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5F0AC" w14:textId="77777777" w:rsidR="00B738D7" w:rsidRPr="008E62DE" w:rsidRDefault="00B738D7">
      <w:pPr>
        <w:widowControl w:val="0"/>
        <w:pBdr>
          <w:top w:val="single" w:sz="4" w:space="1" w:color="auto"/>
          <w:left w:val="single" w:sz="4" w:space="4" w:color="auto"/>
          <w:bottom w:val="single" w:sz="4" w:space="1" w:color="auto"/>
          <w:right w:val="single" w:sz="4" w:space="4" w:color="auto"/>
        </w:pBdr>
        <w:rPr>
          <w:ins w:id="0" w:author="BMS" w:date="2025-05-12T09:53:00Z" w16du:dateUtc="2025-05-12T07:53:00Z"/>
          <w:rFonts w:asciiTheme="majorBidi" w:hAnsiTheme="majorBidi" w:cstheme="majorBidi"/>
          <w:szCs w:val="22"/>
        </w:rPr>
      </w:pPr>
      <w:ins w:id="1" w:author="BMS" w:date="2025-05-12T09:53:00Z" w16du:dateUtc="2025-05-12T07:53:00Z">
        <w:r w:rsidRPr="008E62DE">
          <w:rPr>
            <w:rFonts w:asciiTheme="majorBidi" w:hAnsiTheme="majorBidi" w:cstheme="majorBidi"/>
            <w:szCs w:val="22"/>
          </w:rPr>
          <w:t xml:space="preserve">Detta dokument är den godkända produktinformationen för </w:t>
        </w:r>
        <w:proofErr w:type="spellStart"/>
        <w:r w:rsidRPr="008E62DE">
          <w:rPr>
            <w:rFonts w:asciiTheme="majorBidi" w:hAnsiTheme="majorBidi" w:cstheme="majorBidi"/>
            <w:szCs w:val="22"/>
          </w:rPr>
          <w:t>Opdualag</w:t>
        </w:r>
        <w:proofErr w:type="spellEnd"/>
        <w:r w:rsidRPr="008E62DE">
          <w:rPr>
            <w:rFonts w:asciiTheme="majorBidi" w:hAnsiTheme="majorBidi" w:cstheme="majorBidi"/>
            <w:szCs w:val="22"/>
          </w:rPr>
          <w:t>. De ändringar som har gjorts sedan tidigare procedur och som rör produktinformationen (EMEA/H/C/005481/PSUSA/11018/202403) har markerats.</w:t>
        </w:r>
      </w:ins>
    </w:p>
    <w:p w14:paraId="6CEED0C5" w14:textId="77777777" w:rsidR="00B738D7" w:rsidRPr="008E62DE" w:rsidRDefault="00B738D7">
      <w:pPr>
        <w:widowControl w:val="0"/>
        <w:pBdr>
          <w:top w:val="single" w:sz="4" w:space="1" w:color="auto"/>
          <w:left w:val="single" w:sz="4" w:space="4" w:color="auto"/>
          <w:bottom w:val="single" w:sz="4" w:space="1" w:color="auto"/>
          <w:right w:val="single" w:sz="4" w:space="4" w:color="auto"/>
        </w:pBdr>
        <w:rPr>
          <w:ins w:id="2" w:author="BMS" w:date="2025-05-12T09:53:00Z" w16du:dateUtc="2025-05-12T07:53:00Z"/>
          <w:rFonts w:asciiTheme="majorBidi" w:hAnsiTheme="majorBidi" w:cstheme="majorBidi"/>
          <w:szCs w:val="22"/>
        </w:rPr>
      </w:pPr>
    </w:p>
    <w:p w14:paraId="20CC110D" w14:textId="77777777" w:rsidR="00B738D7" w:rsidRPr="008E62DE" w:rsidRDefault="00B738D7">
      <w:pPr>
        <w:pStyle w:val="Dnex1"/>
        <w:rPr>
          <w:ins w:id="3" w:author="BMS" w:date="2025-05-12T09:53:00Z" w16du:dateUtc="2025-05-12T07:53:00Z"/>
          <w:rStyle w:val="StatementHyperlink"/>
          <w:rFonts w:asciiTheme="majorBidi" w:hAnsiTheme="majorBidi" w:cstheme="majorBidi"/>
          <w:vanish w:val="0"/>
          <w:szCs w:val="22"/>
          <w:lang w:val="sv-SE"/>
        </w:rPr>
      </w:pPr>
      <w:ins w:id="4" w:author="BMS" w:date="2025-05-12T09:53:00Z" w16du:dateUtc="2025-05-12T07:53:00Z">
        <w:r w:rsidRPr="008E62DE">
          <w:rPr>
            <w:rFonts w:asciiTheme="majorBidi" w:hAnsiTheme="majorBidi" w:cstheme="majorBidi"/>
            <w:vanish w:val="0"/>
            <w:szCs w:val="22"/>
            <w:lang w:val="sv-SE"/>
          </w:rPr>
          <w:t xml:space="preserve">Mer information finns på Europeiska läkemedelsmyndighetens webbplats: </w:t>
        </w:r>
        <w:r>
          <w:fldChar w:fldCharType="begin"/>
        </w:r>
        <w:r>
          <w:instrText>HYPERLINK "https://www.ema.europa.eu/en/medicines/human/epar/opdualag"</w:instrText>
        </w:r>
        <w:r>
          <w:fldChar w:fldCharType="separate"/>
        </w:r>
        <w:r w:rsidRPr="008E62DE">
          <w:rPr>
            <w:rStyle w:val="StatementHyperlink"/>
            <w:rFonts w:asciiTheme="majorBidi" w:eastAsiaTheme="majorEastAsia" w:hAnsiTheme="majorBidi" w:cstheme="majorBidi"/>
            <w:vanish w:val="0"/>
            <w:szCs w:val="22"/>
          </w:rPr>
          <w:t>https://www.ema.europa.eu/en/medicines/human/EPAR/opdualag</w:t>
        </w:r>
        <w:r>
          <w:fldChar w:fldCharType="end"/>
        </w:r>
      </w:ins>
    </w:p>
    <w:p w14:paraId="4FB6E063" w14:textId="77777777" w:rsidR="00B738D7" w:rsidRPr="008E62DE" w:rsidRDefault="00B738D7">
      <w:pPr>
        <w:rPr>
          <w:ins w:id="5" w:author="BMS" w:date="2025-05-12T09:53:00Z" w16du:dateUtc="2025-05-12T07:53:00Z"/>
          <w:rFonts w:asciiTheme="majorBidi" w:hAnsiTheme="majorBidi" w:cstheme="majorBidi"/>
          <w:szCs w:val="22"/>
        </w:rPr>
      </w:pPr>
    </w:p>
    <w:p w14:paraId="4B673730" w14:textId="77777777" w:rsidR="00757BB9" w:rsidRPr="00E51107" w:rsidRDefault="00757BB9" w:rsidP="00940898">
      <w:pPr>
        <w:pStyle w:val="EMEABodyText"/>
      </w:pPr>
    </w:p>
    <w:p w14:paraId="344546C6" w14:textId="77777777" w:rsidR="00757BB9" w:rsidRPr="00E51107" w:rsidRDefault="00757BB9" w:rsidP="00940898">
      <w:pPr>
        <w:pStyle w:val="EMEABodyText"/>
      </w:pPr>
    </w:p>
    <w:p w14:paraId="0688F193" w14:textId="77777777" w:rsidR="00757BB9" w:rsidRPr="00E51107" w:rsidRDefault="00757BB9" w:rsidP="00940898">
      <w:pPr>
        <w:pStyle w:val="EMEABodyText"/>
      </w:pPr>
    </w:p>
    <w:p w14:paraId="216E1AA7" w14:textId="77777777" w:rsidR="00757BB9" w:rsidRPr="00E51107" w:rsidRDefault="00757BB9" w:rsidP="00940898">
      <w:pPr>
        <w:pStyle w:val="EMEABodyText"/>
      </w:pPr>
    </w:p>
    <w:p w14:paraId="4429A770" w14:textId="77777777" w:rsidR="00757BB9" w:rsidRPr="00E51107" w:rsidRDefault="00757BB9" w:rsidP="00940898">
      <w:pPr>
        <w:pStyle w:val="EMEABodyText"/>
      </w:pPr>
    </w:p>
    <w:p w14:paraId="4F80BC9C" w14:textId="77777777" w:rsidR="00757BB9" w:rsidRPr="00E51107" w:rsidRDefault="00757BB9" w:rsidP="00940898">
      <w:pPr>
        <w:pStyle w:val="EMEABodyText"/>
      </w:pPr>
    </w:p>
    <w:p w14:paraId="33488BC0" w14:textId="77777777" w:rsidR="00757BB9" w:rsidRPr="00E51107" w:rsidRDefault="00757BB9" w:rsidP="00940898">
      <w:pPr>
        <w:pStyle w:val="EMEABodyText"/>
      </w:pPr>
    </w:p>
    <w:p w14:paraId="7AEE53C0" w14:textId="77777777" w:rsidR="00757BB9" w:rsidRPr="00E51107" w:rsidRDefault="00757BB9" w:rsidP="00940898">
      <w:pPr>
        <w:pStyle w:val="EMEABodyText"/>
      </w:pPr>
    </w:p>
    <w:p w14:paraId="41CF7A32" w14:textId="77777777" w:rsidR="00757BB9" w:rsidRPr="00E51107" w:rsidRDefault="00757BB9" w:rsidP="00940898">
      <w:pPr>
        <w:pStyle w:val="EMEABodyText"/>
      </w:pPr>
    </w:p>
    <w:p w14:paraId="32856E9E" w14:textId="77777777" w:rsidR="00757BB9" w:rsidRPr="00E51107" w:rsidRDefault="00757BB9" w:rsidP="00940898">
      <w:pPr>
        <w:pStyle w:val="EMEABodyText"/>
      </w:pPr>
    </w:p>
    <w:p w14:paraId="566F7791" w14:textId="77777777" w:rsidR="00757BB9" w:rsidRPr="00E51107" w:rsidRDefault="00757BB9" w:rsidP="00940898">
      <w:pPr>
        <w:pStyle w:val="EMEABodyText"/>
      </w:pPr>
    </w:p>
    <w:p w14:paraId="54C09272" w14:textId="77777777" w:rsidR="00757BB9" w:rsidRPr="00E51107" w:rsidRDefault="00757BB9" w:rsidP="00940898">
      <w:pPr>
        <w:pStyle w:val="EMEABodyText"/>
      </w:pPr>
    </w:p>
    <w:p w14:paraId="63C8DFA3" w14:textId="77777777" w:rsidR="00757BB9" w:rsidRPr="00E51107" w:rsidRDefault="00757BB9" w:rsidP="00940898">
      <w:pPr>
        <w:pStyle w:val="EMEABodyText"/>
      </w:pPr>
    </w:p>
    <w:p w14:paraId="091532DD" w14:textId="77777777" w:rsidR="00757BB9" w:rsidRPr="00E51107" w:rsidRDefault="00757BB9" w:rsidP="00940898">
      <w:pPr>
        <w:pStyle w:val="EMEABodyText"/>
      </w:pPr>
    </w:p>
    <w:p w14:paraId="620959DB" w14:textId="77777777" w:rsidR="00757BB9" w:rsidRPr="00E51107" w:rsidRDefault="00757BB9" w:rsidP="00940898">
      <w:pPr>
        <w:pStyle w:val="EMEABodyText"/>
      </w:pPr>
    </w:p>
    <w:p w14:paraId="2E6CDF4B" w14:textId="77777777" w:rsidR="00757BB9" w:rsidRPr="00E51107" w:rsidRDefault="00757BB9" w:rsidP="00940898">
      <w:pPr>
        <w:pStyle w:val="EMEABodyText"/>
      </w:pPr>
    </w:p>
    <w:p w14:paraId="48E6C583" w14:textId="77777777" w:rsidR="00757BB9" w:rsidRPr="00E51107" w:rsidRDefault="00D54C82" w:rsidP="00940898">
      <w:pPr>
        <w:pStyle w:val="EMEATitle"/>
        <w:keepLines w:val="0"/>
      </w:pPr>
      <w:r>
        <w:t>BILAGA I</w:t>
      </w:r>
    </w:p>
    <w:p w14:paraId="20B4EDE9" w14:textId="77777777" w:rsidR="00757BB9" w:rsidRPr="00E51107" w:rsidRDefault="00757BB9" w:rsidP="00940898">
      <w:pPr>
        <w:pStyle w:val="EMEATitle"/>
        <w:keepLines w:val="0"/>
      </w:pPr>
    </w:p>
    <w:p w14:paraId="626B459A" w14:textId="77777777" w:rsidR="00757BB9" w:rsidRPr="00E51107" w:rsidRDefault="00D54C82" w:rsidP="00E844DD">
      <w:pPr>
        <w:pStyle w:val="TitleA"/>
      </w:pPr>
      <w:r>
        <w:t>PRODUKTRESUMÉ</w:t>
      </w:r>
    </w:p>
    <w:p w14:paraId="3D3DB97D" w14:textId="149F1414" w:rsidR="00757BB9" w:rsidRPr="00E51107" w:rsidRDefault="00D54C82" w:rsidP="00940898">
      <w:pPr>
        <w:pStyle w:val="EMEABodyText"/>
        <w:rPr>
          <w:noProof/>
        </w:rPr>
      </w:pPr>
      <w:r>
        <w:br w:type="page"/>
      </w:r>
      <w:r w:rsidR="00ED6BD6">
        <w:lastRenderedPageBreak/>
        <w:pict w14:anchorId="7198BF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T_1000x858px" style="width:15.5pt;height:14pt;visibility:visible;mso-wrap-style:square">
            <v:imagedata r:id="rId10" o:title="BT_1000x858px"/>
          </v:shape>
        </w:pict>
      </w:r>
      <w:r>
        <w:t>Detta läkemedel är föremål för utökad övervakning. Detta kommer att göra det möjligt att snabbt identifiera ny säkerhetsinformation. Hälso- och sjukvårdspersonal uppmanas att rapportera varje misstänkt biverkning. Se avsnitt 4.8 om hur man rapporterar biverkningar.</w:t>
      </w:r>
    </w:p>
    <w:p w14:paraId="43D582FD" w14:textId="77777777" w:rsidR="00757BB9" w:rsidRPr="00E51107" w:rsidRDefault="00757BB9" w:rsidP="00940898">
      <w:pPr>
        <w:pStyle w:val="EMEABodyText"/>
        <w:rPr>
          <w:noProof/>
        </w:rPr>
      </w:pPr>
    </w:p>
    <w:p w14:paraId="7F623504" w14:textId="77777777" w:rsidR="00757BB9" w:rsidRPr="00E51107" w:rsidRDefault="00757BB9" w:rsidP="00940898">
      <w:pPr>
        <w:pStyle w:val="EMEABodyText"/>
        <w:rPr>
          <w:noProof/>
        </w:rPr>
      </w:pPr>
    </w:p>
    <w:p w14:paraId="49F32116" w14:textId="77777777" w:rsidR="00757BB9" w:rsidRPr="00E51107" w:rsidRDefault="00D54C82" w:rsidP="00E844DD">
      <w:pPr>
        <w:pStyle w:val="EMEAHeading1"/>
        <w:keepLines w:val="0"/>
        <w:tabs>
          <w:tab w:val="left" w:pos="567"/>
        </w:tabs>
        <w:outlineLvl w:val="9"/>
        <w:rPr>
          <w:caps w:val="0"/>
          <w:noProof/>
        </w:rPr>
      </w:pPr>
      <w:r>
        <w:rPr>
          <w:caps w:val="0"/>
        </w:rPr>
        <w:t>1.</w:t>
      </w:r>
      <w:r>
        <w:rPr>
          <w:caps w:val="0"/>
        </w:rPr>
        <w:tab/>
        <w:t>LÄKEMEDLETS NAMN</w:t>
      </w:r>
    </w:p>
    <w:p w14:paraId="3DBD7D35" w14:textId="77777777" w:rsidR="00757BB9" w:rsidRPr="00E51107" w:rsidRDefault="00757BB9" w:rsidP="00940898">
      <w:pPr>
        <w:pStyle w:val="EMEABodyText"/>
        <w:keepNext/>
        <w:rPr>
          <w:noProof/>
        </w:rPr>
      </w:pPr>
    </w:p>
    <w:p w14:paraId="614E0763" w14:textId="77777777" w:rsidR="00757BB9" w:rsidRPr="00E844DD" w:rsidRDefault="00D54C82" w:rsidP="00940898">
      <w:pPr>
        <w:pStyle w:val="EMEABodyText"/>
        <w:rPr>
          <w:noProof/>
        </w:rPr>
      </w:pPr>
      <w:proofErr w:type="spellStart"/>
      <w:r>
        <w:t>Opdualag</w:t>
      </w:r>
      <w:proofErr w:type="spellEnd"/>
      <w:r>
        <w:t xml:space="preserve"> 240 mg/80 mg koncentrat till infusionsvätska, lösning</w:t>
      </w:r>
    </w:p>
    <w:p w14:paraId="2DC6F05A" w14:textId="77777777" w:rsidR="00757BB9" w:rsidRPr="006B4837" w:rsidRDefault="00757BB9" w:rsidP="00940898">
      <w:pPr>
        <w:pStyle w:val="EMEABodyText"/>
        <w:rPr>
          <w:noProof/>
        </w:rPr>
      </w:pPr>
    </w:p>
    <w:p w14:paraId="27FFDF12" w14:textId="77777777" w:rsidR="00757BB9" w:rsidRPr="006B4837" w:rsidRDefault="00757BB9" w:rsidP="00940898">
      <w:pPr>
        <w:pStyle w:val="EMEABodyText"/>
      </w:pPr>
    </w:p>
    <w:p w14:paraId="398181CE" w14:textId="77777777" w:rsidR="00757BB9" w:rsidRPr="00E51107" w:rsidRDefault="00D54C82" w:rsidP="00E844DD">
      <w:pPr>
        <w:pStyle w:val="EMEAHeading1"/>
        <w:keepLines w:val="0"/>
        <w:tabs>
          <w:tab w:val="left" w:pos="567"/>
        </w:tabs>
        <w:outlineLvl w:val="9"/>
        <w:rPr>
          <w:caps w:val="0"/>
        </w:rPr>
      </w:pPr>
      <w:r>
        <w:rPr>
          <w:caps w:val="0"/>
        </w:rPr>
        <w:t>2.</w:t>
      </w:r>
      <w:r>
        <w:rPr>
          <w:caps w:val="0"/>
        </w:rPr>
        <w:tab/>
        <w:t>KVALITATIV OCH KVANTITATIV SAMMANSÄTTNING</w:t>
      </w:r>
    </w:p>
    <w:p w14:paraId="6731C8E2" w14:textId="77777777" w:rsidR="00757BB9" w:rsidRPr="00E51107" w:rsidRDefault="00757BB9" w:rsidP="00940898">
      <w:pPr>
        <w:pStyle w:val="EMEABodyText"/>
        <w:keepNext/>
      </w:pPr>
    </w:p>
    <w:p w14:paraId="11B75B3D" w14:textId="77777777" w:rsidR="00757BB9" w:rsidRPr="00E51107" w:rsidRDefault="00D54C82" w:rsidP="00940898">
      <w:pPr>
        <w:pStyle w:val="EMEABodyText"/>
      </w:pPr>
      <w:r>
        <w:t xml:space="preserve">En ml koncentrat till infusionsvätska innehåller 12 mg </w:t>
      </w:r>
      <w:proofErr w:type="spellStart"/>
      <w:r>
        <w:t>nivolumab</w:t>
      </w:r>
      <w:proofErr w:type="spellEnd"/>
      <w:r>
        <w:t xml:space="preserve"> och 4 mg </w:t>
      </w:r>
      <w:proofErr w:type="spellStart"/>
      <w:r>
        <w:t>relatlimab</w:t>
      </w:r>
      <w:proofErr w:type="spellEnd"/>
      <w:r>
        <w:t>.</w:t>
      </w:r>
    </w:p>
    <w:p w14:paraId="1951201B" w14:textId="77777777" w:rsidR="00757BB9" w:rsidRPr="00E51107" w:rsidRDefault="00D54C82" w:rsidP="00940898">
      <w:pPr>
        <w:pStyle w:val="EMEABodyText"/>
      </w:pPr>
      <w:r>
        <w:t xml:space="preserve">En injektionsflaska med 20 ml innehåller 240 mg </w:t>
      </w:r>
      <w:proofErr w:type="spellStart"/>
      <w:r>
        <w:t>nivolumab</w:t>
      </w:r>
      <w:proofErr w:type="spellEnd"/>
      <w:r>
        <w:t xml:space="preserve"> och 80 mg </w:t>
      </w:r>
      <w:proofErr w:type="spellStart"/>
      <w:r>
        <w:t>relatlimab</w:t>
      </w:r>
      <w:proofErr w:type="spellEnd"/>
      <w:r>
        <w:t>.</w:t>
      </w:r>
    </w:p>
    <w:p w14:paraId="57404230" w14:textId="77777777" w:rsidR="00757BB9" w:rsidRPr="00E51107" w:rsidRDefault="00757BB9" w:rsidP="00940898">
      <w:pPr>
        <w:pStyle w:val="EMEABodyText"/>
      </w:pPr>
    </w:p>
    <w:p w14:paraId="1555A661" w14:textId="77777777" w:rsidR="00757BB9" w:rsidRPr="00E51107" w:rsidRDefault="00D54C82" w:rsidP="00940898">
      <w:pPr>
        <w:pStyle w:val="EMEABodyText"/>
      </w:pPr>
      <w:proofErr w:type="spellStart"/>
      <w:r>
        <w:t>Nivolumab</w:t>
      </w:r>
      <w:proofErr w:type="spellEnd"/>
      <w:r>
        <w:t xml:space="preserve"> och </w:t>
      </w:r>
      <w:proofErr w:type="spellStart"/>
      <w:r>
        <w:t>relatlimab</w:t>
      </w:r>
      <w:proofErr w:type="spellEnd"/>
      <w:r>
        <w:t xml:space="preserve"> är humana immunoglobulin G4 (IgG4) monoklonala antikroppar som framställs i ovarieceller från kinesisk hamster med </w:t>
      </w:r>
      <w:proofErr w:type="spellStart"/>
      <w:r>
        <w:t>rekombinant</w:t>
      </w:r>
      <w:proofErr w:type="spellEnd"/>
      <w:r>
        <w:t xml:space="preserve"> DNA‑teknik.</w:t>
      </w:r>
    </w:p>
    <w:p w14:paraId="2A683352" w14:textId="77777777" w:rsidR="00757BB9" w:rsidRPr="00E51107" w:rsidRDefault="00757BB9" w:rsidP="00940898">
      <w:pPr>
        <w:pStyle w:val="EMEABodyText"/>
      </w:pPr>
    </w:p>
    <w:p w14:paraId="5D62F939" w14:textId="77777777" w:rsidR="00757BB9" w:rsidRPr="00E51107" w:rsidRDefault="00D54C82" w:rsidP="00940898">
      <w:pPr>
        <w:pStyle w:val="EMEABodyText"/>
      </w:pPr>
      <w:r>
        <w:t>För fullständig förteckning över hjälpämnen, se avsnitt 6.1.</w:t>
      </w:r>
    </w:p>
    <w:p w14:paraId="289E527B" w14:textId="77777777" w:rsidR="00757BB9" w:rsidRPr="00E51107" w:rsidRDefault="00757BB9" w:rsidP="00940898">
      <w:pPr>
        <w:pStyle w:val="EMEABodyText"/>
      </w:pPr>
    </w:p>
    <w:p w14:paraId="48299665" w14:textId="77777777" w:rsidR="00757BB9" w:rsidRPr="00E51107" w:rsidRDefault="00757BB9" w:rsidP="00940898">
      <w:pPr>
        <w:pStyle w:val="EMEABodyText"/>
      </w:pPr>
    </w:p>
    <w:p w14:paraId="58908B76" w14:textId="77777777" w:rsidR="00757BB9" w:rsidRPr="00E51107" w:rsidRDefault="00D54C82" w:rsidP="00E844DD">
      <w:pPr>
        <w:pStyle w:val="EMEAHeading1"/>
        <w:keepLines w:val="0"/>
        <w:tabs>
          <w:tab w:val="left" w:pos="567"/>
        </w:tabs>
        <w:outlineLvl w:val="9"/>
        <w:rPr>
          <w:caps w:val="0"/>
        </w:rPr>
      </w:pPr>
      <w:r>
        <w:rPr>
          <w:caps w:val="0"/>
        </w:rPr>
        <w:t>3.</w:t>
      </w:r>
      <w:r>
        <w:rPr>
          <w:caps w:val="0"/>
        </w:rPr>
        <w:tab/>
        <w:t>LÄKEMEDELSFORM</w:t>
      </w:r>
    </w:p>
    <w:p w14:paraId="3668E720" w14:textId="77777777" w:rsidR="00757BB9" w:rsidRPr="00E51107" w:rsidRDefault="00757BB9" w:rsidP="00940898">
      <w:pPr>
        <w:pStyle w:val="EMEABodyText"/>
        <w:keepNext/>
      </w:pPr>
    </w:p>
    <w:p w14:paraId="778D5BC8" w14:textId="77777777" w:rsidR="00757BB9" w:rsidRPr="00E51107" w:rsidRDefault="00D54C82" w:rsidP="00940898">
      <w:pPr>
        <w:pStyle w:val="EMEABodyText"/>
      </w:pPr>
      <w:r>
        <w:t>Koncentrat till infusionsvätska, lösning (sterilt koncentrat).</w:t>
      </w:r>
    </w:p>
    <w:p w14:paraId="3DA92C04" w14:textId="77777777" w:rsidR="00757BB9" w:rsidRPr="00E51107" w:rsidRDefault="00757BB9" w:rsidP="00940898">
      <w:pPr>
        <w:pStyle w:val="EMEABodyText"/>
      </w:pPr>
    </w:p>
    <w:p w14:paraId="5CD5613E" w14:textId="77777777" w:rsidR="00757BB9" w:rsidRPr="00E51107" w:rsidRDefault="00D54C82" w:rsidP="00940898">
      <w:pPr>
        <w:pStyle w:val="EMEABodyText"/>
      </w:pPr>
      <w:r>
        <w:t>Klar till opalescent, färglös till svagt gul vätska som i stort sett är fri från partiklar.</w:t>
      </w:r>
    </w:p>
    <w:p w14:paraId="2054D2C0" w14:textId="77777777" w:rsidR="00757BB9" w:rsidRPr="00E51107" w:rsidRDefault="00D54C82" w:rsidP="00940898">
      <w:pPr>
        <w:pStyle w:val="EMEABodyText"/>
      </w:pPr>
      <w:r>
        <w:t>Lösningen har ett pH</w:t>
      </w:r>
      <w:r>
        <w:noBreakHyphen/>
        <w:t xml:space="preserve">värde på cirka 5,8 och en </w:t>
      </w:r>
      <w:proofErr w:type="spellStart"/>
      <w:r>
        <w:t>osmolalitet</w:t>
      </w:r>
      <w:proofErr w:type="spellEnd"/>
      <w:r>
        <w:t xml:space="preserve"> på cirka 310 </w:t>
      </w:r>
      <w:proofErr w:type="spellStart"/>
      <w:r>
        <w:t>mOsm</w:t>
      </w:r>
      <w:proofErr w:type="spellEnd"/>
      <w:r>
        <w:t>/kg.</w:t>
      </w:r>
    </w:p>
    <w:p w14:paraId="3BDC5FD4" w14:textId="77777777" w:rsidR="00757BB9" w:rsidRPr="00E51107" w:rsidRDefault="00757BB9" w:rsidP="00940898">
      <w:pPr>
        <w:pStyle w:val="EMEABodyText"/>
      </w:pPr>
    </w:p>
    <w:p w14:paraId="63071585" w14:textId="77777777" w:rsidR="00757BB9" w:rsidRPr="00E51107" w:rsidRDefault="00757BB9" w:rsidP="00940898">
      <w:pPr>
        <w:pStyle w:val="EMEABodyText"/>
      </w:pPr>
    </w:p>
    <w:p w14:paraId="538FEC4B" w14:textId="77777777" w:rsidR="00757BB9" w:rsidRPr="00E51107" w:rsidRDefault="00D54C82" w:rsidP="00E844DD">
      <w:pPr>
        <w:pStyle w:val="EMEAHeading1"/>
        <w:keepLines w:val="0"/>
        <w:tabs>
          <w:tab w:val="left" w:pos="567"/>
        </w:tabs>
        <w:outlineLvl w:val="9"/>
        <w:rPr>
          <w:caps w:val="0"/>
        </w:rPr>
      </w:pPr>
      <w:r>
        <w:rPr>
          <w:caps w:val="0"/>
        </w:rPr>
        <w:t>4.</w:t>
      </w:r>
      <w:r>
        <w:rPr>
          <w:caps w:val="0"/>
        </w:rPr>
        <w:tab/>
        <w:t>KLINISKA UPPGIFTER</w:t>
      </w:r>
    </w:p>
    <w:p w14:paraId="5EED9F84" w14:textId="77777777" w:rsidR="00757BB9" w:rsidRPr="00E51107" w:rsidRDefault="00757BB9" w:rsidP="00940898">
      <w:pPr>
        <w:pStyle w:val="EMEABodyText"/>
        <w:keepNext/>
      </w:pPr>
    </w:p>
    <w:p w14:paraId="79F6EF40" w14:textId="77777777" w:rsidR="00757BB9" w:rsidRPr="00E51107" w:rsidRDefault="00D54C82" w:rsidP="00E844DD">
      <w:pPr>
        <w:pStyle w:val="EMEAHeading1"/>
        <w:keepLines w:val="0"/>
        <w:tabs>
          <w:tab w:val="left" w:pos="567"/>
        </w:tabs>
        <w:outlineLvl w:val="9"/>
        <w:rPr>
          <w:caps w:val="0"/>
        </w:rPr>
      </w:pPr>
      <w:r>
        <w:rPr>
          <w:caps w:val="0"/>
        </w:rPr>
        <w:t>4.1</w:t>
      </w:r>
      <w:r>
        <w:rPr>
          <w:caps w:val="0"/>
        </w:rPr>
        <w:tab/>
        <w:t>Terapeutiska indikationer</w:t>
      </w:r>
    </w:p>
    <w:p w14:paraId="63C4CB1F" w14:textId="77777777" w:rsidR="00757BB9" w:rsidRPr="00E51107" w:rsidRDefault="00757BB9" w:rsidP="00940898">
      <w:pPr>
        <w:pStyle w:val="EMEABodyText"/>
        <w:keepNext/>
      </w:pPr>
    </w:p>
    <w:p w14:paraId="6F09C715" w14:textId="33A47331" w:rsidR="00757BB9" w:rsidRPr="00E51107" w:rsidRDefault="00D54C82" w:rsidP="00940898">
      <w:pPr>
        <w:pStyle w:val="EMEABodyText"/>
      </w:pPr>
      <w:proofErr w:type="spellStart"/>
      <w:r>
        <w:t>Opdualag</w:t>
      </w:r>
      <w:proofErr w:type="spellEnd"/>
      <w:r>
        <w:t xml:space="preserve"> är indicerat för första linjens behandling av avancerat (icke</w:t>
      </w:r>
      <w:r>
        <w:noBreakHyphen/>
      </w:r>
      <w:proofErr w:type="spellStart"/>
      <w:r>
        <w:t>resektabelt</w:t>
      </w:r>
      <w:proofErr w:type="spellEnd"/>
      <w:r>
        <w:t xml:space="preserve"> eller </w:t>
      </w:r>
      <w:proofErr w:type="spellStart"/>
      <w:r>
        <w:t>metastaserande</w:t>
      </w:r>
      <w:proofErr w:type="spellEnd"/>
      <w:r>
        <w:t>) melanom hos vuxna och ungdomar 12 år och äldre med PD-L1 tumörcellsuttryck &lt; 1 %.</w:t>
      </w:r>
    </w:p>
    <w:p w14:paraId="2079E594" w14:textId="77777777" w:rsidR="00757BB9" w:rsidRPr="00E51107" w:rsidRDefault="00757BB9" w:rsidP="00940898">
      <w:pPr>
        <w:pStyle w:val="EMEABodyText"/>
      </w:pPr>
    </w:p>
    <w:p w14:paraId="7C855172" w14:textId="77777777" w:rsidR="00757BB9" w:rsidRPr="00E51107" w:rsidRDefault="00D54C82" w:rsidP="00E844DD">
      <w:pPr>
        <w:pStyle w:val="EMEAHeading1"/>
        <w:keepLines w:val="0"/>
        <w:tabs>
          <w:tab w:val="left" w:pos="567"/>
        </w:tabs>
        <w:outlineLvl w:val="9"/>
        <w:rPr>
          <w:caps w:val="0"/>
        </w:rPr>
      </w:pPr>
      <w:r>
        <w:rPr>
          <w:caps w:val="0"/>
        </w:rPr>
        <w:t>4.2</w:t>
      </w:r>
      <w:r>
        <w:rPr>
          <w:caps w:val="0"/>
        </w:rPr>
        <w:tab/>
        <w:t>Dosering och administreringssätt</w:t>
      </w:r>
    </w:p>
    <w:p w14:paraId="07FB232C" w14:textId="77777777" w:rsidR="00757BB9" w:rsidRPr="00E51107" w:rsidRDefault="00757BB9" w:rsidP="00940898">
      <w:pPr>
        <w:pStyle w:val="EMEABodyText"/>
        <w:keepNext/>
      </w:pPr>
    </w:p>
    <w:p w14:paraId="442052A2" w14:textId="77777777" w:rsidR="00757BB9" w:rsidRPr="00E51107" w:rsidRDefault="00D54C82" w:rsidP="00940898">
      <w:pPr>
        <w:pStyle w:val="EMEABodyText"/>
      </w:pPr>
      <w:r>
        <w:t>Behandling ska initieras och övervakas av läkare med erfarenhet av cancerbehandling.</w:t>
      </w:r>
    </w:p>
    <w:p w14:paraId="3E2B7589" w14:textId="77777777" w:rsidR="00757BB9" w:rsidRPr="00E51107" w:rsidRDefault="00757BB9" w:rsidP="00940898">
      <w:pPr>
        <w:pStyle w:val="EMEABodyText"/>
        <w:rPr>
          <w:iCs/>
          <w:noProof/>
        </w:rPr>
      </w:pPr>
    </w:p>
    <w:p w14:paraId="1856C1D2" w14:textId="77777777" w:rsidR="00757BB9" w:rsidRPr="00E51107" w:rsidRDefault="00D54C82" w:rsidP="00940898">
      <w:pPr>
        <w:pStyle w:val="EMEABodyText"/>
        <w:rPr>
          <w:iCs/>
          <w:noProof/>
        </w:rPr>
      </w:pPr>
      <w:r>
        <w:t xml:space="preserve">Patienter som behandlas med </w:t>
      </w:r>
      <w:proofErr w:type="spellStart"/>
      <w:r>
        <w:t>Opdualag</w:t>
      </w:r>
      <w:proofErr w:type="spellEnd"/>
      <w:r>
        <w:t xml:space="preserve"> måste få ett patientkort och informeras om riskerna med </w:t>
      </w:r>
      <w:proofErr w:type="spellStart"/>
      <w:r>
        <w:t>Opdualag</w:t>
      </w:r>
      <w:proofErr w:type="spellEnd"/>
      <w:r>
        <w:t xml:space="preserve"> (se även </w:t>
      </w:r>
      <w:proofErr w:type="spellStart"/>
      <w:r>
        <w:t>bipacksedeln</w:t>
      </w:r>
      <w:proofErr w:type="spellEnd"/>
      <w:r>
        <w:t>).</w:t>
      </w:r>
    </w:p>
    <w:p w14:paraId="200AD716" w14:textId="77777777" w:rsidR="00757BB9" w:rsidRPr="00E51107" w:rsidRDefault="00757BB9" w:rsidP="00940898">
      <w:pPr>
        <w:pStyle w:val="EMEABodyText"/>
        <w:rPr>
          <w:iCs/>
          <w:noProof/>
        </w:rPr>
      </w:pPr>
    </w:p>
    <w:p w14:paraId="72CA7F30" w14:textId="5CEA2F21" w:rsidR="00757BB9" w:rsidRPr="00E51107" w:rsidRDefault="00535C6D" w:rsidP="00940898">
      <w:pPr>
        <w:pStyle w:val="EMEABodyText"/>
        <w:keepNext/>
        <w:rPr>
          <w:iCs/>
          <w:noProof/>
          <w:u w:val="single"/>
        </w:rPr>
      </w:pPr>
      <w:r>
        <w:rPr>
          <w:u w:val="single"/>
        </w:rPr>
        <w:t>PD-L1-testning</w:t>
      </w:r>
    </w:p>
    <w:p w14:paraId="7F4B2AA7" w14:textId="77777777" w:rsidR="00757BB9" w:rsidRPr="00E51107" w:rsidRDefault="00535C6D" w:rsidP="00940898">
      <w:pPr>
        <w:pStyle w:val="EMEABodyText"/>
        <w:rPr>
          <w:iCs/>
          <w:noProof/>
        </w:rPr>
      </w:pPr>
      <w:r>
        <w:t xml:space="preserve">Urvalet av patienter för behandling med </w:t>
      </w:r>
      <w:proofErr w:type="spellStart"/>
      <w:r>
        <w:t>Opdualag</w:t>
      </w:r>
      <w:proofErr w:type="spellEnd"/>
      <w:r>
        <w:t xml:space="preserve"> ska baseras på tumörcellsuttryck av PD</w:t>
      </w:r>
      <w:r>
        <w:noBreakHyphen/>
        <w:t>L1, bekräftat genom ett validerat test (</w:t>
      </w:r>
      <w:proofErr w:type="spellStart"/>
      <w:r>
        <w:t>see</w:t>
      </w:r>
      <w:proofErr w:type="spellEnd"/>
      <w:r>
        <w:t xml:space="preserve"> avsnitten 4.4 och 5.1).</w:t>
      </w:r>
    </w:p>
    <w:p w14:paraId="25CC8FAD" w14:textId="77777777" w:rsidR="00757BB9" w:rsidRPr="00E51107" w:rsidRDefault="00757BB9" w:rsidP="00940898">
      <w:pPr>
        <w:pStyle w:val="EMEABodyText"/>
      </w:pPr>
    </w:p>
    <w:p w14:paraId="73825166" w14:textId="77777777" w:rsidR="00757BB9" w:rsidRPr="00E51107" w:rsidRDefault="00D54C82" w:rsidP="00940898">
      <w:pPr>
        <w:pStyle w:val="EMEABodyText"/>
        <w:keepNext/>
        <w:rPr>
          <w:u w:val="single"/>
        </w:rPr>
      </w:pPr>
      <w:r>
        <w:rPr>
          <w:u w:val="single"/>
        </w:rPr>
        <w:t>Dosering</w:t>
      </w:r>
    </w:p>
    <w:p w14:paraId="185DC85E" w14:textId="35BD8D03" w:rsidR="00757BB9" w:rsidRPr="00E51107" w:rsidRDefault="00D54C82" w:rsidP="007950D5">
      <w:pPr>
        <w:pStyle w:val="EMEABodyText"/>
      </w:pPr>
      <w:r>
        <w:t xml:space="preserve">Rekommenderad dos för vuxna och ungdomar 12 år och äldre är 480 mg </w:t>
      </w:r>
      <w:proofErr w:type="spellStart"/>
      <w:r>
        <w:t>nivolumab</w:t>
      </w:r>
      <w:proofErr w:type="spellEnd"/>
      <w:r>
        <w:t xml:space="preserve"> och 160 mg </w:t>
      </w:r>
      <w:proofErr w:type="spellStart"/>
      <w:r>
        <w:t>relatlimab</w:t>
      </w:r>
      <w:proofErr w:type="spellEnd"/>
      <w:r>
        <w:t xml:space="preserve"> var fjärde vecka administrerat som en intravenös infusion under 30 minuter. Denna dos är fastställd för ungdomar som väger minst 30 kg (se avsnitt 5.2).</w:t>
      </w:r>
    </w:p>
    <w:p w14:paraId="74D1BAAE" w14:textId="77777777" w:rsidR="00757BB9" w:rsidRPr="00E51107" w:rsidRDefault="00757BB9" w:rsidP="00940898">
      <w:pPr>
        <w:pStyle w:val="EMEABodyText"/>
        <w:rPr>
          <w:lang w:eastAsia="fr-BE"/>
        </w:rPr>
      </w:pPr>
    </w:p>
    <w:p w14:paraId="61D90197" w14:textId="77777777" w:rsidR="00757BB9" w:rsidRPr="00E51107" w:rsidRDefault="00D54C82" w:rsidP="00B93F12">
      <w:pPr>
        <w:pStyle w:val="EMEABodyText"/>
        <w:keepNext/>
      </w:pPr>
      <w:r>
        <w:lastRenderedPageBreak/>
        <w:t xml:space="preserve">Behandling med </w:t>
      </w:r>
      <w:proofErr w:type="spellStart"/>
      <w:r>
        <w:t>Opdualag</w:t>
      </w:r>
      <w:proofErr w:type="spellEnd"/>
      <w:r>
        <w:t xml:space="preserve"> ska fortsätta så länge klinisk nytta ses eller tills behandlingen inte längre tolereras av patienten. Upptrappning eller nedtrappning av dosen rekommenderas inte. Dosuppehåll eller permanent utsättning kan krävas baserat på individuell säkerhet och tolerans. Riktlinjer för permanent utsättning eller dosuppehåll finns beskrivna i tabell 1. Detaljerade riktlinjer för hantering av immunrelaterade biverkningar finns beskrivna i avsnitt 4.4.</w:t>
      </w:r>
    </w:p>
    <w:p w14:paraId="194B9F7B" w14:textId="77777777" w:rsidR="00757BB9" w:rsidRPr="00E51107" w:rsidRDefault="00757BB9" w:rsidP="00940898">
      <w:pPr>
        <w:pStyle w:val="EMEABodyText"/>
        <w:rPr>
          <w:lang w:eastAsia="fr-BE"/>
        </w:rPr>
      </w:pPr>
    </w:p>
    <w:p w14:paraId="2FE3EF89" w14:textId="77777777" w:rsidR="00B859CF" w:rsidRPr="00E51107" w:rsidRDefault="00D54C82" w:rsidP="00940898">
      <w:pPr>
        <w:pStyle w:val="BMSTableTitle"/>
        <w:keepLines w:val="0"/>
        <w:tabs>
          <w:tab w:val="clear" w:pos="2160"/>
          <w:tab w:val="left" w:pos="1418"/>
        </w:tabs>
        <w:spacing w:before="0" w:after="0"/>
        <w:ind w:left="1418" w:hanging="1418"/>
        <w:rPr>
          <w:sz w:val="22"/>
          <w:szCs w:val="22"/>
        </w:rPr>
      </w:pPr>
      <w:r>
        <w:rPr>
          <w:sz w:val="22"/>
        </w:rPr>
        <w:t>Tabell 1:</w:t>
      </w:r>
      <w:r>
        <w:rPr>
          <w:sz w:val="22"/>
        </w:rPr>
        <w:tab/>
        <w:t xml:space="preserve">Rekommenderade behandlingsjusteringar för </w:t>
      </w:r>
      <w:proofErr w:type="spellStart"/>
      <w:r>
        <w:rPr>
          <w:sz w:val="22"/>
        </w:rPr>
        <w:t>Opdualag</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3034"/>
        <w:gridCol w:w="4086"/>
      </w:tblGrid>
      <w:tr w:rsidR="00850DFB" w:rsidRPr="00E51107" w14:paraId="6B786C49" w14:textId="77777777" w:rsidTr="00655E6D">
        <w:trPr>
          <w:cantSplit/>
          <w:tblHeader/>
        </w:trPr>
        <w:tc>
          <w:tcPr>
            <w:tcW w:w="1951" w:type="dxa"/>
            <w:shd w:val="clear" w:color="auto" w:fill="auto"/>
          </w:tcPr>
          <w:p w14:paraId="56691A9B" w14:textId="77777777" w:rsidR="00214E5C" w:rsidRPr="00E51107" w:rsidRDefault="00D54C82" w:rsidP="00940898">
            <w:pPr>
              <w:pStyle w:val="BMSTableHeader"/>
              <w:keepNext/>
            </w:pPr>
            <w:r>
              <w:t>Immunrelaterad biverkning</w:t>
            </w:r>
          </w:p>
        </w:tc>
        <w:tc>
          <w:tcPr>
            <w:tcW w:w="3034" w:type="dxa"/>
            <w:shd w:val="clear" w:color="auto" w:fill="auto"/>
          </w:tcPr>
          <w:p w14:paraId="192EA339" w14:textId="77777777" w:rsidR="00214E5C" w:rsidRPr="00E51107" w:rsidRDefault="00D54C82" w:rsidP="00940898">
            <w:pPr>
              <w:pStyle w:val="BMSTableHeader"/>
              <w:keepNext/>
            </w:pPr>
            <w:r>
              <w:t>Allvarlighetsgrad</w:t>
            </w:r>
          </w:p>
        </w:tc>
        <w:tc>
          <w:tcPr>
            <w:tcW w:w="4086" w:type="dxa"/>
            <w:shd w:val="clear" w:color="auto" w:fill="auto"/>
          </w:tcPr>
          <w:p w14:paraId="2D387F4D" w14:textId="77777777" w:rsidR="00214E5C" w:rsidRPr="00E51107" w:rsidRDefault="00D54C82" w:rsidP="00940898">
            <w:pPr>
              <w:pStyle w:val="BMSTableHeader"/>
              <w:keepNext/>
            </w:pPr>
            <w:r>
              <w:t>Behandlingsjustering</w:t>
            </w:r>
          </w:p>
        </w:tc>
      </w:tr>
      <w:tr w:rsidR="00850DFB" w:rsidRPr="00E51107" w14:paraId="738E3DE2" w14:textId="77777777" w:rsidTr="00655E6D">
        <w:trPr>
          <w:cantSplit/>
        </w:trPr>
        <w:tc>
          <w:tcPr>
            <w:tcW w:w="1951" w:type="dxa"/>
            <w:vMerge w:val="restart"/>
            <w:shd w:val="clear" w:color="auto" w:fill="auto"/>
            <w:vAlign w:val="center"/>
          </w:tcPr>
          <w:p w14:paraId="05DF1905" w14:textId="77777777" w:rsidR="005728C9" w:rsidRPr="00E51107" w:rsidRDefault="00D54C82" w:rsidP="00940898">
            <w:pPr>
              <w:pStyle w:val="BMSTableText"/>
              <w:keepNext/>
            </w:pPr>
            <w:r>
              <w:t xml:space="preserve">Immunrelaterad </w:t>
            </w:r>
            <w:proofErr w:type="spellStart"/>
            <w:r>
              <w:t>pneumonit</w:t>
            </w:r>
            <w:proofErr w:type="spellEnd"/>
          </w:p>
        </w:tc>
        <w:tc>
          <w:tcPr>
            <w:tcW w:w="3034" w:type="dxa"/>
            <w:shd w:val="clear" w:color="auto" w:fill="auto"/>
          </w:tcPr>
          <w:p w14:paraId="5ACF88E4" w14:textId="77777777" w:rsidR="005728C9" w:rsidRPr="00E51107" w:rsidRDefault="00D54C82" w:rsidP="00940898">
            <w:pPr>
              <w:pStyle w:val="BMSTableText"/>
              <w:keepNext/>
            </w:pPr>
            <w:r>
              <w:t>Grad 2 </w:t>
            </w:r>
            <w:proofErr w:type="spellStart"/>
            <w:r>
              <w:t>pneumonit</w:t>
            </w:r>
            <w:proofErr w:type="spellEnd"/>
          </w:p>
        </w:tc>
        <w:tc>
          <w:tcPr>
            <w:tcW w:w="4086" w:type="dxa"/>
            <w:shd w:val="clear" w:color="auto" w:fill="auto"/>
          </w:tcPr>
          <w:p w14:paraId="66C375E2" w14:textId="0418CE68" w:rsidR="006124BF" w:rsidRPr="00E51107" w:rsidRDefault="00D54C82" w:rsidP="007950D5">
            <w:pPr>
              <w:pStyle w:val="BMSTableText"/>
              <w:keepNext/>
            </w:pPr>
            <w:r>
              <w:t xml:space="preserve">Gör dosuppehåll tills symtomen upphört, röntgenfynd förbättrats och </w:t>
            </w:r>
            <w:proofErr w:type="spellStart"/>
            <w:r>
              <w:t>kortikosteroidbehandlingen</w:t>
            </w:r>
            <w:proofErr w:type="spellEnd"/>
            <w:r>
              <w:t xml:space="preserve"> är avslutad</w:t>
            </w:r>
          </w:p>
        </w:tc>
      </w:tr>
      <w:tr w:rsidR="00850DFB" w:rsidRPr="00E51107" w14:paraId="147148CF" w14:textId="77777777" w:rsidTr="00655E6D">
        <w:trPr>
          <w:cantSplit/>
        </w:trPr>
        <w:tc>
          <w:tcPr>
            <w:tcW w:w="1951" w:type="dxa"/>
            <w:vMerge/>
            <w:shd w:val="clear" w:color="auto" w:fill="auto"/>
            <w:vAlign w:val="center"/>
          </w:tcPr>
          <w:p w14:paraId="32E8FEB0" w14:textId="77777777" w:rsidR="005728C9" w:rsidRPr="006B4837" w:rsidRDefault="005728C9" w:rsidP="00940898">
            <w:pPr>
              <w:pStyle w:val="BMSTableText"/>
              <w:keepNext/>
            </w:pPr>
          </w:p>
        </w:tc>
        <w:tc>
          <w:tcPr>
            <w:tcW w:w="3034" w:type="dxa"/>
            <w:shd w:val="clear" w:color="auto" w:fill="auto"/>
          </w:tcPr>
          <w:p w14:paraId="2F7F7BE2" w14:textId="77777777" w:rsidR="005728C9" w:rsidRPr="00E51107" w:rsidRDefault="00D54C82" w:rsidP="00940898">
            <w:pPr>
              <w:pStyle w:val="BMSTableText"/>
              <w:keepNext/>
            </w:pPr>
            <w:r>
              <w:t>Grad 3 eller 4 </w:t>
            </w:r>
            <w:proofErr w:type="spellStart"/>
            <w:r>
              <w:t>pneumonit</w:t>
            </w:r>
            <w:proofErr w:type="spellEnd"/>
          </w:p>
        </w:tc>
        <w:tc>
          <w:tcPr>
            <w:tcW w:w="4086" w:type="dxa"/>
            <w:shd w:val="clear" w:color="auto" w:fill="auto"/>
          </w:tcPr>
          <w:p w14:paraId="48C04DB1" w14:textId="77777777" w:rsidR="005728C9" w:rsidRPr="00E51107" w:rsidRDefault="00D54C82" w:rsidP="00940898">
            <w:pPr>
              <w:pStyle w:val="BMSTableText"/>
              <w:keepNext/>
            </w:pPr>
            <w:r>
              <w:t>Sätt ut behandlingen permanent</w:t>
            </w:r>
          </w:p>
        </w:tc>
      </w:tr>
      <w:tr w:rsidR="00850DFB" w:rsidRPr="00E51107" w14:paraId="5D442AA5" w14:textId="77777777" w:rsidTr="007950D5">
        <w:trPr>
          <w:cantSplit/>
          <w:trHeight w:val="680"/>
        </w:trPr>
        <w:tc>
          <w:tcPr>
            <w:tcW w:w="1951" w:type="dxa"/>
            <w:vMerge w:val="restart"/>
            <w:shd w:val="clear" w:color="auto" w:fill="auto"/>
            <w:vAlign w:val="center"/>
          </w:tcPr>
          <w:p w14:paraId="5902E7F1" w14:textId="77777777" w:rsidR="0015498F" w:rsidRPr="00E51107" w:rsidRDefault="00D54C82" w:rsidP="00940898">
            <w:pPr>
              <w:pStyle w:val="BMSTableText"/>
              <w:keepNext/>
            </w:pPr>
            <w:r>
              <w:t>Immunrelaterad kolit</w:t>
            </w:r>
          </w:p>
        </w:tc>
        <w:tc>
          <w:tcPr>
            <w:tcW w:w="3034" w:type="dxa"/>
            <w:shd w:val="clear" w:color="auto" w:fill="auto"/>
          </w:tcPr>
          <w:p w14:paraId="5F88F1F9" w14:textId="77777777" w:rsidR="0015498F" w:rsidRPr="00E51107" w:rsidRDefault="00D54C82" w:rsidP="00940898">
            <w:pPr>
              <w:pStyle w:val="BMSTableText"/>
              <w:keepNext/>
            </w:pPr>
            <w:r>
              <w:t>Grad 2 eller 3 diarré eller kolit</w:t>
            </w:r>
          </w:p>
        </w:tc>
        <w:tc>
          <w:tcPr>
            <w:tcW w:w="4086" w:type="dxa"/>
            <w:shd w:val="clear" w:color="auto" w:fill="auto"/>
          </w:tcPr>
          <w:p w14:paraId="23B7CD1A" w14:textId="77777777" w:rsidR="0017622B" w:rsidRPr="00E51107" w:rsidRDefault="00D54C82" w:rsidP="00940898">
            <w:pPr>
              <w:pStyle w:val="BMSTableText"/>
              <w:keepNext/>
            </w:pPr>
            <w:r>
              <w:t xml:space="preserve">Gör dosuppehåll tills symtomen upphört och </w:t>
            </w:r>
            <w:proofErr w:type="spellStart"/>
            <w:r>
              <w:t>kortikosteroidbehandlingen</w:t>
            </w:r>
            <w:proofErr w:type="spellEnd"/>
            <w:r>
              <w:t>, om så krävs, är avslutad</w:t>
            </w:r>
          </w:p>
        </w:tc>
      </w:tr>
      <w:tr w:rsidR="00850DFB" w:rsidRPr="00E51107" w14:paraId="06F2844B" w14:textId="77777777" w:rsidTr="00655E6D">
        <w:trPr>
          <w:cantSplit/>
          <w:trHeight w:val="53"/>
        </w:trPr>
        <w:tc>
          <w:tcPr>
            <w:tcW w:w="1951" w:type="dxa"/>
            <w:vMerge/>
            <w:shd w:val="clear" w:color="auto" w:fill="auto"/>
          </w:tcPr>
          <w:p w14:paraId="1B24F1BB" w14:textId="77777777" w:rsidR="00214E5C" w:rsidRPr="006B4837" w:rsidRDefault="00214E5C" w:rsidP="00940898">
            <w:pPr>
              <w:pStyle w:val="BMSTableText"/>
              <w:keepNext/>
            </w:pPr>
          </w:p>
        </w:tc>
        <w:tc>
          <w:tcPr>
            <w:tcW w:w="3034" w:type="dxa"/>
            <w:shd w:val="clear" w:color="auto" w:fill="auto"/>
          </w:tcPr>
          <w:p w14:paraId="735A5B16" w14:textId="77777777" w:rsidR="00214E5C" w:rsidRPr="00E51107" w:rsidRDefault="00D54C82" w:rsidP="00940898">
            <w:pPr>
              <w:pStyle w:val="BMSTableText"/>
              <w:keepNext/>
            </w:pPr>
            <w:r>
              <w:t>Grad 4 diarré eller kolit</w:t>
            </w:r>
          </w:p>
        </w:tc>
        <w:tc>
          <w:tcPr>
            <w:tcW w:w="4086" w:type="dxa"/>
            <w:shd w:val="clear" w:color="auto" w:fill="auto"/>
          </w:tcPr>
          <w:p w14:paraId="6C65581F" w14:textId="77777777" w:rsidR="00214E5C" w:rsidRPr="00E51107" w:rsidRDefault="00D54C82" w:rsidP="00940898">
            <w:pPr>
              <w:pStyle w:val="BMSTableText"/>
              <w:keepNext/>
            </w:pPr>
            <w:r>
              <w:t>Sätt ut behandlingen permanent</w:t>
            </w:r>
          </w:p>
        </w:tc>
      </w:tr>
      <w:tr w:rsidR="00850DFB" w:rsidRPr="00E51107" w14:paraId="47BB71A3" w14:textId="77777777" w:rsidTr="00655E6D">
        <w:trPr>
          <w:cantSplit/>
        </w:trPr>
        <w:tc>
          <w:tcPr>
            <w:tcW w:w="1951" w:type="dxa"/>
            <w:vMerge w:val="restart"/>
            <w:shd w:val="clear" w:color="auto" w:fill="auto"/>
            <w:vAlign w:val="center"/>
          </w:tcPr>
          <w:p w14:paraId="20C9DB6F" w14:textId="77777777" w:rsidR="00214E5C" w:rsidRPr="00E51107" w:rsidRDefault="00D54C82" w:rsidP="00940898">
            <w:pPr>
              <w:pStyle w:val="BMSTableText"/>
              <w:keepNext/>
            </w:pPr>
            <w:r>
              <w:t>Immunrelaterad hepatit</w:t>
            </w:r>
          </w:p>
        </w:tc>
        <w:tc>
          <w:tcPr>
            <w:tcW w:w="3034" w:type="dxa"/>
            <w:shd w:val="clear" w:color="auto" w:fill="auto"/>
          </w:tcPr>
          <w:p w14:paraId="35FD3141" w14:textId="77777777" w:rsidR="00757BB9" w:rsidRPr="00E51107" w:rsidRDefault="00D54C82" w:rsidP="00940898">
            <w:pPr>
              <w:pStyle w:val="BMSTableText"/>
              <w:keepNext/>
            </w:pPr>
            <w:proofErr w:type="spellStart"/>
            <w:r>
              <w:t>Aspartataminotransferas</w:t>
            </w:r>
            <w:proofErr w:type="spellEnd"/>
            <w:r>
              <w:t xml:space="preserve"> (ASAT) eller </w:t>
            </w:r>
            <w:proofErr w:type="spellStart"/>
            <w:r>
              <w:t>alaninaminotransferas</w:t>
            </w:r>
            <w:proofErr w:type="spellEnd"/>
            <w:r>
              <w:t xml:space="preserve"> (ALAT) ökar till mer än 3 och upp till 5 gånger övre normalgränsen [ULN]</w:t>
            </w:r>
          </w:p>
          <w:p w14:paraId="2427EE3D" w14:textId="77777777" w:rsidR="00757BB9" w:rsidRPr="00E51107" w:rsidRDefault="00D54C82" w:rsidP="00940898">
            <w:pPr>
              <w:pStyle w:val="BMSTableText"/>
              <w:keepNext/>
            </w:pPr>
            <w:r>
              <w:t>eller</w:t>
            </w:r>
          </w:p>
          <w:p w14:paraId="4C536225" w14:textId="11EF4B49" w:rsidR="00214E5C" w:rsidRPr="00E51107" w:rsidRDefault="00D54C82" w:rsidP="00940898">
            <w:pPr>
              <w:pStyle w:val="BMSTableText"/>
              <w:keepNext/>
            </w:pPr>
            <w:proofErr w:type="spellStart"/>
            <w:r>
              <w:t>Totalbilirubin</w:t>
            </w:r>
            <w:proofErr w:type="spellEnd"/>
            <w:r>
              <w:t xml:space="preserve"> ökar till mer än 1,5 och upp till 3 gånger ULN</w:t>
            </w:r>
          </w:p>
        </w:tc>
        <w:tc>
          <w:tcPr>
            <w:tcW w:w="4086" w:type="dxa"/>
            <w:shd w:val="clear" w:color="auto" w:fill="auto"/>
            <w:vAlign w:val="center"/>
          </w:tcPr>
          <w:p w14:paraId="35E906ED" w14:textId="77777777" w:rsidR="00CD5189" w:rsidRPr="00E51107" w:rsidRDefault="00D54C82" w:rsidP="00940898">
            <w:pPr>
              <w:pStyle w:val="BMSTableText"/>
              <w:keepNext/>
            </w:pPr>
            <w:r>
              <w:t xml:space="preserve">Gör dosuppehåll tills laboratorievärdena återgår till ursprungsnivån och </w:t>
            </w:r>
            <w:proofErr w:type="spellStart"/>
            <w:r>
              <w:t>kortikosteroidbehandlingen</w:t>
            </w:r>
            <w:proofErr w:type="spellEnd"/>
            <w:r>
              <w:t>, om så krävs, är avslutad</w:t>
            </w:r>
          </w:p>
        </w:tc>
      </w:tr>
      <w:tr w:rsidR="00850DFB" w:rsidRPr="00E51107" w14:paraId="42E44E4E" w14:textId="77777777" w:rsidTr="00655E6D">
        <w:trPr>
          <w:cantSplit/>
        </w:trPr>
        <w:tc>
          <w:tcPr>
            <w:tcW w:w="1951" w:type="dxa"/>
            <w:vMerge/>
            <w:shd w:val="clear" w:color="auto" w:fill="auto"/>
          </w:tcPr>
          <w:p w14:paraId="7D035540" w14:textId="77777777" w:rsidR="00214E5C" w:rsidRPr="006B4837" w:rsidRDefault="00214E5C" w:rsidP="00940898">
            <w:pPr>
              <w:pStyle w:val="BMSTableText"/>
              <w:keepNext/>
            </w:pPr>
          </w:p>
        </w:tc>
        <w:tc>
          <w:tcPr>
            <w:tcW w:w="3034" w:type="dxa"/>
            <w:shd w:val="clear" w:color="auto" w:fill="auto"/>
          </w:tcPr>
          <w:p w14:paraId="71F1CFC9" w14:textId="77777777" w:rsidR="00757BB9" w:rsidRPr="00E51107" w:rsidRDefault="00D54C82" w:rsidP="00940898">
            <w:pPr>
              <w:pStyle w:val="BMSTableText"/>
              <w:keepNext/>
            </w:pPr>
            <w:r>
              <w:t>ASAT eller ALAT ökar till mer än 5 gånger ULN oavsett utgångsvärde.</w:t>
            </w:r>
          </w:p>
          <w:p w14:paraId="784F2EAF" w14:textId="77777777" w:rsidR="00757BB9" w:rsidRPr="00E51107" w:rsidRDefault="00D54C82" w:rsidP="00940898">
            <w:pPr>
              <w:pStyle w:val="BMSTableText"/>
              <w:keepNext/>
            </w:pPr>
            <w:r>
              <w:t>eller</w:t>
            </w:r>
          </w:p>
          <w:p w14:paraId="6ACF5AB5" w14:textId="77777777" w:rsidR="00757BB9" w:rsidRPr="00E51107" w:rsidRDefault="00D54C82" w:rsidP="00940898">
            <w:pPr>
              <w:pStyle w:val="BMSTableText"/>
              <w:keepNext/>
            </w:pPr>
            <w:proofErr w:type="spellStart"/>
            <w:r>
              <w:t>Totalbilirubin</w:t>
            </w:r>
            <w:proofErr w:type="spellEnd"/>
            <w:r>
              <w:t xml:space="preserve"> ökar till mer än 3 gånger ULN</w:t>
            </w:r>
          </w:p>
          <w:p w14:paraId="27C4416D" w14:textId="77777777" w:rsidR="00757BB9" w:rsidRPr="00E51107" w:rsidRDefault="00D54C82" w:rsidP="00940898">
            <w:pPr>
              <w:pStyle w:val="BMSTableText"/>
              <w:keepNext/>
            </w:pPr>
            <w:r>
              <w:t>eller</w:t>
            </w:r>
          </w:p>
          <w:p w14:paraId="27454ED3" w14:textId="40DADFB0" w:rsidR="00CD5707" w:rsidRPr="00E51107" w:rsidRDefault="00D54C82" w:rsidP="00940898">
            <w:pPr>
              <w:pStyle w:val="BMSTableText"/>
              <w:keepNext/>
            </w:pPr>
            <w:r>
              <w:t xml:space="preserve">Samtidig ökning av ASAT eller ALAT till mer än 3 gånger ULN och ökning av </w:t>
            </w:r>
            <w:proofErr w:type="spellStart"/>
            <w:r>
              <w:t>totalbilirubin</w:t>
            </w:r>
            <w:proofErr w:type="spellEnd"/>
            <w:r>
              <w:t xml:space="preserve"> till mer än 2 gånger ULN</w:t>
            </w:r>
          </w:p>
        </w:tc>
        <w:tc>
          <w:tcPr>
            <w:tcW w:w="4086" w:type="dxa"/>
            <w:shd w:val="clear" w:color="auto" w:fill="auto"/>
            <w:vAlign w:val="center"/>
          </w:tcPr>
          <w:p w14:paraId="28EDB923" w14:textId="77777777" w:rsidR="00214E5C" w:rsidRPr="00E51107" w:rsidRDefault="00D54C82" w:rsidP="00940898">
            <w:pPr>
              <w:pStyle w:val="BMSTableText"/>
              <w:keepNext/>
            </w:pPr>
            <w:r>
              <w:t>Sätt ut behandlingen permanent</w:t>
            </w:r>
          </w:p>
        </w:tc>
      </w:tr>
      <w:tr w:rsidR="00850DFB" w:rsidRPr="00E51107" w14:paraId="22F42B52" w14:textId="77777777" w:rsidTr="00655E6D">
        <w:trPr>
          <w:cantSplit/>
        </w:trPr>
        <w:tc>
          <w:tcPr>
            <w:tcW w:w="1951" w:type="dxa"/>
            <w:vMerge w:val="restart"/>
            <w:shd w:val="clear" w:color="auto" w:fill="auto"/>
            <w:vAlign w:val="center"/>
          </w:tcPr>
          <w:p w14:paraId="4B9CD0F7" w14:textId="77777777" w:rsidR="00214E5C" w:rsidRPr="00E51107" w:rsidRDefault="00D54C82" w:rsidP="00940898">
            <w:pPr>
              <w:pStyle w:val="BMSTableText"/>
              <w:keepNext/>
            </w:pPr>
            <w:r>
              <w:t>Immunrelaterad nefrit och nedsatt njurfunktion</w:t>
            </w:r>
          </w:p>
        </w:tc>
        <w:tc>
          <w:tcPr>
            <w:tcW w:w="3034" w:type="dxa"/>
            <w:shd w:val="clear" w:color="auto" w:fill="auto"/>
          </w:tcPr>
          <w:p w14:paraId="5A096A45" w14:textId="77777777" w:rsidR="00214E5C" w:rsidRPr="00E51107" w:rsidRDefault="00D54C82" w:rsidP="00940898">
            <w:pPr>
              <w:pStyle w:val="BMSTableText"/>
              <w:keepNext/>
            </w:pPr>
            <w:r>
              <w:t>Grad 2 eller 3 </w:t>
            </w:r>
            <w:proofErr w:type="spellStart"/>
            <w:r>
              <w:t>kreatininstegring</w:t>
            </w:r>
            <w:proofErr w:type="spellEnd"/>
          </w:p>
        </w:tc>
        <w:tc>
          <w:tcPr>
            <w:tcW w:w="4086" w:type="dxa"/>
            <w:shd w:val="clear" w:color="auto" w:fill="auto"/>
          </w:tcPr>
          <w:p w14:paraId="363ED167" w14:textId="46B3143E" w:rsidR="002D5CD8" w:rsidRPr="00E51107" w:rsidRDefault="00D54C82" w:rsidP="007950D5">
            <w:pPr>
              <w:pStyle w:val="BMSTableText"/>
              <w:keepNext/>
            </w:pPr>
            <w:r>
              <w:t xml:space="preserve">Gör dosuppehåll tills </w:t>
            </w:r>
            <w:proofErr w:type="spellStart"/>
            <w:r>
              <w:t>kreatininnivån</w:t>
            </w:r>
            <w:proofErr w:type="spellEnd"/>
            <w:r>
              <w:t xml:space="preserve"> återgår till ursprungsnivån och </w:t>
            </w:r>
            <w:proofErr w:type="spellStart"/>
            <w:r>
              <w:t>kortikosteroidbehandlingen</w:t>
            </w:r>
            <w:proofErr w:type="spellEnd"/>
            <w:r>
              <w:t xml:space="preserve"> är avslutad</w:t>
            </w:r>
          </w:p>
        </w:tc>
      </w:tr>
      <w:tr w:rsidR="00850DFB" w:rsidRPr="00E51107" w14:paraId="3D0E54DC" w14:textId="77777777" w:rsidTr="00655E6D">
        <w:trPr>
          <w:cantSplit/>
        </w:trPr>
        <w:tc>
          <w:tcPr>
            <w:tcW w:w="1951" w:type="dxa"/>
            <w:vMerge/>
            <w:shd w:val="clear" w:color="auto" w:fill="auto"/>
            <w:vAlign w:val="center"/>
          </w:tcPr>
          <w:p w14:paraId="0C2EA689" w14:textId="77777777" w:rsidR="00214E5C" w:rsidRPr="006B4837" w:rsidRDefault="00214E5C" w:rsidP="00940898">
            <w:pPr>
              <w:pStyle w:val="BMSTableText"/>
            </w:pPr>
          </w:p>
        </w:tc>
        <w:tc>
          <w:tcPr>
            <w:tcW w:w="3034" w:type="dxa"/>
            <w:shd w:val="clear" w:color="auto" w:fill="auto"/>
          </w:tcPr>
          <w:p w14:paraId="74B77CA8" w14:textId="77777777" w:rsidR="00214E5C" w:rsidRPr="00E51107" w:rsidRDefault="00D54C82" w:rsidP="00940898">
            <w:pPr>
              <w:pStyle w:val="BMSTableText"/>
            </w:pPr>
            <w:r>
              <w:t>Grad 4 </w:t>
            </w:r>
            <w:proofErr w:type="spellStart"/>
            <w:r>
              <w:t>kreatininstegring</w:t>
            </w:r>
            <w:proofErr w:type="spellEnd"/>
          </w:p>
        </w:tc>
        <w:tc>
          <w:tcPr>
            <w:tcW w:w="4086" w:type="dxa"/>
            <w:shd w:val="clear" w:color="auto" w:fill="auto"/>
          </w:tcPr>
          <w:p w14:paraId="3E361D49" w14:textId="77777777" w:rsidR="00214E5C" w:rsidRPr="00E51107" w:rsidRDefault="00D54C82" w:rsidP="00940898">
            <w:pPr>
              <w:pStyle w:val="BMSTableText"/>
            </w:pPr>
            <w:r>
              <w:t>Sätt ut behandlingen permanent</w:t>
            </w:r>
          </w:p>
        </w:tc>
      </w:tr>
      <w:tr w:rsidR="00850DFB" w:rsidRPr="00E51107" w14:paraId="0261CF45" w14:textId="77777777" w:rsidTr="00655E6D">
        <w:trPr>
          <w:cantSplit/>
        </w:trPr>
        <w:tc>
          <w:tcPr>
            <w:tcW w:w="1951" w:type="dxa"/>
            <w:vMerge w:val="restart"/>
            <w:shd w:val="clear" w:color="auto" w:fill="auto"/>
            <w:vAlign w:val="center"/>
          </w:tcPr>
          <w:p w14:paraId="69DA3F81" w14:textId="77777777" w:rsidR="009D6184" w:rsidRPr="00E51107" w:rsidRDefault="00D54C82" w:rsidP="00940898">
            <w:pPr>
              <w:pStyle w:val="BMSTableText"/>
              <w:keepNext/>
            </w:pPr>
            <w:r>
              <w:t xml:space="preserve">Immunrelaterad </w:t>
            </w:r>
            <w:proofErr w:type="spellStart"/>
            <w:r>
              <w:t>endokrinopati</w:t>
            </w:r>
            <w:proofErr w:type="spellEnd"/>
          </w:p>
        </w:tc>
        <w:tc>
          <w:tcPr>
            <w:tcW w:w="3034" w:type="dxa"/>
            <w:shd w:val="clear" w:color="auto" w:fill="auto"/>
          </w:tcPr>
          <w:p w14:paraId="246B8D32" w14:textId="77777777" w:rsidR="00757BB9" w:rsidRPr="00E51107" w:rsidRDefault="00D54C82" w:rsidP="00940898">
            <w:pPr>
              <w:pStyle w:val="BMSTableText"/>
              <w:keepNext/>
            </w:pPr>
            <w:r>
              <w:t xml:space="preserve">Symtomatisk Grad 2 eller 3 </w:t>
            </w:r>
            <w:proofErr w:type="spellStart"/>
            <w:r>
              <w:t>hypotyreos</w:t>
            </w:r>
            <w:proofErr w:type="spellEnd"/>
            <w:r>
              <w:t xml:space="preserve">, </w:t>
            </w:r>
            <w:proofErr w:type="spellStart"/>
            <w:r>
              <w:t>hypertyreos</w:t>
            </w:r>
            <w:proofErr w:type="spellEnd"/>
            <w:r>
              <w:t xml:space="preserve">, </w:t>
            </w:r>
            <w:proofErr w:type="spellStart"/>
            <w:r>
              <w:t>hypofysit</w:t>
            </w:r>
            <w:proofErr w:type="spellEnd"/>
          </w:p>
          <w:p w14:paraId="22A5ECC5" w14:textId="77777777" w:rsidR="00757BB9" w:rsidRPr="00E844DD" w:rsidRDefault="00D54C82" w:rsidP="00940898">
            <w:pPr>
              <w:pStyle w:val="BMSTableText"/>
              <w:keepNext/>
            </w:pPr>
            <w:r>
              <w:t>Grad 2 binjurebarksvikt</w:t>
            </w:r>
          </w:p>
          <w:p w14:paraId="7AA1342F" w14:textId="1C2DC331" w:rsidR="009D6184" w:rsidRPr="00E844DD" w:rsidRDefault="00D54C82" w:rsidP="00940898">
            <w:pPr>
              <w:pStyle w:val="BMSTableText"/>
              <w:keepNext/>
            </w:pPr>
            <w:r>
              <w:t>Grad 3 diabetes</w:t>
            </w:r>
          </w:p>
        </w:tc>
        <w:tc>
          <w:tcPr>
            <w:tcW w:w="4086" w:type="dxa"/>
            <w:shd w:val="clear" w:color="auto" w:fill="auto"/>
          </w:tcPr>
          <w:p w14:paraId="155BEB62" w14:textId="77777777" w:rsidR="009D6184" w:rsidRPr="00E51107" w:rsidRDefault="00D54C82" w:rsidP="00940898">
            <w:pPr>
              <w:pStyle w:val="BMSTableText"/>
              <w:keepNext/>
            </w:pPr>
            <w:r>
              <w:t xml:space="preserve">Gör dosuppehåll tills symtom upphört och </w:t>
            </w:r>
            <w:proofErr w:type="spellStart"/>
            <w:r>
              <w:t>kortikosteroidbehandlingen</w:t>
            </w:r>
            <w:proofErr w:type="spellEnd"/>
            <w:r>
              <w:t xml:space="preserve"> (om det krävs för symtom på akut inflammation) är avslutad. Behandlingen bör fortsätta samtidigt med </w:t>
            </w:r>
            <w:proofErr w:type="spellStart"/>
            <w:r>
              <w:t>hormonersättningsbehandling</w:t>
            </w:r>
            <w:r>
              <w:rPr>
                <w:vertAlign w:val="superscript"/>
              </w:rPr>
              <w:t>a</w:t>
            </w:r>
            <w:proofErr w:type="spellEnd"/>
            <w:r>
              <w:t>, så länge inga symtom observeras</w:t>
            </w:r>
          </w:p>
        </w:tc>
      </w:tr>
      <w:tr w:rsidR="00850DFB" w:rsidRPr="00E51107" w14:paraId="67538C1A" w14:textId="77777777" w:rsidTr="00655E6D">
        <w:trPr>
          <w:cantSplit/>
        </w:trPr>
        <w:tc>
          <w:tcPr>
            <w:tcW w:w="1951" w:type="dxa"/>
            <w:vMerge/>
            <w:shd w:val="clear" w:color="auto" w:fill="auto"/>
            <w:vAlign w:val="center"/>
          </w:tcPr>
          <w:p w14:paraId="7D59342C" w14:textId="77777777" w:rsidR="0005290D" w:rsidRPr="006B4837" w:rsidRDefault="0005290D" w:rsidP="00940898">
            <w:pPr>
              <w:pStyle w:val="BMSTableText"/>
              <w:keepNext/>
            </w:pPr>
          </w:p>
        </w:tc>
        <w:tc>
          <w:tcPr>
            <w:tcW w:w="3034" w:type="dxa"/>
            <w:shd w:val="clear" w:color="auto" w:fill="auto"/>
          </w:tcPr>
          <w:p w14:paraId="5C226352" w14:textId="77777777" w:rsidR="00757BB9" w:rsidRPr="00E51107" w:rsidRDefault="00D54C82" w:rsidP="00940898">
            <w:pPr>
              <w:pStyle w:val="BMSTableText"/>
              <w:keepNext/>
            </w:pPr>
            <w:r>
              <w:t xml:space="preserve">Grad 4 </w:t>
            </w:r>
            <w:proofErr w:type="spellStart"/>
            <w:r>
              <w:t>hypotyreos</w:t>
            </w:r>
            <w:proofErr w:type="spellEnd"/>
          </w:p>
          <w:p w14:paraId="45C6A6C6" w14:textId="77777777" w:rsidR="00757BB9" w:rsidRPr="00E51107" w:rsidRDefault="00D54C82" w:rsidP="00940898">
            <w:pPr>
              <w:pStyle w:val="BMSTableText"/>
              <w:keepNext/>
            </w:pPr>
            <w:r>
              <w:t xml:space="preserve">Grad 4 </w:t>
            </w:r>
            <w:proofErr w:type="spellStart"/>
            <w:r>
              <w:t>hypertyreos</w:t>
            </w:r>
            <w:proofErr w:type="spellEnd"/>
          </w:p>
          <w:p w14:paraId="60DF711A" w14:textId="77777777" w:rsidR="00757BB9" w:rsidRPr="00E51107" w:rsidRDefault="00D54C82" w:rsidP="00940898">
            <w:pPr>
              <w:pStyle w:val="BMSTableText"/>
              <w:keepNext/>
            </w:pPr>
            <w:r>
              <w:t xml:space="preserve">Grad 4 </w:t>
            </w:r>
            <w:proofErr w:type="spellStart"/>
            <w:r>
              <w:t>hypofysit</w:t>
            </w:r>
            <w:proofErr w:type="spellEnd"/>
          </w:p>
          <w:p w14:paraId="69A19D60" w14:textId="77777777" w:rsidR="00757BB9" w:rsidRPr="00E51107" w:rsidRDefault="00D54C82" w:rsidP="00940898">
            <w:pPr>
              <w:pStyle w:val="BMSTableText"/>
              <w:keepNext/>
            </w:pPr>
            <w:r>
              <w:t>Grad 3 eller 4 binjurebarksvikt</w:t>
            </w:r>
          </w:p>
          <w:p w14:paraId="2C414560" w14:textId="6E5C6528" w:rsidR="0005290D" w:rsidRPr="00E51107" w:rsidRDefault="00D54C82" w:rsidP="00940898">
            <w:pPr>
              <w:pStyle w:val="BMSTableText"/>
              <w:keepNext/>
            </w:pPr>
            <w:r>
              <w:t>Grad 4 diabetes</w:t>
            </w:r>
          </w:p>
        </w:tc>
        <w:tc>
          <w:tcPr>
            <w:tcW w:w="4086" w:type="dxa"/>
            <w:shd w:val="clear" w:color="auto" w:fill="auto"/>
            <w:vAlign w:val="center"/>
          </w:tcPr>
          <w:p w14:paraId="5F0F4193" w14:textId="77777777" w:rsidR="0005290D" w:rsidRPr="00E51107" w:rsidRDefault="00D54C82" w:rsidP="00940898">
            <w:pPr>
              <w:pStyle w:val="BMSTableText"/>
              <w:keepNext/>
            </w:pPr>
            <w:r>
              <w:t>Sätt ut behandlingen permanent</w:t>
            </w:r>
          </w:p>
        </w:tc>
      </w:tr>
      <w:tr w:rsidR="00850DFB" w:rsidRPr="00E51107" w14:paraId="1444F495" w14:textId="77777777" w:rsidTr="00655E6D">
        <w:trPr>
          <w:cantSplit/>
        </w:trPr>
        <w:tc>
          <w:tcPr>
            <w:tcW w:w="1951" w:type="dxa"/>
            <w:vMerge w:val="restart"/>
            <w:shd w:val="clear" w:color="auto" w:fill="auto"/>
            <w:vAlign w:val="center"/>
          </w:tcPr>
          <w:p w14:paraId="0B32AA46" w14:textId="77777777" w:rsidR="009D6184" w:rsidRPr="00E51107" w:rsidRDefault="00D54C82" w:rsidP="00940898">
            <w:pPr>
              <w:pStyle w:val="BMSTableText"/>
              <w:keepNext/>
            </w:pPr>
            <w:r>
              <w:t>Immunrelaterade hudbiverkningar</w:t>
            </w:r>
          </w:p>
        </w:tc>
        <w:tc>
          <w:tcPr>
            <w:tcW w:w="3034" w:type="dxa"/>
            <w:shd w:val="clear" w:color="auto" w:fill="auto"/>
          </w:tcPr>
          <w:p w14:paraId="31BAF754" w14:textId="77777777" w:rsidR="009D6184" w:rsidRPr="00E51107" w:rsidRDefault="00D54C82" w:rsidP="00940898">
            <w:pPr>
              <w:pStyle w:val="BMSTableText"/>
              <w:keepNext/>
            </w:pPr>
            <w:r>
              <w:t>Grad 3 utslag</w:t>
            </w:r>
          </w:p>
        </w:tc>
        <w:tc>
          <w:tcPr>
            <w:tcW w:w="4086" w:type="dxa"/>
            <w:shd w:val="clear" w:color="auto" w:fill="auto"/>
          </w:tcPr>
          <w:p w14:paraId="6CAF1852" w14:textId="5F1C6BA8" w:rsidR="002D5CD8" w:rsidRPr="00E51107" w:rsidRDefault="00D54C82" w:rsidP="007950D5">
            <w:pPr>
              <w:pStyle w:val="BMSTableText"/>
              <w:keepNext/>
            </w:pPr>
            <w:r>
              <w:t xml:space="preserve">Gör dosuppehåll tills symtomen upphört och </w:t>
            </w:r>
            <w:proofErr w:type="spellStart"/>
            <w:r>
              <w:t>kortikosteroidbehandlingen</w:t>
            </w:r>
            <w:proofErr w:type="spellEnd"/>
            <w:r>
              <w:t xml:space="preserve"> är avslutad.</w:t>
            </w:r>
          </w:p>
        </w:tc>
      </w:tr>
      <w:tr w:rsidR="00850DFB" w:rsidRPr="00E51107" w14:paraId="5CC18A03" w14:textId="77777777" w:rsidTr="00655E6D">
        <w:trPr>
          <w:cantSplit/>
        </w:trPr>
        <w:tc>
          <w:tcPr>
            <w:tcW w:w="1951" w:type="dxa"/>
            <w:vMerge/>
            <w:shd w:val="clear" w:color="auto" w:fill="auto"/>
            <w:vAlign w:val="center"/>
          </w:tcPr>
          <w:p w14:paraId="3467B618" w14:textId="77777777" w:rsidR="009D6184" w:rsidRPr="006B4837" w:rsidRDefault="009D6184" w:rsidP="00940898">
            <w:pPr>
              <w:pStyle w:val="BMSTableText"/>
              <w:keepNext/>
            </w:pPr>
          </w:p>
        </w:tc>
        <w:tc>
          <w:tcPr>
            <w:tcW w:w="3034" w:type="dxa"/>
            <w:shd w:val="clear" w:color="auto" w:fill="auto"/>
          </w:tcPr>
          <w:p w14:paraId="09C198E1" w14:textId="1EAC5A16" w:rsidR="007C3D97" w:rsidRPr="00E51107" w:rsidRDefault="00D54C82" w:rsidP="007950D5">
            <w:pPr>
              <w:pStyle w:val="BMSTableText"/>
              <w:keepNext/>
            </w:pPr>
            <w:r>
              <w:t>Misstänkt Stevens</w:t>
            </w:r>
            <w:r>
              <w:noBreakHyphen/>
              <w:t xml:space="preserve">Johnsons syndrom (SJS) eller toxisk </w:t>
            </w:r>
            <w:proofErr w:type="spellStart"/>
            <w:r>
              <w:t>epidermal</w:t>
            </w:r>
            <w:proofErr w:type="spellEnd"/>
            <w:r>
              <w:t xml:space="preserve"> </w:t>
            </w:r>
            <w:proofErr w:type="spellStart"/>
            <w:r>
              <w:t>nekrolys</w:t>
            </w:r>
            <w:proofErr w:type="spellEnd"/>
            <w:r>
              <w:t xml:space="preserve"> (TEN)</w:t>
            </w:r>
          </w:p>
        </w:tc>
        <w:tc>
          <w:tcPr>
            <w:tcW w:w="4086" w:type="dxa"/>
            <w:shd w:val="clear" w:color="auto" w:fill="auto"/>
          </w:tcPr>
          <w:p w14:paraId="6312A144" w14:textId="605B03C4" w:rsidR="007C3D97" w:rsidRPr="00E51107" w:rsidRDefault="00D54C82" w:rsidP="007950D5">
            <w:pPr>
              <w:pStyle w:val="BMSTableText"/>
              <w:keepNext/>
            </w:pPr>
            <w:r>
              <w:t>Gör dosuppehåll</w:t>
            </w:r>
          </w:p>
        </w:tc>
      </w:tr>
      <w:tr w:rsidR="00850DFB" w:rsidRPr="00E51107" w14:paraId="1CB9249B" w14:textId="77777777" w:rsidTr="00655E6D">
        <w:trPr>
          <w:cantSplit/>
        </w:trPr>
        <w:tc>
          <w:tcPr>
            <w:tcW w:w="1951" w:type="dxa"/>
            <w:vMerge/>
            <w:shd w:val="clear" w:color="auto" w:fill="auto"/>
            <w:vAlign w:val="center"/>
          </w:tcPr>
          <w:p w14:paraId="07D88CE7" w14:textId="77777777" w:rsidR="009D6184" w:rsidRPr="00E51107" w:rsidRDefault="009D6184" w:rsidP="00940898">
            <w:pPr>
              <w:pStyle w:val="BMSTableText"/>
              <w:rPr>
                <w:lang w:val="en-GB"/>
              </w:rPr>
            </w:pPr>
          </w:p>
        </w:tc>
        <w:tc>
          <w:tcPr>
            <w:tcW w:w="3034" w:type="dxa"/>
            <w:shd w:val="clear" w:color="auto" w:fill="auto"/>
          </w:tcPr>
          <w:p w14:paraId="7B60DCD9" w14:textId="77777777" w:rsidR="00757BB9" w:rsidRPr="00E51107" w:rsidRDefault="00D54C82" w:rsidP="00940898">
            <w:pPr>
              <w:pStyle w:val="BMSTableText"/>
            </w:pPr>
            <w:r>
              <w:t>Grad 4 utslag</w:t>
            </w:r>
          </w:p>
          <w:p w14:paraId="0040D003" w14:textId="10D94CB8" w:rsidR="009D6184" w:rsidRPr="00E51107" w:rsidRDefault="00D54C82" w:rsidP="00940898">
            <w:pPr>
              <w:pStyle w:val="BMSTableText"/>
            </w:pPr>
            <w:r>
              <w:t>Bekräftad SJS/TEN</w:t>
            </w:r>
          </w:p>
        </w:tc>
        <w:tc>
          <w:tcPr>
            <w:tcW w:w="4086" w:type="dxa"/>
            <w:shd w:val="clear" w:color="auto" w:fill="auto"/>
          </w:tcPr>
          <w:p w14:paraId="5178A75B" w14:textId="77777777" w:rsidR="009D6184" w:rsidRPr="00E51107" w:rsidRDefault="00D54C82" w:rsidP="00940898">
            <w:pPr>
              <w:pStyle w:val="BMSTableText"/>
            </w:pPr>
            <w:r>
              <w:t>Sätt ut behandlingen permanent (se avsnitt 4.4)</w:t>
            </w:r>
          </w:p>
        </w:tc>
      </w:tr>
      <w:tr w:rsidR="00850DFB" w:rsidRPr="00E51107" w14:paraId="67E28E2A" w14:textId="77777777" w:rsidTr="00655E6D">
        <w:trPr>
          <w:cantSplit/>
        </w:trPr>
        <w:tc>
          <w:tcPr>
            <w:tcW w:w="1951" w:type="dxa"/>
            <w:vMerge w:val="restart"/>
            <w:shd w:val="clear" w:color="auto" w:fill="auto"/>
            <w:vAlign w:val="center"/>
          </w:tcPr>
          <w:p w14:paraId="05BE084F" w14:textId="77777777" w:rsidR="00A55212" w:rsidRPr="00E51107" w:rsidRDefault="00D54C82" w:rsidP="007950D5">
            <w:pPr>
              <w:pStyle w:val="BMSTableText"/>
              <w:keepNext/>
            </w:pPr>
            <w:r>
              <w:lastRenderedPageBreak/>
              <w:t>Immunrelaterad myokardit</w:t>
            </w:r>
          </w:p>
        </w:tc>
        <w:tc>
          <w:tcPr>
            <w:tcW w:w="3034" w:type="dxa"/>
            <w:shd w:val="clear" w:color="auto" w:fill="auto"/>
          </w:tcPr>
          <w:p w14:paraId="66516270" w14:textId="77777777" w:rsidR="00A55212" w:rsidRPr="00E51107" w:rsidRDefault="00D54C82" w:rsidP="007950D5">
            <w:pPr>
              <w:pStyle w:val="BMSTableText"/>
              <w:keepNext/>
            </w:pPr>
            <w:r>
              <w:t>Grad 2 myokardit</w:t>
            </w:r>
          </w:p>
        </w:tc>
        <w:tc>
          <w:tcPr>
            <w:tcW w:w="4086" w:type="dxa"/>
            <w:shd w:val="clear" w:color="auto" w:fill="auto"/>
          </w:tcPr>
          <w:p w14:paraId="5B3A552D" w14:textId="5508B656" w:rsidR="002D5CD8" w:rsidRPr="00E51107" w:rsidRDefault="00D54C82" w:rsidP="007950D5">
            <w:pPr>
              <w:pStyle w:val="BMSTableText"/>
              <w:keepNext/>
            </w:pPr>
            <w:r>
              <w:t xml:space="preserve">Gör dosuppehåll tills symtomen upphört och </w:t>
            </w:r>
            <w:proofErr w:type="spellStart"/>
            <w:r>
              <w:t>kortikosteroidbehandlingen</w:t>
            </w:r>
            <w:proofErr w:type="spellEnd"/>
            <w:r>
              <w:t xml:space="preserve"> är </w:t>
            </w:r>
            <w:proofErr w:type="spellStart"/>
            <w:r>
              <w:t>avslutad</w:t>
            </w:r>
            <w:r>
              <w:rPr>
                <w:vertAlign w:val="superscript"/>
              </w:rPr>
              <w:t>b</w:t>
            </w:r>
            <w:proofErr w:type="spellEnd"/>
          </w:p>
        </w:tc>
      </w:tr>
      <w:tr w:rsidR="00850DFB" w:rsidRPr="00E51107" w14:paraId="0CE9FE14" w14:textId="77777777" w:rsidTr="00655E6D">
        <w:trPr>
          <w:cantSplit/>
        </w:trPr>
        <w:tc>
          <w:tcPr>
            <w:tcW w:w="1951" w:type="dxa"/>
            <w:vMerge/>
            <w:shd w:val="clear" w:color="auto" w:fill="auto"/>
            <w:vAlign w:val="center"/>
          </w:tcPr>
          <w:p w14:paraId="7974D3E5" w14:textId="77777777" w:rsidR="00A55212" w:rsidRPr="006B4837" w:rsidRDefault="00A55212" w:rsidP="007950D5">
            <w:pPr>
              <w:pStyle w:val="BMSTableText"/>
              <w:keepNext/>
            </w:pPr>
          </w:p>
        </w:tc>
        <w:tc>
          <w:tcPr>
            <w:tcW w:w="3034" w:type="dxa"/>
            <w:shd w:val="clear" w:color="auto" w:fill="auto"/>
          </w:tcPr>
          <w:p w14:paraId="11F1F4F3" w14:textId="77777777" w:rsidR="00A55212" w:rsidRPr="00E51107" w:rsidRDefault="00D54C82" w:rsidP="007950D5">
            <w:pPr>
              <w:pStyle w:val="BMSTableText"/>
              <w:keepNext/>
            </w:pPr>
            <w:r>
              <w:t>Grad 3 eller 4 myokardit</w:t>
            </w:r>
          </w:p>
        </w:tc>
        <w:tc>
          <w:tcPr>
            <w:tcW w:w="4086" w:type="dxa"/>
            <w:shd w:val="clear" w:color="auto" w:fill="auto"/>
          </w:tcPr>
          <w:p w14:paraId="0A4ED264" w14:textId="77777777" w:rsidR="00A55212" w:rsidRPr="00E51107" w:rsidRDefault="00D54C82" w:rsidP="007950D5">
            <w:pPr>
              <w:pStyle w:val="BMSTableText"/>
              <w:keepNext/>
            </w:pPr>
            <w:r>
              <w:t>Sätt ut behandlingen permanent</w:t>
            </w:r>
          </w:p>
        </w:tc>
      </w:tr>
      <w:tr w:rsidR="00850DFB" w:rsidRPr="00E51107" w14:paraId="5C346662" w14:textId="77777777" w:rsidTr="00655E6D">
        <w:trPr>
          <w:cantSplit/>
        </w:trPr>
        <w:tc>
          <w:tcPr>
            <w:tcW w:w="1951" w:type="dxa"/>
            <w:vMerge w:val="restart"/>
            <w:shd w:val="clear" w:color="auto" w:fill="auto"/>
            <w:vAlign w:val="center"/>
          </w:tcPr>
          <w:p w14:paraId="07C4FE24" w14:textId="77777777" w:rsidR="009D6184" w:rsidRPr="00E51107" w:rsidRDefault="00D54C82" w:rsidP="00940898">
            <w:pPr>
              <w:pStyle w:val="BMSTableText"/>
              <w:keepNext/>
            </w:pPr>
            <w:r>
              <w:t>Övriga immunrelaterade biverkningar</w:t>
            </w:r>
          </w:p>
        </w:tc>
        <w:tc>
          <w:tcPr>
            <w:tcW w:w="3034" w:type="dxa"/>
            <w:shd w:val="clear" w:color="auto" w:fill="auto"/>
          </w:tcPr>
          <w:p w14:paraId="2B565963" w14:textId="77777777" w:rsidR="009D6184" w:rsidRPr="00E51107" w:rsidRDefault="00D54C82" w:rsidP="00940898">
            <w:pPr>
              <w:pStyle w:val="BMSTableText"/>
              <w:keepNext/>
            </w:pPr>
            <w:r>
              <w:t>Grad 3 (första gången)</w:t>
            </w:r>
          </w:p>
        </w:tc>
        <w:tc>
          <w:tcPr>
            <w:tcW w:w="4086" w:type="dxa"/>
            <w:shd w:val="clear" w:color="auto" w:fill="auto"/>
          </w:tcPr>
          <w:p w14:paraId="396B15E9" w14:textId="4A47F1DC" w:rsidR="009D6184" w:rsidRPr="00E51107" w:rsidRDefault="00D54C82" w:rsidP="007950D5">
            <w:pPr>
              <w:pStyle w:val="BMSTableText"/>
              <w:keepNext/>
            </w:pPr>
            <w:r>
              <w:t>Gör dosuppehåll</w:t>
            </w:r>
          </w:p>
        </w:tc>
      </w:tr>
      <w:tr w:rsidR="00850DFB" w:rsidRPr="00E51107" w14:paraId="58FA255C" w14:textId="77777777" w:rsidTr="00655E6D">
        <w:trPr>
          <w:cantSplit/>
        </w:trPr>
        <w:tc>
          <w:tcPr>
            <w:tcW w:w="1951" w:type="dxa"/>
            <w:vMerge/>
            <w:shd w:val="clear" w:color="auto" w:fill="auto"/>
            <w:vAlign w:val="center"/>
          </w:tcPr>
          <w:p w14:paraId="6148962A" w14:textId="77777777" w:rsidR="009D6184" w:rsidRPr="00E51107" w:rsidRDefault="009D6184" w:rsidP="00940898">
            <w:pPr>
              <w:pStyle w:val="BMSTableText"/>
              <w:keepNext/>
              <w:rPr>
                <w:lang w:val="en-GB"/>
              </w:rPr>
            </w:pPr>
          </w:p>
        </w:tc>
        <w:tc>
          <w:tcPr>
            <w:tcW w:w="3034" w:type="dxa"/>
            <w:shd w:val="clear" w:color="auto" w:fill="auto"/>
          </w:tcPr>
          <w:p w14:paraId="38B5BDEC" w14:textId="77777777" w:rsidR="009D6184" w:rsidRPr="00E51107" w:rsidRDefault="00D54C82" w:rsidP="00940898">
            <w:pPr>
              <w:pStyle w:val="BMSTableText"/>
              <w:keepNext/>
            </w:pPr>
            <w:r>
              <w:t xml:space="preserve">Grad 4 eller återkommande Grad 3; bestående Grad 2 eller 3 trots behandlingsjustering; ej möjligt att minska </w:t>
            </w:r>
            <w:proofErr w:type="spellStart"/>
            <w:r>
              <w:t>kortikosteroiddosen</w:t>
            </w:r>
            <w:proofErr w:type="spellEnd"/>
            <w:r>
              <w:t xml:space="preserve"> till 10 mg </w:t>
            </w:r>
            <w:proofErr w:type="spellStart"/>
            <w:r>
              <w:t>prednison</w:t>
            </w:r>
            <w:proofErr w:type="spellEnd"/>
            <w:r>
              <w:t xml:space="preserve"> per dag eller motsvarande</w:t>
            </w:r>
          </w:p>
        </w:tc>
        <w:tc>
          <w:tcPr>
            <w:tcW w:w="4086" w:type="dxa"/>
            <w:shd w:val="clear" w:color="auto" w:fill="auto"/>
            <w:vAlign w:val="center"/>
          </w:tcPr>
          <w:p w14:paraId="2F43D975" w14:textId="77777777" w:rsidR="009D6184" w:rsidRPr="00E51107" w:rsidRDefault="00D54C82" w:rsidP="00940898">
            <w:pPr>
              <w:pStyle w:val="BMSTableText"/>
              <w:keepNext/>
            </w:pPr>
            <w:r>
              <w:t>Sätt ut behandlingen permanent</w:t>
            </w:r>
          </w:p>
        </w:tc>
      </w:tr>
    </w:tbl>
    <w:p w14:paraId="2384C4EB" w14:textId="77777777" w:rsidR="00757BB9" w:rsidRPr="00E51107" w:rsidRDefault="00D54C82" w:rsidP="00940898">
      <w:pPr>
        <w:pStyle w:val="Tablefooter"/>
        <w:keepNext/>
        <w:rPr>
          <w:sz w:val="20"/>
        </w:rPr>
      </w:pPr>
      <w:r>
        <w:rPr>
          <w:sz w:val="20"/>
        </w:rPr>
        <w:t>Observera: Toxicitetsgraderna är i enlighet med ”</w:t>
      </w:r>
      <w:del w:id="6" w:author="BMS">
        <w:r>
          <w:rPr>
            <w:sz w:val="20"/>
          </w:rPr>
          <w:delText>National Cancer Institute Common Terminology Criteria for Adverse Events</w:delText>
        </w:r>
      </w:del>
      <w:ins w:id="7" w:author="BMS">
        <w:r>
          <w:rPr>
            <w:i/>
            <w:iCs/>
            <w:sz w:val="20"/>
          </w:rPr>
          <w:t xml:space="preserve">National Cancer </w:t>
        </w:r>
        <w:proofErr w:type="spellStart"/>
        <w:r>
          <w:rPr>
            <w:i/>
            <w:iCs/>
            <w:sz w:val="20"/>
          </w:rPr>
          <w:t>Institute</w:t>
        </w:r>
        <w:proofErr w:type="spellEnd"/>
        <w:r>
          <w:rPr>
            <w:i/>
            <w:iCs/>
            <w:sz w:val="20"/>
          </w:rPr>
          <w:t xml:space="preserve"> Common </w:t>
        </w:r>
        <w:proofErr w:type="spellStart"/>
        <w:r>
          <w:rPr>
            <w:i/>
            <w:iCs/>
            <w:sz w:val="20"/>
          </w:rPr>
          <w:t>Terminology</w:t>
        </w:r>
        <w:proofErr w:type="spellEnd"/>
        <w:r>
          <w:rPr>
            <w:i/>
            <w:iCs/>
            <w:sz w:val="20"/>
          </w:rPr>
          <w:t xml:space="preserve"> </w:t>
        </w:r>
        <w:proofErr w:type="spellStart"/>
        <w:r>
          <w:rPr>
            <w:i/>
            <w:iCs/>
            <w:sz w:val="20"/>
          </w:rPr>
          <w:t>Criteria</w:t>
        </w:r>
        <w:proofErr w:type="spellEnd"/>
        <w:r>
          <w:rPr>
            <w:i/>
            <w:iCs/>
            <w:sz w:val="20"/>
          </w:rPr>
          <w:t xml:space="preserve"> for </w:t>
        </w:r>
        <w:proofErr w:type="spellStart"/>
        <w:r>
          <w:rPr>
            <w:i/>
            <w:iCs/>
            <w:sz w:val="20"/>
          </w:rPr>
          <w:t>Adverse</w:t>
        </w:r>
        <w:proofErr w:type="spellEnd"/>
        <w:r>
          <w:rPr>
            <w:i/>
            <w:iCs/>
            <w:sz w:val="20"/>
          </w:rPr>
          <w:t xml:space="preserve"> Events</w:t>
        </w:r>
      </w:ins>
      <w:r>
        <w:rPr>
          <w:sz w:val="20"/>
        </w:rPr>
        <w:t xml:space="preserve"> Version 5.0 (</w:t>
      </w:r>
      <w:proofErr w:type="spellStart"/>
      <w:r>
        <w:rPr>
          <w:sz w:val="20"/>
        </w:rPr>
        <w:t>NCI</w:t>
      </w:r>
      <w:r>
        <w:rPr>
          <w:sz w:val="20"/>
        </w:rPr>
        <w:noBreakHyphen/>
        <w:t>CTCAE</w:t>
      </w:r>
      <w:proofErr w:type="spellEnd"/>
      <w:r>
        <w:rPr>
          <w:sz w:val="20"/>
        </w:rPr>
        <w:t xml:space="preserve"> v5).</w:t>
      </w:r>
    </w:p>
    <w:p w14:paraId="6B1633CF" w14:textId="77777777" w:rsidR="00757BB9" w:rsidRPr="00E51107" w:rsidRDefault="00D54C82" w:rsidP="00940898">
      <w:pPr>
        <w:pStyle w:val="Tablefooter"/>
        <w:keepNext/>
        <w:tabs>
          <w:tab w:val="left" w:pos="567"/>
        </w:tabs>
        <w:ind w:left="567" w:hanging="567"/>
        <w:rPr>
          <w:sz w:val="20"/>
        </w:rPr>
      </w:pPr>
      <w:r>
        <w:rPr>
          <w:sz w:val="20"/>
          <w:vertAlign w:val="superscript"/>
        </w:rPr>
        <w:t>a</w:t>
      </w:r>
      <w:r>
        <w:rPr>
          <w:sz w:val="20"/>
        </w:rPr>
        <w:tab/>
        <w:t>Rekommendationer för användning av hormonersättningsbehandling finns i avsnitt 4.4.</w:t>
      </w:r>
    </w:p>
    <w:p w14:paraId="4BF37D7E" w14:textId="77777777" w:rsidR="00757BB9" w:rsidRPr="00E51107" w:rsidRDefault="00D54C82" w:rsidP="00940898">
      <w:pPr>
        <w:pStyle w:val="Tablefooter"/>
        <w:tabs>
          <w:tab w:val="left" w:pos="567"/>
        </w:tabs>
        <w:ind w:left="567" w:hanging="567"/>
        <w:rPr>
          <w:sz w:val="20"/>
        </w:rPr>
      </w:pPr>
      <w:r>
        <w:rPr>
          <w:sz w:val="20"/>
          <w:vertAlign w:val="superscript"/>
        </w:rPr>
        <w:t>b</w:t>
      </w:r>
      <w:r>
        <w:rPr>
          <w:sz w:val="20"/>
        </w:rPr>
        <w:tab/>
        <w:t xml:space="preserve">Säkerheten för att återuppta behandling med </w:t>
      </w:r>
      <w:proofErr w:type="spellStart"/>
      <w:r>
        <w:rPr>
          <w:sz w:val="20"/>
        </w:rPr>
        <w:t>Opdualag</w:t>
      </w:r>
      <w:proofErr w:type="spellEnd"/>
      <w:r>
        <w:rPr>
          <w:sz w:val="20"/>
        </w:rPr>
        <w:t xml:space="preserve"> hos patienter som tidigare haft immunrelaterad myokardit är inte känd.</w:t>
      </w:r>
    </w:p>
    <w:p w14:paraId="2B43043E" w14:textId="77777777" w:rsidR="00757BB9" w:rsidRPr="00E51107" w:rsidRDefault="00757BB9" w:rsidP="00940898">
      <w:pPr>
        <w:pStyle w:val="EMEABodyText"/>
        <w:rPr>
          <w:iCs/>
          <w:noProof/>
        </w:rPr>
      </w:pPr>
    </w:p>
    <w:p w14:paraId="4909BDCE" w14:textId="77777777" w:rsidR="00757BB9" w:rsidRPr="00E51107" w:rsidRDefault="00D54C82" w:rsidP="00940898">
      <w:pPr>
        <w:pStyle w:val="EMEABodyText"/>
        <w:keepNext/>
        <w:rPr>
          <w:bCs/>
          <w:iCs/>
          <w:szCs w:val="22"/>
        </w:rPr>
      </w:pPr>
      <w:r>
        <w:rPr>
          <w:u w:val="single"/>
        </w:rPr>
        <w:t>Särskilda populationer</w:t>
      </w:r>
    </w:p>
    <w:p w14:paraId="0456AD70" w14:textId="77777777" w:rsidR="00757BB9" w:rsidRPr="00E51107" w:rsidRDefault="00757BB9" w:rsidP="00940898">
      <w:pPr>
        <w:pStyle w:val="EMEABodyText"/>
        <w:keepNext/>
      </w:pPr>
    </w:p>
    <w:p w14:paraId="476679B7" w14:textId="77777777" w:rsidR="00757BB9" w:rsidRPr="00E51107" w:rsidRDefault="00D54C82" w:rsidP="00940898">
      <w:pPr>
        <w:pStyle w:val="EMEABodyText"/>
        <w:rPr>
          <w:i/>
          <w:iCs/>
        </w:rPr>
      </w:pPr>
      <w:r>
        <w:rPr>
          <w:i/>
        </w:rPr>
        <w:t>Pediatrisk population</w:t>
      </w:r>
    </w:p>
    <w:p w14:paraId="26D95240" w14:textId="77777777" w:rsidR="00757BB9" w:rsidRPr="00E51107" w:rsidRDefault="00D54C82" w:rsidP="00940898">
      <w:pPr>
        <w:pStyle w:val="EMEABodyText"/>
        <w:rPr>
          <w:bCs/>
          <w:szCs w:val="22"/>
        </w:rPr>
      </w:pPr>
      <w:r>
        <w:t xml:space="preserve">Säkerhet och effekt för </w:t>
      </w:r>
      <w:proofErr w:type="spellStart"/>
      <w:r>
        <w:t>Opdualag</w:t>
      </w:r>
      <w:proofErr w:type="spellEnd"/>
      <w:r>
        <w:t xml:space="preserve"> för barn under 12 år har ännu inte fastställts. Inga data finns tillgängliga (se avsnitt 5.2).</w:t>
      </w:r>
    </w:p>
    <w:p w14:paraId="1BBA41FD" w14:textId="77777777" w:rsidR="00757BB9" w:rsidRPr="00E51107" w:rsidRDefault="00757BB9" w:rsidP="00940898">
      <w:pPr>
        <w:pStyle w:val="EMEABodyText"/>
        <w:rPr>
          <w:bCs/>
          <w:i/>
          <w:iCs/>
          <w:szCs w:val="22"/>
        </w:rPr>
      </w:pPr>
    </w:p>
    <w:p w14:paraId="0A817FB4" w14:textId="77777777" w:rsidR="00757BB9" w:rsidRPr="00E51107" w:rsidRDefault="00D54C82" w:rsidP="00940898">
      <w:pPr>
        <w:pStyle w:val="EMEABodyText"/>
        <w:keepNext/>
        <w:rPr>
          <w:bCs/>
          <w:i/>
          <w:iCs/>
          <w:szCs w:val="22"/>
        </w:rPr>
      </w:pPr>
      <w:r>
        <w:rPr>
          <w:i/>
        </w:rPr>
        <w:t>Äldre patienter</w:t>
      </w:r>
    </w:p>
    <w:p w14:paraId="2819A061" w14:textId="77777777" w:rsidR="00757BB9" w:rsidRPr="00E51107" w:rsidRDefault="00D54C82" w:rsidP="00940898">
      <w:pPr>
        <w:pStyle w:val="EMEABodyText"/>
        <w:rPr>
          <w:bCs/>
          <w:szCs w:val="22"/>
        </w:rPr>
      </w:pPr>
      <w:r>
        <w:t>Ingen dosjustering krävs för äldre patienter (≥ 65 år) (se avsnitt 5.2).</w:t>
      </w:r>
    </w:p>
    <w:p w14:paraId="1B6925A0" w14:textId="77777777" w:rsidR="00757BB9" w:rsidRPr="00E51107" w:rsidRDefault="00757BB9" w:rsidP="00940898">
      <w:pPr>
        <w:pStyle w:val="EMEABodyText"/>
      </w:pPr>
    </w:p>
    <w:p w14:paraId="06D3F9C1" w14:textId="77777777" w:rsidR="00757BB9" w:rsidRPr="00E51107" w:rsidRDefault="00D54C82" w:rsidP="00940898">
      <w:pPr>
        <w:pStyle w:val="EMEABodyText"/>
        <w:keepNext/>
        <w:rPr>
          <w:bCs/>
          <w:i/>
          <w:iCs/>
          <w:szCs w:val="22"/>
        </w:rPr>
      </w:pPr>
      <w:r>
        <w:rPr>
          <w:i/>
        </w:rPr>
        <w:t>Nedsatt njurfunktion</w:t>
      </w:r>
    </w:p>
    <w:p w14:paraId="29BE8CD2" w14:textId="77777777" w:rsidR="00757BB9" w:rsidRPr="00E51107" w:rsidRDefault="00D54C82" w:rsidP="00940898">
      <w:pPr>
        <w:pStyle w:val="EMEABodyText"/>
      </w:pPr>
      <w:r>
        <w:t>Ingen dosjustering krävs för patienter med lätt eller måttligt nedsatt njurfunktion (se avsnitt 5.2). Data från patienter med gravt nedsatt njurfunktion är för begränsade för att dra några slutsatser för den här populationen.</w:t>
      </w:r>
    </w:p>
    <w:p w14:paraId="1BEE9519" w14:textId="77777777" w:rsidR="00757BB9" w:rsidRPr="00E51107" w:rsidRDefault="00757BB9" w:rsidP="00940898">
      <w:pPr>
        <w:pStyle w:val="EMEABodyText"/>
        <w:rPr>
          <w:szCs w:val="22"/>
        </w:rPr>
      </w:pPr>
    </w:p>
    <w:p w14:paraId="37E67437" w14:textId="77777777" w:rsidR="00757BB9" w:rsidRPr="00E51107" w:rsidRDefault="00D54C82" w:rsidP="00940898">
      <w:pPr>
        <w:pStyle w:val="EMEABodyText"/>
        <w:keepNext/>
        <w:rPr>
          <w:bCs/>
          <w:i/>
          <w:iCs/>
          <w:szCs w:val="22"/>
        </w:rPr>
      </w:pPr>
      <w:r>
        <w:rPr>
          <w:i/>
        </w:rPr>
        <w:t>Nedsatt leverfunktion</w:t>
      </w:r>
    </w:p>
    <w:p w14:paraId="11361574" w14:textId="77777777" w:rsidR="00757BB9" w:rsidRPr="00E51107" w:rsidRDefault="00D54C82" w:rsidP="00940898">
      <w:pPr>
        <w:pStyle w:val="EMEABodyText"/>
        <w:rPr>
          <w:szCs w:val="24"/>
        </w:rPr>
      </w:pPr>
      <w:r>
        <w:t>Ingen dosjustering krävs för patienter med lätt eller måttligt nedsatt leverfunktion (se avsnitt 5.2). Data från patienter med gravt nedsatt leverfunktion är för begränsade för att dra några slutsatser för den här populationen.</w:t>
      </w:r>
    </w:p>
    <w:p w14:paraId="06BF666D" w14:textId="77777777" w:rsidR="00757BB9" w:rsidRPr="00E51107" w:rsidRDefault="00757BB9" w:rsidP="00940898">
      <w:pPr>
        <w:pStyle w:val="EMEABodyText"/>
        <w:rPr>
          <w:szCs w:val="22"/>
        </w:rPr>
      </w:pPr>
    </w:p>
    <w:p w14:paraId="135F04E9" w14:textId="77777777" w:rsidR="00757BB9" w:rsidRPr="00E51107" w:rsidRDefault="00D54C82" w:rsidP="00940898">
      <w:pPr>
        <w:pStyle w:val="EMEABodyText"/>
        <w:keepNext/>
        <w:rPr>
          <w:szCs w:val="22"/>
          <w:u w:val="single"/>
        </w:rPr>
      </w:pPr>
      <w:r>
        <w:rPr>
          <w:u w:val="single"/>
        </w:rPr>
        <w:t>Administreringssätt</w:t>
      </w:r>
    </w:p>
    <w:p w14:paraId="1899AB55" w14:textId="77777777" w:rsidR="00757BB9" w:rsidRPr="00E51107" w:rsidRDefault="00757BB9" w:rsidP="00940898">
      <w:pPr>
        <w:pStyle w:val="EMEABodyText"/>
        <w:keepNext/>
      </w:pPr>
    </w:p>
    <w:p w14:paraId="1B905AC7" w14:textId="77777777" w:rsidR="00757BB9" w:rsidRPr="00E51107" w:rsidRDefault="00D54C82" w:rsidP="00940898">
      <w:pPr>
        <w:pStyle w:val="EMEABodyText"/>
        <w:rPr>
          <w:szCs w:val="22"/>
        </w:rPr>
      </w:pPr>
      <w:proofErr w:type="spellStart"/>
      <w:r>
        <w:t>Opdualag</w:t>
      </w:r>
      <w:proofErr w:type="spellEnd"/>
      <w:r>
        <w:t xml:space="preserve"> ska enbart ges som en intravenös infusion. Det ska administreras som en intravenös infusion under 30 minuter.</w:t>
      </w:r>
    </w:p>
    <w:p w14:paraId="4798249E" w14:textId="77777777" w:rsidR="00757BB9" w:rsidRPr="00E51107" w:rsidRDefault="00757BB9" w:rsidP="00940898">
      <w:pPr>
        <w:pStyle w:val="EMEABodyText"/>
        <w:rPr>
          <w:szCs w:val="22"/>
        </w:rPr>
      </w:pPr>
    </w:p>
    <w:p w14:paraId="3DBB99EE" w14:textId="77777777" w:rsidR="00757BB9" w:rsidRPr="00E51107" w:rsidRDefault="00D54C82" w:rsidP="00940898">
      <w:pPr>
        <w:pStyle w:val="EMEABodyText"/>
        <w:rPr>
          <w:szCs w:val="22"/>
        </w:rPr>
      </w:pPr>
      <w:proofErr w:type="spellStart"/>
      <w:r>
        <w:t>Opdualag</w:t>
      </w:r>
      <w:proofErr w:type="spellEnd"/>
      <w:r>
        <w:t xml:space="preserve"> ska inte administreras som en intravenös </w:t>
      </w:r>
      <w:proofErr w:type="spellStart"/>
      <w:r>
        <w:t>stötdos</w:t>
      </w:r>
      <w:proofErr w:type="spellEnd"/>
      <w:r>
        <w:t xml:space="preserve"> eller bolusinjektion.</w:t>
      </w:r>
    </w:p>
    <w:p w14:paraId="2EFFEE41" w14:textId="77777777" w:rsidR="00757BB9" w:rsidRPr="00E51107" w:rsidRDefault="00D54C82" w:rsidP="00940898">
      <w:pPr>
        <w:pStyle w:val="EMEABodyText"/>
        <w:rPr>
          <w:noProof/>
        </w:rPr>
      </w:pPr>
      <w:proofErr w:type="spellStart"/>
      <w:r>
        <w:t>Opdualag</w:t>
      </w:r>
      <w:proofErr w:type="spellEnd"/>
      <w:r>
        <w:t xml:space="preserve"> kan användas utan att spädas, eller spädas med 9 mg/ml (0,9 %) natriumkloridlösning för injektion eller 50 mg/ml (5 %) glukoslösning för injektion (se avsnitt 6.6).</w:t>
      </w:r>
    </w:p>
    <w:p w14:paraId="291FCDD5" w14:textId="77777777" w:rsidR="00757BB9" w:rsidRPr="00E51107" w:rsidRDefault="00757BB9" w:rsidP="00940898">
      <w:pPr>
        <w:pStyle w:val="EMEABodyText"/>
        <w:rPr>
          <w:szCs w:val="22"/>
        </w:rPr>
      </w:pPr>
    </w:p>
    <w:p w14:paraId="41EF274D" w14:textId="77777777" w:rsidR="00757BB9" w:rsidRPr="00E51107" w:rsidRDefault="00D54C82" w:rsidP="00940898">
      <w:pPr>
        <w:pStyle w:val="EMEABodyText"/>
        <w:rPr>
          <w:szCs w:val="22"/>
        </w:rPr>
      </w:pPr>
      <w:r>
        <w:t>Anvisningar om beredning och spädning av läkemedlet före administrering finns i avsnitt 6.6.</w:t>
      </w:r>
    </w:p>
    <w:p w14:paraId="160DFAAA" w14:textId="77777777" w:rsidR="00757BB9" w:rsidRPr="00E51107" w:rsidRDefault="00757BB9" w:rsidP="00940898">
      <w:pPr>
        <w:pStyle w:val="EMEABodyText"/>
        <w:rPr>
          <w:szCs w:val="22"/>
        </w:rPr>
      </w:pPr>
    </w:p>
    <w:p w14:paraId="57C00EAB" w14:textId="77777777" w:rsidR="00757BB9" w:rsidRPr="00E51107" w:rsidRDefault="00D54C82" w:rsidP="00E844DD">
      <w:pPr>
        <w:pStyle w:val="EMEAHeading1"/>
        <w:keepLines w:val="0"/>
        <w:tabs>
          <w:tab w:val="left" w:pos="567"/>
        </w:tabs>
        <w:outlineLvl w:val="9"/>
        <w:rPr>
          <w:caps w:val="0"/>
        </w:rPr>
      </w:pPr>
      <w:r>
        <w:rPr>
          <w:caps w:val="0"/>
        </w:rPr>
        <w:t>4.3</w:t>
      </w:r>
      <w:r>
        <w:rPr>
          <w:caps w:val="0"/>
        </w:rPr>
        <w:tab/>
        <w:t>Kontraindikationer</w:t>
      </w:r>
    </w:p>
    <w:p w14:paraId="1AECF1F0" w14:textId="77777777" w:rsidR="00757BB9" w:rsidRPr="00E51107" w:rsidRDefault="00757BB9" w:rsidP="00940898">
      <w:pPr>
        <w:pStyle w:val="EMEABodyText"/>
        <w:keepNext/>
        <w:rPr>
          <w:szCs w:val="22"/>
        </w:rPr>
      </w:pPr>
    </w:p>
    <w:p w14:paraId="2773D4F7" w14:textId="77777777" w:rsidR="00757BB9" w:rsidRPr="00E51107" w:rsidRDefault="00D54C82" w:rsidP="00940898">
      <w:pPr>
        <w:pStyle w:val="EMEABodyText"/>
        <w:rPr>
          <w:szCs w:val="22"/>
        </w:rPr>
      </w:pPr>
      <w:r>
        <w:t>Överkänslighet mot de aktiva substanserna eller mot något hjälpämne som anges i avsnitt 6.1.</w:t>
      </w:r>
    </w:p>
    <w:p w14:paraId="78DC440D" w14:textId="77777777" w:rsidR="00757BB9" w:rsidRPr="00E51107" w:rsidRDefault="00757BB9" w:rsidP="00940898">
      <w:pPr>
        <w:pStyle w:val="EMEABodyText"/>
        <w:rPr>
          <w:szCs w:val="22"/>
        </w:rPr>
      </w:pPr>
    </w:p>
    <w:p w14:paraId="14B174D0" w14:textId="77777777" w:rsidR="00757BB9" w:rsidRPr="00E51107" w:rsidRDefault="00D54C82" w:rsidP="00E844DD">
      <w:pPr>
        <w:pStyle w:val="EMEAHeading1"/>
        <w:keepLines w:val="0"/>
        <w:tabs>
          <w:tab w:val="left" w:pos="567"/>
        </w:tabs>
        <w:outlineLvl w:val="9"/>
        <w:rPr>
          <w:caps w:val="0"/>
        </w:rPr>
      </w:pPr>
      <w:r>
        <w:rPr>
          <w:caps w:val="0"/>
        </w:rPr>
        <w:t>4.4</w:t>
      </w:r>
      <w:r>
        <w:rPr>
          <w:caps w:val="0"/>
        </w:rPr>
        <w:tab/>
        <w:t>Varningar och försiktighet</w:t>
      </w:r>
    </w:p>
    <w:p w14:paraId="7A8D0E32" w14:textId="77777777" w:rsidR="00757BB9" w:rsidRPr="00E51107" w:rsidRDefault="00757BB9" w:rsidP="00940898">
      <w:pPr>
        <w:pStyle w:val="EMEABodyText"/>
        <w:keepNext/>
      </w:pPr>
    </w:p>
    <w:p w14:paraId="67EFDDEF" w14:textId="77777777" w:rsidR="00757BB9" w:rsidRPr="00E51107" w:rsidRDefault="00D54C82" w:rsidP="00940898">
      <w:pPr>
        <w:pStyle w:val="EMEABodyText"/>
        <w:keepNext/>
        <w:rPr>
          <w:u w:val="single"/>
        </w:rPr>
      </w:pPr>
      <w:r>
        <w:rPr>
          <w:u w:val="single"/>
        </w:rPr>
        <w:t>Spårbarhet</w:t>
      </w:r>
    </w:p>
    <w:p w14:paraId="2C3B3753" w14:textId="77777777" w:rsidR="00757BB9" w:rsidRPr="00E51107" w:rsidRDefault="00D54C82" w:rsidP="00940898">
      <w:pPr>
        <w:pStyle w:val="EMEABodyText"/>
      </w:pPr>
      <w:r>
        <w:t>För att underlätta spårbarhet av biologiska läkemedel ska läkemedlets namn och tillverkningssatsnummer dokumenteras.</w:t>
      </w:r>
    </w:p>
    <w:p w14:paraId="17C7ABC3" w14:textId="77777777" w:rsidR="00757BB9" w:rsidRPr="00E51107" w:rsidRDefault="00757BB9" w:rsidP="00940898">
      <w:pPr>
        <w:pStyle w:val="EMEABodyText"/>
      </w:pPr>
    </w:p>
    <w:p w14:paraId="7E6675C8" w14:textId="77777777" w:rsidR="00757BB9" w:rsidRPr="00E51107" w:rsidRDefault="00535C6D" w:rsidP="00940898">
      <w:pPr>
        <w:pStyle w:val="EMEABodyText"/>
        <w:keepNext/>
        <w:rPr>
          <w:u w:val="single"/>
        </w:rPr>
      </w:pPr>
      <w:r>
        <w:rPr>
          <w:u w:val="single"/>
        </w:rPr>
        <w:t>Utvärdering av PD</w:t>
      </w:r>
      <w:r>
        <w:rPr>
          <w:u w:val="single"/>
        </w:rPr>
        <w:noBreakHyphen/>
        <w:t>L1-status</w:t>
      </w:r>
    </w:p>
    <w:p w14:paraId="516F20EB" w14:textId="77777777" w:rsidR="00757BB9" w:rsidRPr="00E51107" w:rsidRDefault="00535C6D" w:rsidP="00940898">
      <w:pPr>
        <w:pStyle w:val="EMEABodyText"/>
      </w:pPr>
      <w:r>
        <w:t>Vid utvärdering av tumörcellernas PD</w:t>
      </w:r>
      <w:r>
        <w:noBreakHyphen/>
        <w:t>L1-status är det viktigt att använda en väl validerad och robust metod.</w:t>
      </w:r>
    </w:p>
    <w:p w14:paraId="56B68D1A" w14:textId="77777777" w:rsidR="00757BB9" w:rsidRPr="00E51107" w:rsidRDefault="00757BB9" w:rsidP="00940898">
      <w:pPr>
        <w:pStyle w:val="EMEABodyText"/>
      </w:pPr>
    </w:p>
    <w:p w14:paraId="4B7E9B7A" w14:textId="77777777" w:rsidR="00757BB9" w:rsidRPr="00E51107" w:rsidRDefault="00D54C82" w:rsidP="00940898">
      <w:pPr>
        <w:pStyle w:val="EMEABodyText"/>
        <w:keepNext/>
        <w:rPr>
          <w:u w:val="single"/>
        </w:rPr>
      </w:pPr>
      <w:r>
        <w:rPr>
          <w:u w:val="single"/>
        </w:rPr>
        <w:t>Immunrelaterade biverkningar</w:t>
      </w:r>
    </w:p>
    <w:p w14:paraId="55C18287" w14:textId="77777777" w:rsidR="00757BB9" w:rsidRPr="00E51107" w:rsidRDefault="00D54C82" w:rsidP="00940898">
      <w:pPr>
        <w:pStyle w:val="EMEABodyText"/>
      </w:pPr>
      <w:r>
        <w:t xml:space="preserve">Immunrelaterade biverkningar kan förekomma med </w:t>
      </w:r>
      <w:proofErr w:type="spellStart"/>
      <w:r>
        <w:t>nivolumab</w:t>
      </w:r>
      <w:proofErr w:type="spellEnd"/>
      <w:r>
        <w:t xml:space="preserve"> i kombination med </w:t>
      </w:r>
      <w:proofErr w:type="spellStart"/>
      <w:r>
        <w:t>relatlimab</w:t>
      </w:r>
      <w:proofErr w:type="spellEnd"/>
      <w:r>
        <w:t xml:space="preserve"> som kräver lämplig hantering, inklusive </w:t>
      </w:r>
      <w:proofErr w:type="spellStart"/>
      <w:r>
        <w:t>kortikosteroidbehandling</w:t>
      </w:r>
      <w:proofErr w:type="spellEnd"/>
      <w:r>
        <w:t xml:space="preserve"> och behandlingsjusteringar (se avsnitt 4.2).</w:t>
      </w:r>
    </w:p>
    <w:p w14:paraId="6C82F121" w14:textId="77777777" w:rsidR="00757BB9" w:rsidRPr="00E51107" w:rsidRDefault="00757BB9" w:rsidP="00940898">
      <w:pPr>
        <w:pStyle w:val="EMEABodyText"/>
      </w:pPr>
    </w:p>
    <w:p w14:paraId="706A6376" w14:textId="77777777" w:rsidR="00757BB9" w:rsidRPr="00E51107" w:rsidRDefault="00D54C82" w:rsidP="00940898">
      <w:pPr>
        <w:pStyle w:val="EMEABodyText"/>
      </w:pPr>
      <w:r>
        <w:t>Immunrelaterade biverkningar som påverkar fler än ett system i kroppen kan förekomma samtidigt.</w:t>
      </w:r>
    </w:p>
    <w:p w14:paraId="3CC8B228" w14:textId="77777777" w:rsidR="00757BB9" w:rsidRPr="00E51107" w:rsidRDefault="00757BB9" w:rsidP="00940898">
      <w:pPr>
        <w:pStyle w:val="EMEABodyText"/>
      </w:pPr>
    </w:p>
    <w:p w14:paraId="75AF5E17" w14:textId="77777777" w:rsidR="00757BB9" w:rsidRPr="00E51107" w:rsidRDefault="00D54C82" w:rsidP="00940898">
      <w:pPr>
        <w:pStyle w:val="EMEABodyText"/>
      </w:pPr>
      <w:r>
        <w:t xml:space="preserve">Patienter ska övervakas kontinuerligt (i minst 5 månader efter sista dosen) då en biverkning av </w:t>
      </w:r>
      <w:proofErr w:type="spellStart"/>
      <w:r>
        <w:t>Opdualag</w:t>
      </w:r>
      <w:proofErr w:type="spellEnd"/>
      <w:r>
        <w:t xml:space="preserve"> kan ske när som helst under eller efter avslutad behandling.</w:t>
      </w:r>
    </w:p>
    <w:p w14:paraId="3C6053B4" w14:textId="77777777" w:rsidR="00757BB9" w:rsidRPr="00E51107" w:rsidRDefault="00757BB9" w:rsidP="00940898">
      <w:pPr>
        <w:pStyle w:val="EMEABodyText"/>
      </w:pPr>
    </w:p>
    <w:p w14:paraId="4488DAB9" w14:textId="5DCDEFB3" w:rsidR="00757BB9" w:rsidRDefault="00D54C82" w:rsidP="00940898">
      <w:pPr>
        <w:pStyle w:val="EMEABodyText"/>
      </w:pPr>
      <w:r>
        <w:t xml:space="preserve">Vid misstänkta immunrelaterade biverkningar ska adekvat utredning göras för att bekräfta etiologi eller utesluta andra orsaker. Baserat på biverkningens allvarlighetsgrad ska uppehåll med </w:t>
      </w:r>
      <w:proofErr w:type="spellStart"/>
      <w:r>
        <w:t>Opdualag</w:t>
      </w:r>
      <w:proofErr w:type="spellEnd"/>
      <w:r>
        <w:t xml:space="preserve"> göras och </w:t>
      </w:r>
      <w:proofErr w:type="spellStart"/>
      <w:r>
        <w:t>kortikosteroider</w:t>
      </w:r>
      <w:proofErr w:type="spellEnd"/>
      <w:r>
        <w:t xml:space="preserve"> administreras. Om </w:t>
      </w:r>
      <w:proofErr w:type="spellStart"/>
      <w:r>
        <w:t>immunsuppression</w:t>
      </w:r>
      <w:proofErr w:type="spellEnd"/>
      <w:r>
        <w:t xml:space="preserve"> med </w:t>
      </w:r>
      <w:proofErr w:type="spellStart"/>
      <w:r>
        <w:t>kortikosteroider</w:t>
      </w:r>
      <w:proofErr w:type="spellEnd"/>
      <w:r>
        <w:t xml:space="preserve"> används för att behandla en biverkning, bör en nedtrappning på åtminstone 1 månad påbörjas vid en förbättring. En snabb nedtrappning kan leda till att biverkningen förvärras eller återkommer. Icke</w:t>
      </w:r>
      <w:r>
        <w:noBreakHyphen/>
      </w:r>
      <w:proofErr w:type="spellStart"/>
      <w:r>
        <w:t>kortikosteroid</w:t>
      </w:r>
      <w:proofErr w:type="spellEnd"/>
      <w:r>
        <w:t xml:space="preserve"> </w:t>
      </w:r>
      <w:proofErr w:type="spellStart"/>
      <w:r>
        <w:t>immunsuppressiv</w:t>
      </w:r>
      <w:proofErr w:type="spellEnd"/>
      <w:r>
        <w:t xml:space="preserve"> behandling ska läggas till om det förvärras eller om förbättring uteblir trots användning av </w:t>
      </w:r>
      <w:proofErr w:type="spellStart"/>
      <w:r>
        <w:t>kortikosteroider</w:t>
      </w:r>
      <w:proofErr w:type="spellEnd"/>
      <w:r>
        <w:t>.</w:t>
      </w:r>
    </w:p>
    <w:p w14:paraId="2E2031C3" w14:textId="77777777" w:rsidR="006B0B5A" w:rsidRPr="001A69DE" w:rsidRDefault="006B0B5A" w:rsidP="006B0B5A">
      <w:pPr>
        <w:pStyle w:val="EMEABodyText"/>
        <w:rPr>
          <w:ins w:id="8" w:author="BMS"/>
          <w:szCs w:val="22"/>
        </w:rPr>
      </w:pPr>
    </w:p>
    <w:p w14:paraId="2421C9E0" w14:textId="1BC6C66B" w:rsidR="006B0B5A" w:rsidRPr="001A69DE" w:rsidRDefault="006B0B5A" w:rsidP="006B0B5A">
      <w:pPr>
        <w:pStyle w:val="EMEABodyText"/>
        <w:rPr>
          <w:ins w:id="9" w:author="BMS"/>
          <w:szCs w:val="22"/>
        </w:rPr>
      </w:pPr>
      <w:ins w:id="10" w:author="BMS">
        <w:r w:rsidRPr="001A69DE">
          <w:rPr>
            <w:szCs w:val="22"/>
          </w:rPr>
          <w:t xml:space="preserve">Data från observationsstudier tyder på att risken för immunmedierade </w:t>
        </w:r>
        <w:r w:rsidR="008131AF" w:rsidRPr="001A69DE">
          <w:rPr>
            <w:szCs w:val="22"/>
          </w:rPr>
          <w:t>biverkningar</w:t>
        </w:r>
        <w:r w:rsidRPr="001A69DE">
          <w:rPr>
            <w:szCs w:val="22"/>
          </w:rPr>
          <w:t xml:space="preserve"> </w:t>
        </w:r>
        <w:r w:rsidR="008131AF" w:rsidRPr="001A69DE">
          <w:rPr>
            <w:szCs w:val="22"/>
          </w:rPr>
          <w:t>vid</w:t>
        </w:r>
        <w:r w:rsidRPr="001A69DE">
          <w:rPr>
            <w:szCs w:val="22"/>
          </w:rPr>
          <w:t xml:space="preserve"> behandling med </w:t>
        </w:r>
        <w:proofErr w:type="spellStart"/>
        <w:r w:rsidR="008131AF" w:rsidRPr="001A69DE">
          <w:rPr>
            <w:szCs w:val="22"/>
          </w:rPr>
          <w:t>checkpoint</w:t>
        </w:r>
        <w:r w:rsidRPr="001A69DE">
          <w:rPr>
            <w:szCs w:val="22"/>
          </w:rPr>
          <w:t>hämmare</w:t>
        </w:r>
        <w:proofErr w:type="spellEnd"/>
        <w:r w:rsidRPr="001A69DE">
          <w:rPr>
            <w:szCs w:val="22"/>
          </w:rPr>
          <w:t xml:space="preserve"> kan vara </w:t>
        </w:r>
        <w:r w:rsidR="008131AF" w:rsidRPr="001A69DE">
          <w:rPr>
            <w:szCs w:val="22"/>
          </w:rPr>
          <w:t>högre</w:t>
        </w:r>
        <w:r w:rsidRPr="001A69DE">
          <w:rPr>
            <w:szCs w:val="22"/>
          </w:rPr>
          <w:t xml:space="preserve"> hos patienter med </w:t>
        </w:r>
        <w:r w:rsidR="008131AF" w:rsidRPr="001A69DE">
          <w:rPr>
            <w:szCs w:val="22"/>
          </w:rPr>
          <w:t>underliggande</w:t>
        </w:r>
        <w:r w:rsidRPr="001A69DE">
          <w:rPr>
            <w:szCs w:val="22"/>
          </w:rPr>
          <w:t xml:space="preserve"> autoimmun sjukdom</w:t>
        </w:r>
        <w:r w:rsidR="008131AF" w:rsidRPr="001A69DE">
          <w:rPr>
            <w:szCs w:val="22"/>
          </w:rPr>
          <w:t>,</w:t>
        </w:r>
        <w:r w:rsidRPr="001A69DE">
          <w:rPr>
            <w:szCs w:val="22"/>
          </w:rPr>
          <w:t xml:space="preserve"> jämfört med risken </w:t>
        </w:r>
        <w:r w:rsidR="008131AF" w:rsidRPr="001A69DE">
          <w:rPr>
            <w:szCs w:val="22"/>
          </w:rPr>
          <w:t>för</w:t>
        </w:r>
        <w:r w:rsidRPr="001A69DE">
          <w:rPr>
            <w:szCs w:val="22"/>
          </w:rPr>
          <w:t xml:space="preserve"> patienter utan </w:t>
        </w:r>
        <w:r w:rsidR="008131AF" w:rsidRPr="001A69DE">
          <w:rPr>
            <w:szCs w:val="22"/>
          </w:rPr>
          <w:t>underliggande</w:t>
        </w:r>
        <w:r w:rsidRPr="001A69DE">
          <w:rPr>
            <w:szCs w:val="22"/>
          </w:rPr>
          <w:t xml:space="preserve"> autoimmun sjukdom. Dessutom var skov av den underliggande autoimmuna sjukdomen </w:t>
        </w:r>
        <w:r w:rsidR="008131AF" w:rsidRPr="001A69DE">
          <w:rPr>
            <w:szCs w:val="22"/>
          </w:rPr>
          <w:t>vanliga</w:t>
        </w:r>
        <w:r w:rsidRPr="001A69DE">
          <w:rPr>
            <w:szCs w:val="22"/>
          </w:rPr>
          <w:t xml:space="preserve">, men majoriteten var </w:t>
        </w:r>
        <w:r w:rsidR="008131AF" w:rsidRPr="001A69DE">
          <w:rPr>
            <w:szCs w:val="22"/>
          </w:rPr>
          <w:t>milda</w:t>
        </w:r>
        <w:r w:rsidRPr="001A69DE">
          <w:rPr>
            <w:szCs w:val="22"/>
          </w:rPr>
          <w:t xml:space="preserve"> och hanterbara. Data specifika för kombinationen </w:t>
        </w:r>
        <w:proofErr w:type="spellStart"/>
        <w:r w:rsidRPr="001A69DE">
          <w:rPr>
            <w:szCs w:val="22"/>
          </w:rPr>
          <w:t>nivolumab</w:t>
        </w:r>
        <w:proofErr w:type="spellEnd"/>
        <w:r w:rsidRPr="001A69DE">
          <w:rPr>
            <w:szCs w:val="22"/>
          </w:rPr>
          <w:t xml:space="preserve"> och </w:t>
        </w:r>
        <w:proofErr w:type="spellStart"/>
        <w:r w:rsidRPr="001A69DE">
          <w:rPr>
            <w:szCs w:val="22"/>
          </w:rPr>
          <w:t>relatlimab</w:t>
        </w:r>
        <w:proofErr w:type="spellEnd"/>
        <w:r w:rsidRPr="001A69DE">
          <w:rPr>
            <w:szCs w:val="22"/>
          </w:rPr>
          <w:t xml:space="preserve"> är dock </w:t>
        </w:r>
        <w:r w:rsidR="009C3E73" w:rsidRPr="001A69DE">
          <w:rPr>
            <w:szCs w:val="22"/>
          </w:rPr>
          <w:t>begränsade</w:t>
        </w:r>
        <w:r w:rsidRPr="001A69DE">
          <w:rPr>
            <w:szCs w:val="22"/>
          </w:rPr>
          <w:t>.</w:t>
        </w:r>
      </w:ins>
    </w:p>
    <w:p w14:paraId="071CCAF5" w14:textId="77777777" w:rsidR="00391141" w:rsidRPr="00E51107" w:rsidRDefault="00391141" w:rsidP="00940898">
      <w:pPr>
        <w:pStyle w:val="EMEABodyText"/>
      </w:pPr>
    </w:p>
    <w:p w14:paraId="4B270782" w14:textId="77777777" w:rsidR="00757BB9" w:rsidRPr="00E51107" w:rsidRDefault="00D54C82" w:rsidP="00940898">
      <w:pPr>
        <w:pStyle w:val="EMEABodyText"/>
      </w:pPr>
      <w:r>
        <w:t xml:space="preserve">Behandling med </w:t>
      </w:r>
      <w:proofErr w:type="spellStart"/>
      <w:r>
        <w:t>Opdualag</w:t>
      </w:r>
      <w:proofErr w:type="spellEnd"/>
      <w:r>
        <w:t xml:space="preserve"> ska inte återupptas medan patienten får </w:t>
      </w:r>
      <w:proofErr w:type="spellStart"/>
      <w:r>
        <w:t>immunsuppressiva</w:t>
      </w:r>
      <w:proofErr w:type="spellEnd"/>
      <w:r>
        <w:t xml:space="preserve"> doser av </w:t>
      </w:r>
      <w:proofErr w:type="spellStart"/>
      <w:r>
        <w:t>kortikosteroider</w:t>
      </w:r>
      <w:proofErr w:type="spellEnd"/>
      <w:r>
        <w:t xml:space="preserve"> eller annan </w:t>
      </w:r>
      <w:proofErr w:type="spellStart"/>
      <w:r>
        <w:t>immunsuppressiv</w:t>
      </w:r>
      <w:proofErr w:type="spellEnd"/>
      <w:r>
        <w:t xml:space="preserve"> behandling. Profylaktisk antibiotikabehandling kan användas för att förhindra opportunistiska infektioner hos patienter som får </w:t>
      </w:r>
      <w:proofErr w:type="spellStart"/>
      <w:r>
        <w:t>immunsuppressiv</w:t>
      </w:r>
      <w:proofErr w:type="spellEnd"/>
      <w:r>
        <w:t xml:space="preserve"> behandling.</w:t>
      </w:r>
    </w:p>
    <w:p w14:paraId="50DB60D4" w14:textId="77777777" w:rsidR="00757BB9" w:rsidRPr="00E51107" w:rsidRDefault="00757BB9" w:rsidP="00940898">
      <w:pPr>
        <w:pStyle w:val="EMEABodyText"/>
        <w:rPr>
          <w:noProof/>
        </w:rPr>
      </w:pPr>
    </w:p>
    <w:p w14:paraId="2C9DF4CF" w14:textId="77777777" w:rsidR="00757BB9" w:rsidRPr="00E51107" w:rsidRDefault="00D54C82" w:rsidP="00940898">
      <w:pPr>
        <w:pStyle w:val="EMEABodyText"/>
        <w:rPr>
          <w:noProof/>
        </w:rPr>
      </w:pPr>
      <w:proofErr w:type="spellStart"/>
      <w:r>
        <w:t>Opdualag</w:t>
      </w:r>
      <w:proofErr w:type="spellEnd"/>
      <w:r>
        <w:t xml:space="preserve"> ska sättas ut permanent vid alla allvarliga immunrelaterade biverkningar som återkommer och vid alla livshotande immunrelaterade biverkningar.</w:t>
      </w:r>
    </w:p>
    <w:p w14:paraId="4436794A" w14:textId="77777777" w:rsidR="00757BB9" w:rsidRDefault="00757BB9" w:rsidP="00940898">
      <w:pPr>
        <w:pStyle w:val="EMEABodyText"/>
        <w:rPr>
          <w:noProof/>
        </w:rPr>
      </w:pPr>
    </w:p>
    <w:p w14:paraId="241CD4B6" w14:textId="77777777" w:rsidR="00757BB9" w:rsidRPr="00E51107" w:rsidRDefault="00D54C82" w:rsidP="00940898">
      <w:pPr>
        <w:pStyle w:val="EMEABodyText"/>
        <w:keepNext/>
        <w:rPr>
          <w:i/>
          <w:iCs/>
        </w:rPr>
      </w:pPr>
      <w:r>
        <w:rPr>
          <w:i/>
        </w:rPr>
        <w:t xml:space="preserve">Immunrelaterad </w:t>
      </w:r>
      <w:proofErr w:type="spellStart"/>
      <w:r>
        <w:rPr>
          <w:i/>
        </w:rPr>
        <w:t>pneumonit</w:t>
      </w:r>
      <w:proofErr w:type="spellEnd"/>
    </w:p>
    <w:p w14:paraId="1AC4DABE" w14:textId="77777777" w:rsidR="00757BB9" w:rsidRPr="00E51107" w:rsidRDefault="00D54C82" w:rsidP="00940898">
      <w:pPr>
        <w:pStyle w:val="EMEABodyText"/>
      </w:pPr>
      <w:r>
        <w:t xml:space="preserve">Allvarlig </w:t>
      </w:r>
      <w:proofErr w:type="spellStart"/>
      <w:r>
        <w:t>pneumonit</w:t>
      </w:r>
      <w:proofErr w:type="spellEnd"/>
      <w:r>
        <w:t xml:space="preserve"> eller </w:t>
      </w:r>
      <w:proofErr w:type="spellStart"/>
      <w:r>
        <w:t>interstitiell</w:t>
      </w:r>
      <w:proofErr w:type="spellEnd"/>
      <w:r>
        <w:t xml:space="preserve"> lungsjukdom, inklusive ett fall med dödlig utgång, har setts vid behandling med </w:t>
      </w:r>
      <w:proofErr w:type="spellStart"/>
      <w:r>
        <w:t>nivolumab</w:t>
      </w:r>
      <w:proofErr w:type="spellEnd"/>
      <w:r>
        <w:t xml:space="preserve"> i kombination med </w:t>
      </w:r>
      <w:proofErr w:type="spellStart"/>
      <w:r>
        <w:t>relatlimab</w:t>
      </w:r>
      <w:proofErr w:type="spellEnd"/>
      <w:r>
        <w:t xml:space="preserve"> (se avsnitt 4.8). Patienter ska övervakas för tecken och symtom på </w:t>
      </w:r>
      <w:proofErr w:type="spellStart"/>
      <w:r>
        <w:t>pneumonit</w:t>
      </w:r>
      <w:proofErr w:type="spellEnd"/>
      <w:r>
        <w:t xml:space="preserve"> såsom röntgenförändringar (t.ex. fokala </w:t>
      </w:r>
      <w:proofErr w:type="spellStart"/>
      <w:r>
        <w:t>GGO</w:t>
      </w:r>
      <w:proofErr w:type="spellEnd"/>
      <w:r>
        <w:t xml:space="preserve"> ”</w:t>
      </w:r>
      <w:proofErr w:type="spellStart"/>
      <w:del w:id="11" w:author="BMS">
        <w:r>
          <w:delText>ground glass opacities</w:delText>
        </w:r>
      </w:del>
      <w:ins w:id="12" w:author="BMS">
        <w:r>
          <w:rPr>
            <w:i/>
            <w:iCs/>
          </w:rPr>
          <w:t>ground</w:t>
        </w:r>
        <w:proofErr w:type="spellEnd"/>
        <w:r>
          <w:rPr>
            <w:i/>
            <w:iCs/>
          </w:rPr>
          <w:t xml:space="preserve"> glass </w:t>
        </w:r>
        <w:proofErr w:type="spellStart"/>
        <w:r>
          <w:rPr>
            <w:i/>
            <w:iCs/>
          </w:rPr>
          <w:t>opacities</w:t>
        </w:r>
      </w:ins>
      <w:proofErr w:type="spellEnd"/>
      <w:r>
        <w:t xml:space="preserve">”, fläckiga infiltrat), </w:t>
      </w:r>
      <w:proofErr w:type="spellStart"/>
      <w:r>
        <w:t>dyspné</w:t>
      </w:r>
      <w:proofErr w:type="spellEnd"/>
      <w:r>
        <w:t xml:space="preserve"> och </w:t>
      </w:r>
      <w:proofErr w:type="spellStart"/>
      <w:r>
        <w:t>hypoxi</w:t>
      </w:r>
      <w:proofErr w:type="spellEnd"/>
      <w:r>
        <w:t>. Uteslut infektions</w:t>
      </w:r>
      <w:r>
        <w:noBreakHyphen/>
        <w:t xml:space="preserve"> och sjukdomsrelaterade etiologier.</w:t>
      </w:r>
    </w:p>
    <w:p w14:paraId="5C258404" w14:textId="77777777" w:rsidR="00757BB9" w:rsidRPr="00E51107" w:rsidRDefault="00757BB9" w:rsidP="00940898">
      <w:pPr>
        <w:pStyle w:val="EMEABodyText"/>
      </w:pPr>
    </w:p>
    <w:p w14:paraId="65E50A63" w14:textId="77777777" w:rsidR="00757BB9" w:rsidRPr="00E51107" w:rsidRDefault="00D54C82" w:rsidP="00940898">
      <w:pPr>
        <w:pStyle w:val="EMEABodyText"/>
      </w:pPr>
      <w:r>
        <w:t xml:space="preserve">Vid </w:t>
      </w:r>
      <w:proofErr w:type="spellStart"/>
      <w:r>
        <w:t>pneumonit</w:t>
      </w:r>
      <w:proofErr w:type="spellEnd"/>
      <w:r>
        <w:t xml:space="preserve"> av grad 3 eller 4 , sätt ut </w:t>
      </w:r>
      <w:proofErr w:type="spellStart"/>
      <w:r>
        <w:t>Opdualag</w:t>
      </w:r>
      <w:proofErr w:type="spellEnd"/>
      <w:r>
        <w:t xml:space="preserve"> permanent och påbörja behandling med </w:t>
      </w:r>
      <w:proofErr w:type="spellStart"/>
      <w:r>
        <w:t>kortikosteroider</w:t>
      </w:r>
      <w:proofErr w:type="spellEnd"/>
      <w:r>
        <w:t xml:space="preserve"> med en dos på 2 till 4 mg/kg/dag av </w:t>
      </w:r>
      <w:proofErr w:type="spellStart"/>
      <w:r>
        <w:t>metylprednisolon</w:t>
      </w:r>
      <w:proofErr w:type="spellEnd"/>
      <w:r>
        <w:t xml:space="preserve"> eller motsvarande.</w:t>
      </w:r>
    </w:p>
    <w:p w14:paraId="532EECAC" w14:textId="77777777" w:rsidR="00757BB9" w:rsidRPr="00E51107" w:rsidRDefault="00757BB9" w:rsidP="00940898">
      <w:pPr>
        <w:pStyle w:val="EMEABodyText"/>
      </w:pPr>
    </w:p>
    <w:p w14:paraId="6834D112" w14:textId="77777777" w:rsidR="00757BB9" w:rsidRPr="00E51107" w:rsidRDefault="00D54C82" w:rsidP="00940898">
      <w:pPr>
        <w:pStyle w:val="EMEABodyText"/>
        <w:rPr>
          <w:noProof/>
        </w:rPr>
      </w:pPr>
      <w:r>
        <w:t xml:space="preserve">Vid </w:t>
      </w:r>
      <w:proofErr w:type="spellStart"/>
      <w:r>
        <w:t>pneumonit</w:t>
      </w:r>
      <w:proofErr w:type="spellEnd"/>
      <w:r>
        <w:t xml:space="preserve"> av grad 2 (symtomatisk), gör uppehåll med </w:t>
      </w:r>
      <w:proofErr w:type="spellStart"/>
      <w:r>
        <w:t>Opdualag</w:t>
      </w:r>
      <w:proofErr w:type="spellEnd"/>
      <w:r>
        <w:t xml:space="preserve"> och påbörja behandling med </w:t>
      </w:r>
      <w:proofErr w:type="spellStart"/>
      <w:r>
        <w:t>kortikosteroider</w:t>
      </w:r>
      <w:proofErr w:type="spellEnd"/>
      <w:r>
        <w:t xml:space="preserve"> med en dos på 1 mg/kg/dag av </w:t>
      </w:r>
      <w:proofErr w:type="spellStart"/>
      <w:r>
        <w:t>metylprednisolon</w:t>
      </w:r>
      <w:proofErr w:type="spellEnd"/>
      <w:r>
        <w:t xml:space="preserve"> eller motsvarande. Vid förbättring kan </w:t>
      </w:r>
      <w:proofErr w:type="spellStart"/>
      <w:r>
        <w:t>Opdualag</w:t>
      </w:r>
      <w:proofErr w:type="spellEnd"/>
      <w:r>
        <w:t xml:space="preserve"> återupptas efter nedtrappning av </w:t>
      </w:r>
      <w:proofErr w:type="spellStart"/>
      <w:r>
        <w:t>kortikosteroidbehandling</w:t>
      </w:r>
      <w:proofErr w:type="spellEnd"/>
      <w:r>
        <w:t xml:space="preserve">. Vid försämring eller utebliven förbättring trots påbörjad behandling med </w:t>
      </w:r>
      <w:proofErr w:type="spellStart"/>
      <w:r>
        <w:t>kortikosteroider</w:t>
      </w:r>
      <w:proofErr w:type="spellEnd"/>
      <w:r>
        <w:t xml:space="preserve">, öka dosen </w:t>
      </w:r>
      <w:proofErr w:type="spellStart"/>
      <w:r>
        <w:t>kortikosteroider</w:t>
      </w:r>
      <w:proofErr w:type="spellEnd"/>
      <w:r>
        <w:t xml:space="preserve"> till 2 till 4 mg/kg/dag av </w:t>
      </w:r>
      <w:proofErr w:type="spellStart"/>
      <w:r>
        <w:t>metylprednisolon</w:t>
      </w:r>
      <w:proofErr w:type="spellEnd"/>
      <w:r>
        <w:t xml:space="preserve"> eller motsvarande och sätt ut </w:t>
      </w:r>
      <w:proofErr w:type="spellStart"/>
      <w:r>
        <w:t>Opdualag</w:t>
      </w:r>
      <w:proofErr w:type="spellEnd"/>
      <w:r>
        <w:t xml:space="preserve"> permanent.</w:t>
      </w:r>
    </w:p>
    <w:p w14:paraId="68C9A0CD" w14:textId="77777777" w:rsidR="00757BB9" w:rsidRPr="00E51107" w:rsidRDefault="00757BB9" w:rsidP="00940898">
      <w:pPr>
        <w:pStyle w:val="EMEABodyText"/>
        <w:rPr>
          <w:i/>
          <w:noProof/>
          <w:u w:val="single"/>
        </w:rPr>
      </w:pPr>
    </w:p>
    <w:p w14:paraId="3C44FBD7" w14:textId="77777777" w:rsidR="00757BB9" w:rsidRPr="00E51107" w:rsidRDefault="00D54C82" w:rsidP="00940898">
      <w:pPr>
        <w:pStyle w:val="EMEABodyText"/>
        <w:keepNext/>
        <w:rPr>
          <w:b/>
        </w:rPr>
      </w:pPr>
      <w:r>
        <w:rPr>
          <w:i/>
        </w:rPr>
        <w:t>Immunrelaterad kolit</w:t>
      </w:r>
    </w:p>
    <w:p w14:paraId="7CF0E074" w14:textId="77777777" w:rsidR="00757BB9" w:rsidRPr="00E51107" w:rsidRDefault="00D54C82" w:rsidP="00940898">
      <w:pPr>
        <w:pStyle w:val="EMEABodyText"/>
      </w:pPr>
      <w:r>
        <w:t xml:space="preserve">Allvarlig diarré eller kolit har setts vid behandling med </w:t>
      </w:r>
      <w:proofErr w:type="spellStart"/>
      <w:r>
        <w:t>nivolumab</w:t>
      </w:r>
      <w:proofErr w:type="spellEnd"/>
      <w:r>
        <w:t xml:space="preserve"> i kombination med </w:t>
      </w:r>
      <w:proofErr w:type="spellStart"/>
      <w:r>
        <w:t>relatlimab</w:t>
      </w:r>
      <w:proofErr w:type="spellEnd"/>
      <w:r>
        <w:t xml:space="preserve"> (se avsnitt 4.8). Patienter ska övervakas för diarré och ytterligare symtom på kolit, som buksmärta och slem och/eller blod i avföringen. Infektion/reaktivering av </w:t>
      </w:r>
      <w:proofErr w:type="spellStart"/>
      <w:r>
        <w:t>cytomegalovirus</w:t>
      </w:r>
      <w:proofErr w:type="spellEnd"/>
      <w:r>
        <w:t xml:space="preserve"> (CMV) har rapporterats </w:t>
      </w:r>
      <w:r>
        <w:lastRenderedPageBreak/>
        <w:t xml:space="preserve">hos patienter med </w:t>
      </w:r>
      <w:proofErr w:type="spellStart"/>
      <w:r>
        <w:t>kortikosteroid‑refraktär</w:t>
      </w:r>
      <w:proofErr w:type="spellEnd"/>
      <w:r>
        <w:t xml:space="preserve"> immunrelaterad kolit. Uteslut infektions</w:t>
      </w:r>
      <w:r>
        <w:noBreakHyphen/>
        <w:t xml:space="preserve"> och sjukdomsrelaterade etiologier till diarrén med adekvata laboratorietester och undersökningar. I de fall då diagnosen </w:t>
      </w:r>
      <w:proofErr w:type="spellStart"/>
      <w:r>
        <w:t>kortikosteroid</w:t>
      </w:r>
      <w:r>
        <w:noBreakHyphen/>
        <w:t>refraktär</w:t>
      </w:r>
      <w:proofErr w:type="spellEnd"/>
      <w:r>
        <w:t xml:space="preserve"> immunrelaterad kolit bekräftats, överväg tillägg av ett alternativt </w:t>
      </w:r>
      <w:proofErr w:type="spellStart"/>
      <w:r>
        <w:t>immunsuppressivt</w:t>
      </w:r>
      <w:proofErr w:type="spellEnd"/>
      <w:r>
        <w:t xml:space="preserve"> medel till </w:t>
      </w:r>
      <w:proofErr w:type="spellStart"/>
      <w:r>
        <w:t>kortikosteroidbehandlingen</w:t>
      </w:r>
      <w:proofErr w:type="spellEnd"/>
      <w:r>
        <w:t xml:space="preserve">, eller byte av </w:t>
      </w:r>
      <w:proofErr w:type="spellStart"/>
      <w:r>
        <w:t>kortikosteroidbehandling</w:t>
      </w:r>
      <w:proofErr w:type="spellEnd"/>
      <w:r>
        <w:t>.</w:t>
      </w:r>
    </w:p>
    <w:p w14:paraId="651D8F39" w14:textId="77777777" w:rsidR="00757BB9" w:rsidRPr="00E51107" w:rsidRDefault="00757BB9" w:rsidP="00940898">
      <w:pPr>
        <w:pStyle w:val="EMEABodyText"/>
      </w:pPr>
    </w:p>
    <w:p w14:paraId="3E931F29" w14:textId="77777777" w:rsidR="00757BB9" w:rsidRPr="00E51107" w:rsidRDefault="00D54C82" w:rsidP="00940898">
      <w:pPr>
        <w:pStyle w:val="EMEABodyText"/>
      </w:pPr>
      <w:r>
        <w:t xml:space="preserve">Vid diarré eller kolit av grad 4, sätt ut </w:t>
      </w:r>
      <w:proofErr w:type="spellStart"/>
      <w:r>
        <w:t>Opdualag</w:t>
      </w:r>
      <w:proofErr w:type="spellEnd"/>
      <w:r>
        <w:t xml:space="preserve"> permanent och påbörja behandling med </w:t>
      </w:r>
      <w:proofErr w:type="spellStart"/>
      <w:r>
        <w:t>kortikosteroider</w:t>
      </w:r>
      <w:proofErr w:type="spellEnd"/>
      <w:r>
        <w:t xml:space="preserve"> med en dos på 1 till 2 mg/kg/dag av </w:t>
      </w:r>
      <w:proofErr w:type="spellStart"/>
      <w:r>
        <w:t>metylprednisolon</w:t>
      </w:r>
      <w:proofErr w:type="spellEnd"/>
      <w:r>
        <w:t xml:space="preserve"> eller motsvarande.</w:t>
      </w:r>
    </w:p>
    <w:p w14:paraId="6EC3CB9B" w14:textId="77777777" w:rsidR="00757BB9" w:rsidRPr="00E51107" w:rsidRDefault="00757BB9" w:rsidP="00940898">
      <w:pPr>
        <w:pStyle w:val="EMEABodyText"/>
      </w:pPr>
    </w:p>
    <w:p w14:paraId="036B2AF6" w14:textId="77777777" w:rsidR="00757BB9" w:rsidRPr="00E51107" w:rsidRDefault="00D54C82" w:rsidP="00940898">
      <w:pPr>
        <w:pStyle w:val="EMEABodyText"/>
      </w:pPr>
      <w:r>
        <w:t xml:space="preserve">Vid diarré eller kolit av grad 3, gör uppehåll med </w:t>
      </w:r>
      <w:proofErr w:type="spellStart"/>
      <w:r>
        <w:t>Opdualag</w:t>
      </w:r>
      <w:proofErr w:type="spellEnd"/>
      <w:r>
        <w:t xml:space="preserve"> och påbörja behandling med </w:t>
      </w:r>
      <w:proofErr w:type="spellStart"/>
      <w:r>
        <w:t>kortikosteroider</w:t>
      </w:r>
      <w:proofErr w:type="spellEnd"/>
      <w:r>
        <w:t xml:space="preserve"> med en dos på 1 till 2 mg/kg/dag av </w:t>
      </w:r>
      <w:proofErr w:type="spellStart"/>
      <w:r>
        <w:t>metylprednisolon</w:t>
      </w:r>
      <w:proofErr w:type="spellEnd"/>
      <w:r>
        <w:t xml:space="preserve"> eller motsvarande. Vid förbättring kan </w:t>
      </w:r>
      <w:proofErr w:type="spellStart"/>
      <w:r>
        <w:t>Opdualag</w:t>
      </w:r>
      <w:proofErr w:type="spellEnd"/>
      <w:r>
        <w:t xml:space="preserve"> återupptas efter nedtrappning av </w:t>
      </w:r>
      <w:proofErr w:type="spellStart"/>
      <w:r>
        <w:t>kortikosteroidbehandling</w:t>
      </w:r>
      <w:proofErr w:type="spellEnd"/>
      <w:r>
        <w:t xml:space="preserve">. Vid försämring eller utebliven förbättring trots påbörjad behandling med </w:t>
      </w:r>
      <w:proofErr w:type="spellStart"/>
      <w:r>
        <w:t>kortikosteroider</w:t>
      </w:r>
      <w:proofErr w:type="spellEnd"/>
      <w:r>
        <w:t xml:space="preserve">, sätt ut </w:t>
      </w:r>
      <w:proofErr w:type="spellStart"/>
      <w:r>
        <w:t>Opdualag</w:t>
      </w:r>
      <w:proofErr w:type="spellEnd"/>
      <w:r>
        <w:t xml:space="preserve"> permanent.</w:t>
      </w:r>
    </w:p>
    <w:p w14:paraId="696852D9" w14:textId="77777777" w:rsidR="00757BB9" w:rsidRPr="00E51107" w:rsidRDefault="00757BB9" w:rsidP="00940898">
      <w:pPr>
        <w:pStyle w:val="EMEABodyText"/>
      </w:pPr>
    </w:p>
    <w:p w14:paraId="22D75D4E" w14:textId="77777777" w:rsidR="00757BB9" w:rsidRPr="00E51107" w:rsidRDefault="00D54C82" w:rsidP="00940898">
      <w:pPr>
        <w:pStyle w:val="EMEABodyText"/>
      </w:pPr>
      <w:r>
        <w:t xml:space="preserve">Vid diarré eller kolit av grad 2, gör uppehåll med </w:t>
      </w:r>
      <w:proofErr w:type="spellStart"/>
      <w:r>
        <w:t>Opdualag</w:t>
      </w:r>
      <w:proofErr w:type="spellEnd"/>
      <w:r>
        <w:t xml:space="preserve">. Ihållande diarré eller kolit ska behandlas med </w:t>
      </w:r>
      <w:proofErr w:type="spellStart"/>
      <w:r>
        <w:t>kortikosteroider</w:t>
      </w:r>
      <w:proofErr w:type="spellEnd"/>
      <w:r>
        <w:t xml:space="preserve"> med en dos på 0,5 till 1 mg/kg/dag av </w:t>
      </w:r>
      <w:proofErr w:type="spellStart"/>
      <w:r>
        <w:t>metylprednisolon</w:t>
      </w:r>
      <w:proofErr w:type="spellEnd"/>
      <w:r>
        <w:t xml:space="preserve"> eller motsvarande. Vid förbättring kan behandling med </w:t>
      </w:r>
      <w:proofErr w:type="spellStart"/>
      <w:r>
        <w:t>Opdualag</w:t>
      </w:r>
      <w:proofErr w:type="spellEnd"/>
      <w:r>
        <w:t xml:space="preserve"> vid behov återupptas, efter </w:t>
      </w:r>
      <w:proofErr w:type="spellStart"/>
      <w:r>
        <w:t>nedtrappningav</w:t>
      </w:r>
      <w:proofErr w:type="spellEnd"/>
      <w:r>
        <w:t xml:space="preserve"> </w:t>
      </w:r>
      <w:proofErr w:type="spellStart"/>
      <w:r>
        <w:t>kortikosteroidbehandling</w:t>
      </w:r>
      <w:proofErr w:type="spellEnd"/>
      <w:r>
        <w:t xml:space="preserve">. Vid försämring eller utebliven förbättring trots påbörjad behandling med </w:t>
      </w:r>
      <w:proofErr w:type="spellStart"/>
      <w:r>
        <w:t>kortikosteroider</w:t>
      </w:r>
      <w:proofErr w:type="spellEnd"/>
      <w:r>
        <w:t xml:space="preserve">, öka dosen </w:t>
      </w:r>
      <w:proofErr w:type="spellStart"/>
      <w:r>
        <w:t>kortikosteroider</w:t>
      </w:r>
      <w:proofErr w:type="spellEnd"/>
      <w:r>
        <w:t xml:space="preserve"> till 1 till 2 mg/kg/dag av </w:t>
      </w:r>
      <w:proofErr w:type="spellStart"/>
      <w:r>
        <w:t>metylprednisolon</w:t>
      </w:r>
      <w:proofErr w:type="spellEnd"/>
      <w:r>
        <w:t xml:space="preserve"> eller motsvarande och sätt ut </w:t>
      </w:r>
      <w:proofErr w:type="spellStart"/>
      <w:r>
        <w:t>Opdualag</w:t>
      </w:r>
      <w:proofErr w:type="spellEnd"/>
      <w:r>
        <w:t xml:space="preserve"> permanent.</w:t>
      </w:r>
    </w:p>
    <w:p w14:paraId="14FE4689" w14:textId="77777777" w:rsidR="00757BB9" w:rsidRPr="00E51107" w:rsidRDefault="00757BB9" w:rsidP="00940898">
      <w:pPr>
        <w:pStyle w:val="EMEABodyText"/>
      </w:pPr>
    </w:p>
    <w:p w14:paraId="46545992" w14:textId="77777777" w:rsidR="00757BB9" w:rsidRPr="00E51107" w:rsidRDefault="00D54C82" w:rsidP="00940898">
      <w:pPr>
        <w:pStyle w:val="EMEABodyText"/>
        <w:keepNext/>
        <w:rPr>
          <w:b/>
        </w:rPr>
      </w:pPr>
      <w:r>
        <w:rPr>
          <w:i/>
        </w:rPr>
        <w:t>Immunrelaterad hepatit</w:t>
      </w:r>
    </w:p>
    <w:p w14:paraId="048961A3" w14:textId="77777777" w:rsidR="00757BB9" w:rsidRPr="00E51107" w:rsidRDefault="00D54C82" w:rsidP="00940898">
      <w:pPr>
        <w:pStyle w:val="EMEABodyText"/>
        <w:rPr>
          <w:noProof/>
        </w:rPr>
      </w:pPr>
      <w:r>
        <w:t xml:space="preserve">Allvarlig hepatit har setts vid behandling med </w:t>
      </w:r>
      <w:proofErr w:type="spellStart"/>
      <w:r>
        <w:t>nivolumab</w:t>
      </w:r>
      <w:proofErr w:type="spellEnd"/>
      <w:r>
        <w:t xml:space="preserve"> i kombination med </w:t>
      </w:r>
      <w:proofErr w:type="spellStart"/>
      <w:r>
        <w:t>relatlimab</w:t>
      </w:r>
      <w:proofErr w:type="spellEnd"/>
      <w:r>
        <w:t xml:space="preserve"> (se avsnitt 4.8). Patienter ska övervakas för tecken och symtom på hepatit som stegring av transaminas och </w:t>
      </w:r>
      <w:proofErr w:type="spellStart"/>
      <w:r>
        <w:t>totalbilirubin</w:t>
      </w:r>
      <w:proofErr w:type="spellEnd"/>
      <w:r>
        <w:t>. Uteslut infektions</w:t>
      </w:r>
      <w:r>
        <w:noBreakHyphen/>
        <w:t xml:space="preserve"> och sjukdomsrelaterade etiologier.</w:t>
      </w:r>
    </w:p>
    <w:p w14:paraId="4DFA08BE" w14:textId="77777777" w:rsidR="00757BB9" w:rsidRPr="00E51107" w:rsidRDefault="00757BB9" w:rsidP="00940898">
      <w:pPr>
        <w:pStyle w:val="EMEABodyText"/>
      </w:pPr>
    </w:p>
    <w:p w14:paraId="033B588A" w14:textId="77777777" w:rsidR="00757BB9" w:rsidRPr="00E51107" w:rsidRDefault="00D54C82" w:rsidP="00940898">
      <w:pPr>
        <w:pStyle w:val="EMEABodyText"/>
      </w:pPr>
      <w:r>
        <w:t xml:space="preserve">Vid ökningar av ASAT eller ALAT till mer än 5 gånger den övre normalgränsen [ULN] oavsett utgångsvärde, ökningar av </w:t>
      </w:r>
      <w:proofErr w:type="spellStart"/>
      <w:r>
        <w:t>totalbilirubin</w:t>
      </w:r>
      <w:proofErr w:type="spellEnd"/>
      <w:r>
        <w:t xml:space="preserve"> till mer än 3 gånger ULN, eller samtidig ökning av ASAT eller ALAT till mer än 3 gånger ULN och ökning av </w:t>
      </w:r>
      <w:proofErr w:type="spellStart"/>
      <w:r>
        <w:t>totalbilirubin</w:t>
      </w:r>
      <w:proofErr w:type="spellEnd"/>
      <w:r>
        <w:t xml:space="preserve"> till mer än 2 gånger </w:t>
      </w:r>
      <w:proofErr w:type="spellStart"/>
      <w:r>
        <w:t>ULN</w:t>
      </w:r>
      <w:proofErr w:type="spellEnd"/>
      <w:r>
        <w:t xml:space="preserve">, sätt ut </w:t>
      </w:r>
      <w:proofErr w:type="spellStart"/>
      <w:r>
        <w:t>Opdualag</w:t>
      </w:r>
      <w:proofErr w:type="spellEnd"/>
      <w:r>
        <w:t xml:space="preserve"> permanent, och påbörja behandling med </w:t>
      </w:r>
      <w:proofErr w:type="spellStart"/>
      <w:r>
        <w:t>kortikosteroider</w:t>
      </w:r>
      <w:proofErr w:type="spellEnd"/>
      <w:r>
        <w:t xml:space="preserve"> med en dos på 1 till 2 mg/kg/dag av </w:t>
      </w:r>
      <w:proofErr w:type="spellStart"/>
      <w:r>
        <w:t>metylprednisolon</w:t>
      </w:r>
      <w:proofErr w:type="spellEnd"/>
      <w:r>
        <w:t xml:space="preserve"> eller motsvarande.</w:t>
      </w:r>
    </w:p>
    <w:p w14:paraId="3638C628" w14:textId="77777777" w:rsidR="00757BB9" w:rsidRPr="00E51107" w:rsidRDefault="00757BB9" w:rsidP="00940898">
      <w:pPr>
        <w:pStyle w:val="EMEABodyText"/>
      </w:pPr>
    </w:p>
    <w:p w14:paraId="41294CF8" w14:textId="77777777" w:rsidR="00757BB9" w:rsidRPr="00E51107" w:rsidRDefault="00D54C82" w:rsidP="00940898">
      <w:pPr>
        <w:pStyle w:val="EMEABodyText"/>
        <w:rPr>
          <w:noProof/>
        </w:rPr>
      </w:pPr>
      <w:r>
        <w:t xml:space="preserve">Vid ökningar av ASAT eller ALAT till mer än 3 och upp till 5 gånger ULN, eller ökning av </w:t>
      </w:r>
      <w:proofErr w:type="spellStart"/>
      <w:r>
        <w:t>totalbilirubin</w:t>
      </w:r>
      <w:proofErr w:type="spellEnd"/>
      <w:r>
        <w:t xml:space="preserve"> till mer än 1,5 och upp till 3 gånger ULN, gör uppehåll med </w:t>
      </w:r>
      <w:proofErr w:type="spellStart"/>
      <w:r>
        <w:t>Opdualag</w:t>
      </w:r>
      <w:proofErr w:type="spellEnd"/>
      <w:r>
        <w:t xml:space="preserve">. Ihållande stegring av dessa laboratorievärden bör behandlas med </w:t>
      </w:r>
      <w:proofErr w:type="spellStart"/>
      <w:r>
        <w:t>kortikosteroider</w:t>
      </w:r>
      <w:proofErr w:type="spellEnd"/>
      <w:r>
        <w:t xml:space="preserve"> med en dos på 0,5 till 1 mg/kg/dag av </w:t>
      </w:r>
      <w:proofErr w:type="spellStart"/>
      <w:r>
        <w:t>metylprednisolon</w:t>
      </w:r>
      <w:proofErr w:type="spellEnd"/>
      <w:r>
        <w:t xml:space="preserve"> eller motsvarande. Vid förbättring kan behandling med </w:t>
      </w:r>
      <w:proofErr w:type="spellStart"/>
      <w:r>
        <w:t>Opdualag</w:t>
      </w:r>
      <w:proofErr w:type="spellEnd"/>
      <w:r>
        <w:t xml:space="preserve"> vid behov återupptas, efter nedtrappning av </w:t>
      </w:r>
      <w:proofErr w:type="spellStart"/>
      <w:r>
        <w:t>kortikosteroidbehandling</w:t>
      </w:r>
      <w:proofErr w:type="spellEnd"/>
      <w:r>
        <w:t xml:space="preserve">. Vid försämring eller utebliven förbättring trots påbörjad behandling med </w:t>
      </w:r>
      <w:proofErr w:type="spellStart"/>
      <w:r>
        <w:t>kortikosteroider</w:t>
      </w:r>
      <w:proofErr w:type="spellEnd"/>
      <w:r>
        <w:t xml:space="preserve">, öka dosen </w:t>
      </w:r>
      <w:proofErr w:type="spellStart"/>
      <w:r>
        <w:t>kortikosteroider</w:t>
      </w:r>
      <w:proofErr w:type="spellEnd"/>
      <w:r>
        <w:t xml:space="preserve"> till 1 till 2 mg/kg/dag av </w:t>
      </w:r>
      <w:proofErr w:type="spellStart"/>
      <w:r>
        <w:t>metylprednisolon</w:t>
      </w:r>
      <w:proofErr w:type="spellEnd"/>
      <w:r>
        <w:t xml:space="preserve"> eller motsvarande och sätt ut </w:t>
      </w:r>
      <w:proofErr w:type="spellStart"/>
      <w:r>
        <w:t>Opdualag</w:t>
      </w:r>
      <w:proofErr w:type="spellEnd"/>
      <w:r>
        <w:t xml:space="preserve"> permanent.</w:t>
      </w:r>
    </w:p>
    <w:p w14:paraId="56F21BDD" w14:textId="77777777" w:rsidR="00757BB9" w:rsidRPr="00E51107" w:rsidRDefault="00757BB9" w:rsidP="00940898">
      <w:pPr>
        <w:pStyle w:val="EMEABodyText"/>
        <w:rPr>
          <w:noProof/>
          <w:u w:val="single"/>
        </w:rPr>
      </w:pPr>
    </w:p>
    <w:p w14:paraId="650643BD" w14:textId="77777777" w:rsidR="00757BB9" w:rsidRPr="00E51107" w:rsidRDefault="00D54C82" w:rsidP="00940898">
      <w:pPr>
        <w:pStyle w:val="EMEABodyText"/>
        <w:keepNext/>
        <w:rPr>
          <w:b/>
        </w:rPr>
      </w:pPr>
      <w:r>
        <w:rPr>
          <w:i/>
        </w:rPr>
        <w:t>Immunrelaterad nefrit och nedsatt njurfunktion</w:t>
      </w:r>
    </w:p>
    <w:p w14:paraId="3D2E561D" w14:textId="77777777" w:rsidR="00757BB9" w:rsidRPr="00E51107" w:rsidRDefault="00D54C82" w:rsidP="00940898">
      <w:pPr>
        <w:pStyle w:val="EMEABodyText"/>
      </w:pPr>
      <w:r>
        <w:t xml:space="preserve">Allvarlig nefrit och nedsatt njurfunktion har setts vid behandling med </w:t>
      </w:r>
      <w:proofErr w:type="spellStart"/>
      <w:r>
        <w:t>nivolumab</w:t>
      </w:r>
      <w:proofErr w:type="spellEnd"/>
      <w:r>
        <w:t xml:space="preserve"> i kombination med </w:t>
      </w:r>
      <w:proofErr w:type="spellStart"/>
      <w:r>
        <w:t>relatlimab</w:t>
      </w:r>
      <w:proofErr w:type="spellEnd"/>
      <w:r>
        <w:t xml:space="preserve"> (se avsnitt 4.8). Patienter ska övervakas för tecken och symtom på nefrit eller nedsatt njurfunktion. De flesta patienterna har en asymtomatisk ökning av </w:t>
      </w:r>
      <w:proofErr w:type="spellStart"/>
      <w:r>
        <w:t>serumkreatinin</w:t>
      </w:r>
      <w:proofErr w:type="spellEnd"/>
      <w:r>
        <w:t>. Uteslut sjukdomsrelaterade etiologier.</w:t>
      </w:r>
    </w:p>
    <w:p w14:paraId="1C8CCD72" w14:textId="77777777" w:rsidR="00757BB9" w:rsidRPr="00E51107" w:rsidRDefault="00757BB9" w:rsidP="00940898">
      <w:pPr>
        <w:pStyle w:val="EMEABodyText"/>
      </w:pPr>
    </w:p>
    <w:p w14:paraId="78971C2F" w14:textId="77777777" w:rsidR="00757BB9" w:rsidRPr="00E51107" w:rsidRDefault="00D54C82" w:rsidP="00940898">
      <w:pPr>
        <w:pStyle w:val="EMEABodyText"/>
        <w:rPr>
          <w:noProof/>
        </w:rPr>
      </w:pPr>
      <w:r>
        <w:t xml:space="preserve">Vid </w:t>
      </w:r>
      <w:proofErr w:type="spellStart"/>
      <w:r>
        <w:t>serumkreatininstegring</w:t>
      </w:r>
      <w:proofErr w:type="spellEnd"/>
      <w:r>
        <w:t xml:space="preserve"> av grad 4, sätt ut </w:t>
      </w:r>
      <w:proofErr w:type="spellStart"/>
      <w:r>
        <w:t>Opdualag</w:t>
      </w:r>
      <w:proofErr w:type="spellEnd"/>
      <w:r>
        <w:t xml:space="preserve"> permanent och påbörja behandling med </w:t>
      </w:r>
      <w:proofErr w:type="spellStart"/>
      <w:r>
        <w:t>kortikosteroider</w:t>
      </w:r>
      <w:proofErr w:type="spellEnd"/>
      <w:r>
        <w:t xml:space="preserve"> med en dos på 1 till 2 mg/kg/dag av </w:t>
      </w:r>
      <w:proofErr w:type="spellStart"/>
      <w:r>
        <w:t>metylprednisolon</w:t>
      </w:r>
      <w:proofErr w:type="spellEnd"/>
      <w:r>
        <w:t xml:space="preserve"> eller motsvarande.</w:t>
      </w:r>
    </w:p>
    <w:p w14:paraId="28DD9553" w14:textId="77777777" w:rsidR="00757BB9" w:rsidRPr="00E51107" w:rsidRDefault="00757BB9" w:rsidP="00940898">
      <w:pPr>
        <w:pStyle w:val="EMEABodyText"/>
      </w:pPr>
    </w:p>
    <w:p w14:paraId="6361D789" w14:textId="77777777" w:rsidR="00757BB9" w:rsidRPr="00E51107" w:rsidRDefault="00D54C82" w:rsidP="00940898">
      <w:pPr>
        <w:pStyle w:val="EMEABodyText"/>
        <w:rPr>
          <w:noProof/>
        </w:rPr>
      </w:pPr>
      <w:r>
        <w:t xml:space="preserve">Vid </w:t>
      </w:r>
      <w:proofErr w:type="spellStart"/>
      <w:r>
        <w:t>serumkreatininstegring</w:t>
      </w:r>
      <w:proofErr w:type="spellEnd"/>
      <w:r>
        <w:t xml:space="preserve"> av grad 2 eller 3, gör uppehåll med </w:t>
      </w:r>
      <w:proofErr w:type="spellStart"/>
      <w:r>
        <w:t>Opdualag</w:t>
      </w:r>
      <w:proofErr w:type="spellEnd"/>
      <w:r>
        <w:t xml:space="preserve"> och påbörja behandling med </w:t>
      </w:r>
      <w:proofErr w:type="spellStart"/>
      <w:r>
        <w:t>kortikosteroider</w:t>
      </w:r>
      <w:proofErr w:type="spellEnd"/>
      <w:r>
        <w:t xml:space="preserve"> med en dos på 0,5 till 1 mg/kg/dag av </w:t>
      </w:r>
      <w:proofErr w:type="spellStart"/>
      <w:r>
        <w:t>metylprednisolon</w:t>
      </w:r>
      <w:proofErr w:type="spellEnd"/>
      <w:r>
        <w:t xml:space="preserve"> eller motsvarande. Vid förbättring kan </w:t>
      </w:r>
      <w:proofErr w:type="spellStart"/>
      <w:r>
        <w:t>Opdualag</w:t>
      </w:r>
      <w:proofErr w:type="spellEnd"/>
      <w:r>
        <w:t xml:space="preserve"> återupptas efter nedtrappning av </w:t>
      </w:r>
      <w:proofErr w:type="spellStart"/>
      <w:r>
        <w:t>kortikosteroidbehandling</w:t>
      </w:r>
      <w:proofErr w:type="spellEnd"/>
      <w:r>
        <w:t xml:space="preserve">. Vid försämring eller utebliven förbättring trots påbörjad behandling med </w:t>
      </w:r>
      <w:proofErr w:type="spellStart"/>
      <w:r>
        <w:t>kortikosteroider</w:t>
      </w:r>
      <w:proofErr w:type="spellEnd"/>
      <w:r>
        <w:t xml:space="preserve">, öka dosen </w:t>
      </w:r>
      <w:proofErr w:type="spellStart"/>
      <w:r>
        <w:t>kortikosteroider</w:t>
      </w:r>
      <w:proofErr w:type="spellEnd"/>
      <w:r>
        <w:t xml:space="preserve"> till 1 till 2 mg/kg/dag av </w:t>
      </w:r>
      <w:proofErr w:type="spellStart"/>
      <w:r>
        <w:t>metylprednisolon</w:t>
      </w:r>
      <w:proofErr w:type="spellEnd"/>
      <w:r>
        <w:t xml:space="preserve"> eller motsvarande och sätt ut </w:t>
      </w:r>
      <w:proofErr w:type="spellStart"/>
      <w:r>
        <w:t>Opdualag</w:t>
      </w:r>
      <w:proofErr w:type="spellEnd"/>
      <w:r>
        <w:t xml:space="preserve"> permanent.</w:t>
      </w:r>
    </w:p>
    <w:p w14:paraId="0D8A21E8" w14:textId="77777777" w:rsidR="00757BB9" w:rsidRPr="00E51107" w:rsidRDefault="00757BB9" w:rsidP="00940898">
      <w:pPr>
        <w:pStyle w:val="EMEABodyText"/>
        <w:rPr>
          <w:noProof/>
        </w:rPr>
      </w:pPr>
    </w:p>
    <w:p w14:paraId="6E9DA2BE" w14:textId="77777777" w:rsidR="00757BB9" w:rsidRPr="00E51107" w:rsidRDefault="00D54C82" w:rsidP="00940898">
      <w:pPr>
        <w:pStyle w:val="EMEABodyText"/>
        <w:keepNext/>
        <w:rPr>
          <w:b/>
        </w:rPr>
      </w:pPr>
      <w:r>
        <w:rPr>
          <w:i/>
        </w:rPr>
        <w:t xml:space="preserve">Immunrelaterad </w:t>
      </w:r>
      <w:proofErr w:type="spellStart"/>
      <w:r>
        <w:rPr>
          <w:i/>
        </w:rPr>
        <w:t>endokrinopati</w:t>
      </w:r>
      <w:proofErr w:type="spellEnd"/>
    </w:p>
    <w:p w14:paraId="5E31B27B" w14:textId="77777777" w:rsidR="00757BB9" w:rsidRPr="00E51107" w:rsidRDefault="00D54C82" w:rsidP="00940898">
      <w:pPr>
        <w:pStyle w:val="EMEABodyText"/>
      </w:pPr>
      <w:r>
        <w:t xml:space="preserve">Allvarliga </w:t>
      </w:r>
      <w:proofErr w:type="spellStart"/>
      <w:r>
        <w:t>endokrinopatier</w:t>
      </w:r>
      <w:proofErr w:type="spellEnd"/>
      <w:r>
        <w:t xml:space="preserve">, inklusive </w:t>
      </w:r>
      <w:proofErr w:type="spellStart"/>
      <w:r>
        <w:t>hypotyreos</w:t>
      </w:r>
      <w:proofErr w:type="spellEnd"/>
      <w:r>
        <w:t xml:space="preserve">, </w:t>
      </w:r>
      <w:proofErr w:type="spellStart"/>
      <w:r>
        <w:t>hypertyreos</w:t>
      </w:r>
      <w:proofErr w:type="spellEnd"/>
      <w:r>
        <w:t xml:space="preserve">, binjurebarksvikt (inklusive sekundär binjurebarksvikt), </w:t>
      </w:r>
      <w:proofErr w:type="spellStart"/>
      <w:r>
        <w:t>hypofysit</w:t>
      </w:r>
      <w:proofErr w:type="spellEnd"/>
      <w:r>
        <w:t xml:space="preserve"> (inklusive </w:t>
      </w:r>
      <w:proofErr w:type="spellStart"/>
      <w:r>
        <w:t>hypopituitarism</w:t>
      </w:r>
      <w:proofErr w:type="spellEnd"/>
      <w:r>
        <w:t xml:space="preserve">) och diabetes </w:t>
      </w:r>
      <w:proofErr w:type="spellStart"/>
      <w:r>
        <w:t>mellitus</w:t>
      </w:r>
      <w:proofErr w:type="spellEnd"/>
      <w:r>
        <w:t xml:space="preserve"> har setts vid behandling </w:t>
      </w:r>
      <w:r>
        <w:lastRenderedPageBreak/>
        <w:t xml:space="preserve">med </w:t>
      </w:r>
      <w:proofErr w:type="spellStart"/>
      <w:r>
        <w:t>nivolumab</w:t>
      </w:r>
      <w:proofErr w:type="spellEnd"/>
      <w:r>
        <w:t xml:space="preserve"> i kombination med </w:t>
      </w:r>
      <w:proofErr w:type="spellStart"/>
      <w:r>
        <w:t>relatlimab</w:t>
      </w:r>
      <w:proofErr w:type="spellEnd"/>
      <w:r>
        <w:t xml:space="preserve">. Fall av diabetisk </w:t>
      </w:r>
      <w:proofErr w:type="spellStart"/>
      <w:r>
        <w:t>ketoacidos</w:t>
      </w:r>
      <w:proofErr w:type="spellEnd"/>
      <w:r>
        <w:t xml:space="preserve"> har setts vid monoterapi med </w:t>
      </w:r>
      <w:proofErr w:type="spellStart"/>
      <w:r>
        <w:t>nivolumab</w:t>
      </w:r>
      <w:proofErr w:type="spellEnd"/>
      <w:r>
        <w:t xml:space="preserve"> och kan potentiellt förekomma med </w:t>
      </w:r>
      <w:proofErr w:type="spellStart"/>
      <w:r>
        <w:t>nivolumab</w:t>
      </w:r>
      <w:proofErr w:type="spellEnd"/>
      <w:r>
        <w:t xml:space="preserve"> i kombination med </w:t>
      </w:r>
      <w:proofErr w:type="spellStart"/>
      <w:r>
        <w:t>relatlimab</w:t>
      </w:r>
      <w:proofErr w:type="spellEnd"/>
      <w:r>
        <w:t xml:space="preserve"> (se avsnitt 4.8).</w:t>
      </w:r>
    </w:p>
    <w:p w14:paraId="49D3E03B" w14:textId="77777777" w:rsidR="00757BB9" w:rsidRPr="00E51107" w:rsidRDefault="00757BB9" w:rsidP="00940898">
      <w:pPr>
        <w:pStyle w:val="EMEABodyText"/>
      </w:pPr>
    </w:p>
    <w:p w14:paraId="792E6DBA" w14:textId="77777777" w:rsidR="00757BB9" w:rsidRPr="00E51107" w:rsidRDefault="00D54C82" w:rsidP="00940898">
      <w:pPr>
        <w:pStyle w:val="EMEABodyText"/>
      </w:pPr>
      <w:r>
        <w:t xml:space="preserve">Patienter ska övervakas för tecken och symtom på </w:t>
      </w:r>
      <w:proofErr w:type="spellStart"/>
      <w:r>
        <w:t>endokrinopatier</w:t>
      </w:r>
      <w:proofErr w:type="spellEnd"/>
      <w:r>
        <w:t xml:space="preserve"> och för hyperglykemi och förändringar i sköldkörtelfunktionen (när behandlingen påbörjas och under behandlingen, baserat på klinisk bedömning). Patienter kan ha symtom som trötthet, huvudvärk, ändrad mental status, buksmärta, ändrade tarmvanor och hypotoni eller icke</w:t>
      </w:r>
      <w:r>
        <w:noBreakHyphen/>
        <w:t xml:space="preserve">specifika symtom som kan likna de som ses vid hjärnmetastaser eller underliggande sjukdom. Såvida inte en annan etiologi har identifierats ska tecken eller symtom på </w:t>
      </w:r>
      <w:proofErr w:type="spellStart"/>
      <w:r>
        <w:t>endokrinopatier</w:t>
      </w:r>
      <w:proofErr w:type="spellEnd"/>
      <w:r>
        <w:t xml:space="preserve"> anses vara immunrelaterade.</w:t>
      </w:r>
    </w:p>
    <w:p w14:paraId="259000EA" w14:textId="77777777" w:rsidR="00757BB9" w:rsidRPr="00E51107" w:rsidRDefault="00757BB9" w:rsidP="00940898">
      <w:pPr>
        <w:pStyle w:val="EMEABodyText"/>
      </w:pPr>
    </w:p>
    <w:p w14:paraId="6CA63FCF" w14:textId="77777777" w:rsidR="00757BB9" w:rsidRPr="00E51107" w:rsidRDefault="00D54C82" w:rsidP="00940898">
      <w:pPr>
        <w:pStyle w:val="EMEABodyText"/>
        <w:keepNext/>
        <w:rPr>
          <w:i/>
          <w:iCs/>
          <w:u w:val="single"/>
        </w:rPr>
      </w:pPr>
      <w:r>
        <w:rPr>
          <w:i/>
          <w:u w:val="single"/>
        </w:rPr>
        <w:t>Sköldkörtelrubbning</w:t>
      </w:r>
    </w:p>
    <w:p w14:paraId="6A7DE83D" w14:textId="77777777" w:rsidR="00757BB9" w:rsidRPr="00E51107" w:rsidRDefault="00D54C82" w:rsidP="00940898">
      <w:pPr>
        <w:pStyle w:val="EMEABodyText"/>
      </w:pPr>
      <w:r>
        <w:t xml:space="preserve">Vid symtomatisk </w:t>
      </w:r>
      <w:proofErr w:type="spellStart"/>
      <w:r>
        <w:t>hypotyreos</w:t>
      </w:r>
      <w:proofErr w:type="spellEnd"/>
      <w:r>
        <w:t xml:space="preserve">, gör uppehåll med </w:t>
      </w:r>
      <w:proofErr w:type="spellStart"/>
      <w:r>
        <w:t>Opdualag</w:t>
      </w:r>
      <w:proofErr w:type="spellEnd"/>
      <w:r>
        <w:t xml:space="preserve"> och påbörja behandling med hormonersättning, efter behov. Vid symtomatisk </w:t>
      </w:r>
      <w:proofErr w:type="spellStart"/>
      <w:r>
        <w:t>hypertyreos</w:t>
      </w:r>
      <w:proofErr w:type="spellEnd"/>
      <w:r>
        <w:t xml:space="preserve">, gör uppehåll med </w:t>
      </w:r>
      <w:proofErr w:type="spellStart"/>
      <w:r>
        <w:t>Opdualag</w:t>
      </w:r>
      <w:proofErr w:type="spellEnd"/>
      <w:r>
        <w:t xml:space="preserve"> och påbörja behandling med </w:t>
      </w:r>
      <w:proofErr w:type="spellStart"/>
      <w:r>
        <w:t>antityreoida</w:t>
      </w:r>
      <w:proofErr w:type="spellEnd"/>
      <w:r>
        <w:t xml:space="preserve"> läkemedel, efter behov. </w:t>
      </w:r>
      <w:proofErr w:type="spellStart"/>
      <w:r>
        <w:t>Kortikosteroider</w:t>
      </w:r>
      <w:proofErr w:type="spellEnd"/>
      <w:r>
        <w:t xml:space="preserve"> med en dos på 1 till 2 mg/kg/dag av </w:t>
      </w:r>
      <w:proofErr w:type="spellStart"/>
      <w:r>
        <w:t>metylprednisolon</w:t>
      </w:r>
      <w:proofErr w:type="spellEnd"/>
      <w:r>
        <w:t xml:space="preserve"> eller motsvarande bör också övervägas om akut inflammation av sköldkörteln misstänks. Vid förbättring kan behandling med </w:t>
      </w:r>
      <w:proofErr w:type="spellStart"/>
      <w:r>
        <w:t>Opdualag</w:t>
      </w:r>
      <w:proofErr w:type="spellEnd"/>
      <w:r>
        <w:t xml:space="preserve"> vid behov återupptas, efter nedtrappning av </w:t>
      </w:r>
      <w:proofErr w:type="spellStart"/>
      <w:r>
        <w:t>kortikosteroidbehandling</w:t>
      </w:r>
      <w:proofErr w:type="spellEnd"/>
      <w:r>
        <w:t xml:space="preserve">. Övervakning av sköldkörtelns funktion bör fortsätta för att säkerställa att lämplig hormonersättning ges. Sätt ut </w:t>
      </w:r>
      <w:proofErr w:type="spellStart"/>
      <w:r>
        <w:t>Opdualag</w:t>
      </w:r>
      <w:proofErr w:type="spellEnd"/>
      <w:r>
        <w:t xml:space="preserve"> permanent vid livshotande</w:t>
      </w:r>
      <w:del w:id="13" w:author="BMS" w:date="2025-04-29T10:49:00Z">
        <w:r w:rsidDel="00C53860">
          <w:delText xml:space="preserve"> </w:delText>
        </w:r>
      </w:del>
      <w:r>
        <w:t xml:space="preserve"> </w:t>
      </w:r>
      <w:proofErr w:type="spellStart"/>
      <w:r>
        <w:t>hypertyreos</w:t>
      </w:r>
      <w:proofErr w:type="spellEnd"/>
      <w:r>
        <w:t xml:space="preserve"> eller </w:t>
      </w:r>
      <w:proofErr w:type="spellStart"/>
      <w:r>
        <w:t>hypotyreos</w:t>
      </w:r>
      <w:proofErr w:type="spellEnd"/>
      <w:r>
        <w:t xml:space="preserve"> (grad 4).</w:t>
      </w:r>
    </w:p>
    <w:p w14:paraId="78367D18" w14:textId="77777777" w:rsidR="00757BB9" w:rsidRPr="00E51107" w:rsidRDefault="00757BB9" w:rsidP="00940898">
      <w:pPr>
        <w:pStyle w:val="EMEABodyText"/>
      </w:pPr>
    </w:p>
    <w:p w14:paraId="56335FCB" w14:textId="77777777" w:rsidR="00757BB9" w:rsidRPr="00E51107" w:rsidRDefault="00D54C82" w:rsidP="00940898">
      <w:pPr>
        <w:pStyle w:val="EMEABodyText"/>
        <w:keepNext/>
        <w:rPr>
          <w:i/>
          <w:iCs/>
          <w:u w:val="single"/>
        </w:rPr>
      </w:pPr>
      <w:r>
        <w:rPr>
          <w:i/>
          <w:u w:val="single"/>
        </w:rPr>
        <w:t>Binjurebarksvikt</w:t>
      </w:r>
    </w:p>
    <w:p w14:paraId="1C95210A" w14:textId="77777777" w:rsidR="00757BB9" w:rsidRPr="00E51107" w:rsidRDefault="00D54C82" w:rsidP="00940898">
      <w:pPr>
        <w:pStyle w:val="EMEABodyText"/>
      </w:pPr>
      <w:r>
        <w:t xml:space="preserve">Vid allvarlig (grad 3) eller livshotande (grad 4) binjurebarksvikt, sätt ut behandling med </w:t>
      </w:r>
      <w:proofErr w:type="spellStart"/>
      <w:r>
        <w:t>Opdualag</w:t>
      </w:r>
      <w:proofErr w:type="spellEnd"/>
      <w:r>
        <w:t xml:space="preserve"> permanent. Vid symtomatisk binjurebarksvikt av grad 2, gör uppehåll med </w:t>
      </w:r>
      <w:proofErr w:type="spellStart"/>
      <w:r>
        <w:t>Opdualag</w:t>
      </w:r>
      <w:proofErr w:type="spellEnd"/>
      <w:r>
        <w:t xml:space="preserve"> och påbörja en fysiologisk ersättningsbehandling med </w:t>
      </w:r>
      <w:proofErr w:type="spellStart"/>
      <w:r>
        <w:t>kortikosteroider</w:t>
      </w:r>
      <w:proofErr w:type="spellEnd"/>
      <w:r>
        <w:t xml:space="preserve">, efter behov. Övervakning av binjurebarkens funktion och hormonnivåer bör fortsätta för att säkerställa att lämplig </w:t>
      </w:r>
      <w:proofErr w:type="spellStart"/>
      <w:r>
        <w:t>kortikosteroidbehandling</w:t>
      </w:r>
      <w:proofErr w:type="spellEnd"/>
      <w:r>
        <w:t xml:space="preserve"> ges.</w:t>
      </w:r>
    </w:p>
    <w:p w14:paraId="7D01C24D" w14:textId="77777777" w:rsidR="00757BB9" w:rsidRPr="00E51107" w:rsidRDefault="00757BB9" w:rsidP="00940898">
      <w:pPr>
        <w:pStyle w:val="EMEABodyText"/>
      </w:pPr>
    </w:p>
    <w:p w14:paraId="77F09804" w14:textId="77777777" w:rsidR="00757BB9" w:rsidRPr="00E51107" w:rsidRDefault="00D54C82" w:rsidP="00940898">
      <w:pPr>
        <w:pStyle w:val="EMEABodyText"/>
        <w:keepNext/>
        <w:rPr>
          <w:i/>
          <w:iCs/>
          <w:u w:val="single"/>
        </w:rPr>
      </w:pPr>
      <w:proofErr w:type="spellStart"/>
      <w:r>
        <w:rPr>
          <w:i/>
          <w:u w:val="single"/>
        </w:rPr>
        <w:t>Hypofysit</w:t>
      </w:r>
      <w:proofErr w:type="spellEnd"/>
    </w:p>
    <w:p w14:paraId="5AD2B191" w14:textId="77777777" w:rsidR="00757BB9" w:rsidRPr="00E51107" w:rsidRDefault="00D54C82" w:rsidP="00940898">
      <w:pPr>
        <w:pStyle w:val="EMEABodyText"/>
      </w:pPr>
      <w:r>
        <w:t xml:space="preserve">Vid livshotande </w:t>
      </w:r>
      <w:proofErr w:type="spellStart"/>
      <w:r>
        <w:t>hypofysit</w:t>
      </w:r>
      <w:proofErr w:type="spellEnd"/>
      <w:r>
        <w:t xml:space="preserve"> (grad 4), sätt ut behandling med </w:t>
      </w:r>
      <w:proofErr w:type="spellStart"/>
      <w:r>
        <w:t>Opdualag</w:t>
      </w:r>
      <w:proofErr w:type="spellEnd"/>
      <w:r>
        <w:t xml:space="preserve"> permanent. Vid symtomatisk </w:t>
      </w:r>
      <w:proofErr w:type="spellStart"/>
      <w:r>
        <w:t>hypofysit</w:t>
      </w:r>
      <w:proofErr w:type="spellEnd"/>
      <w:r>
        <w:t xml:space="preserve"> av grad 2 eller 3, gör uppehåll med </w:t>
      </w:r>
      <w:proofErr w:type="spellStart"/>
      <w:r>
        <w:t>Opdualag</w:t>
      </w:r>
      <w:proofErr w:type="spellEnd"/>
      <w:r>
        <w:t xml:space="preserve"> och påbörja hormonersättning, efter behov. </w:t>
      </w:r>
      <w:proofErr w:type="spellStart"/>
      <w:r>
        <w:t>Kortikosteroider</w:t>
      </w:r>
      <w:proofErr w:type="spellEnd"/>
      <w:r>
        <w:t xml:space="preserve"> med en dos på 1 till 2 mg/kg/dag av </w:t>
      </w:r>
      <w:proofErr w:type="spellStart"/>
      <w:r>
        <w:t>metylprednisolon</w:t>
      </w:r>
      <w:proofErr w:type="spellEnd"/>
      <w:r>
        <w:t xml:space="preserve"> eller motsvarande ska övervägas om akut inflammation av hypofysen misstänks. Vid förbättring kan </w:t>
      </w:r>
      <w:proofErr w:type="spellStart"/>
      <w:r>
        <w:t>Opdualag</w:t>
      </w:r>
      <w:proofErr w:type="spellEnd"/>
      <w:r>
        <w:t xml:space="preserve"> vid behov återupptas, efter nedtrappning av </w:t>
      </w:r>
      <w:proofErr w:type="spellStart"/>
      <w:r>
        <w:t>kortikosteroidbehandling</w:t>
      </w:r>
      <w:proofErr w:type="spellEnd"/>
      <w:r>
        <w:t>. Övervakning av hypofysens funktion och hormonnivåer bör fortsätta för att säkerställa att lämplig hormonersättning ges.</w:t>
      </w:r>
    </w:p>
    <w:p w14:paraId="1FA6A2E4" w14:textId="77777777" w:rsidR="00757BB9" w:rsidRPr="00E51107" w:rsidRDefault="00757BB9" w:rsidP="00940898">
      <w:pPr>
        <w:pStyle w:val="EMEABodyText"/>
      </w:pPr>
    </w:p>
    <w:p w14:paraId="4B81C1E1" w14:textId="77777777" w:rsidR="00757BB9" w:rsidRPr="00E51107" w:rsidRDefault="00D54C82" w:rsidP="00940898">
      <w:pPr>
        <w:pStyle w:val="EMEABodyText"/>
        <w:keepNext/>
        <w:rPr>
          <w:i/>
          <w:iCs/>
          <w:u w:val="single"/>
        </w:rPr>
      </w:pPr>
      <w:r>
        <w:rPr>
          <w:i/>
          <w:u w:val="single"/>
        </w:rPr>
        <w:t xml:space="preserve">Diabetes </w:t>
      </w:r>
      <w:proofErr w:type="spellStart"/>
      <w:r>
        <w:rPr>
          <w:i/>
          <w:u w:val="single"/>
        </w:rPr>
        <w:t>mellitus</w:t>
      </w:r>
      <w:proofErr w:type="spellEnd"/>
    </w:p>
    <w:p w14:paraId="51E38F1C" w14:textId="77777777" w:rsidR="00757BB9" w:rsidRPr="00E51107" w:rsidRDefault="00D54C82" w:rsidP="00940898">
      <w:pPr>
        <w:pStyle w:val="EMEABodyText"/>
      </w:pPr>
      <w:r>
        <w:t xml:space="preserve">Vid symtomatisk diabetes, gör uppehåll med </w:t>
      </w:r>
      <w:proofErr w:type="spellStart"/>
      <w:r>
        <w:t>Opdualag</w:t>
      </w:r>
      <w:proofErr w:type="spellEnd"/>
      <w:r>
        <w:t xml:space="preserve"> och påbörja behandling med insulin, efter behov. Övervakning av blodsocker bör fortsätta för att säkerställa att lämplig insulinbehandling ges. Vid livshotande diabetes, sätt ut behandling med </w:t>
      </w:r>
      <w:proofErr w:type="spellStart"/>
      <w:r>
        <w:t>Opdualag</w:t>
      </w:r>
      <w:proofErr w:type="spellEnd"/>
      <w:r>
        <w:t xml:space="preserve"> permanent.</w:t>
      </w:r>
    </w:p>
    <w:p w14:paraId="7B42ACEE" w14:textId="77777777" w:rsidR="00757BB9" w:rsidRPr="00E51107" w:rsidRDefault="00757BB9" w:rsidP="00940898">
      <w:pPr>
        <w:pStyle w:val="EMEABodyText"/>
        <w:rPr>
          <w:noProof/>
        </w:rPr>
      </w:pPr>
    </w:p>
    <w:p w14:paraId="4A2D2D14" w14:textId="77777777" w:rsidR="00757BB9" w:rsidRPr="00E51107" w:rsidRDefault="00D54C82" w:rsidP="00940898">
      <w:pPr>
        <w:pStyle w:val="EMEABodyText"/>
        <w:keepNext/>
        <w:rPr>
          <w:b/>
        </w:rPr>
      </w:pPr>
      <w:r>
        <w:rPr>
          <w:i/>
        </w:rPr>
        <w:t>Immunrelaterade hudbiverkningar</w:t>
      </w:r>
    </w:p>
    <w:p w14:paraId="22CB2359" w14:textId="77777777" w:rsidR="00757BB9" w:rsidRPr="00E51107" w:rsidRDefault="00D54C82" w:rsidP="00940898">
      <w:pPr>
        <w:pStyle w:val="EMEABodyText"/>
      </w:pPr>
      <w:r>
        <w:t xml:space="preserve">Allvarliga utslag har setts vid behandling med </w:t>
      </w:r>
      <w:proofErr w:type="spellStart"/>
      <w:r>
        <w:t>nivolumab</w:t>
      </w:r>
      <w:proofErr w:type="spellEnd"/>
      <w:r>
        <w:t xml:space="preserve"> i kombination med </w:t>
      </w:r>
      <w:proofErr w:type="spellStart"/>
      <w:r>
        <w:t>relatlimab</w:t>
      </w:r>
      <w:proofErr w:type="spellEnd"/>
      <w:r>
        <w:t xml:space="preserve"> (se avsnitt 4.8). Vid utslag av grad 3, gör uppehåll med </w:t>
      </w:r>
      <w:proofErr w:type="spellStart"/>
      <w:r>
        <w:t>Opdualag</w:t>
      </w:r>
      <w:proofErr w:type="spellEnd"/>
      <w:r>
        <w:t xml:space="preserve"> och sätt ut behandlingen vid utslag av grad 4. Allvarliga utslag behandlas med en hög dos </w:t>
      </w:r>
      <w:proofErr w:type="spellStart"/>
      <w:r>
        <w:t>kortikosteroider</w:t>
      </w:r>
      <w:proofErr w:type="spellEnd"/>
      <w:r>
        <w:t xml:space="preserve"> på 1 till 2 mg/kg </w:t>
      </w:r>
      <w:proofErr w:type="spellStart"/>
      <w:r>
        <w:t>metylprednisolon</w:t>
      </w:r>
      <w:proofErr w:type="spellEnd"/>
      <w:r>
        <w:t xml:space="preserve"> eller motsvarande.</w:t>
      </w:r>
    </w:p>
    <w:p w14:paraId="12034127" w14:textId="77777777" w:rsidR="00757BB9" w:rsidRPr="00E51107" w:rsidRDefault="00757BB9" w:rsidP="00940898">
      <w:pPr>
        <w:pStyle w:val="EMEABodyText"/>
      </w:pPr>
    </w:p>
    <w:p w14:paraId="2A7183EA" w14:textId="77777777" w:rsidR="00757BB9" w:rsidRPr="00E51107" w:rsidRDefault="00D54C82" w:rsidP="00940898">
      <w:pPr>
        <w:pStyle w:val="EMEABodyText"/>
      </w:pPr>
      <w:r>
        <w:t xml:space="preserve">Sällsynta fall av SJS och TEN, några av dem med dödlig utgång, har setts vid monoterapi med </w:t>
      </w:r>
      <w:proofErr w:type="spellStart"/>
      <w:r>
        <w:t>nivolumab</w:t>
      </w:r>
      <w:proofErr w:type="spellEnd"/>
      <w:r>
        <w:t xml:space="preserve"> och kan potentiellt förekomma med </w:t>
      </w:r>
      <w:proofErr w:type="spellStart"/>
      <w:r>
        <w:t>nivolumab</w:t>
      </w:r>
      <w:proofErr w:type="spellEnd"/>
      <w:r>
        <w:t xml:space="preserve"> i kombination med </w:t>
      </w:r>
      <w:proofErr w:type="spellStart"/>
      <w:r>
        <w:t>relatlimab</w:t>
      </w:r>
      <w:proofErr w:type="spellEnd"/>
      <w:r>
        <w:t xml:space="preserve">. Om symtom eller tecken på SJS eller TEN misstänks ska uppehåll göras i behandlingen med </w:t>
      </w:r>
      <w:proofErr w:type="spellStart"/>
      <w:r>
        <w:t>Opdualag</w:t>
      </w:r>
      <w:proofErr w:type="spellEnd"/>
      <w:r>
        <w:t xml:space="preserve"> och patienten remitteras till en specialistenhet för utvärdering och behandling. Om patienten har bekräftad SJS eller TEN vid användning av </w:t>
      </w:r>
      <w:proofErr w:type="spellStart"/>
      <w:r>
        <w:t>Opdualag</w:t>
      </w:r>
      <w:proofErr w:type="spellEnd"/>
      <w:r>
        <w:t>, rekommenderas att behandlingen sätts ut permanent (se avsnitt 4.2).</w:t>
      </w:r>
    </w:p>
    <w:p w14:paraId="6693206C" w14:textId="77777777" w:rsidR="00757BB9" w:rsidRPr="00E51107" w:rsidRDefault="00757BB9" w:rsidP="00940898">
      <w:pPr>
        <w:pStyle w:val="EMEABodyText"/>
      </w:pPr>
    </w:p>
    <w:p w14:paraId="35280E5B" w14:textId="77777777" w:rsidR="00757BB9" w:rsidRPr="00E51107" w:rsidRDefault="00D54C82" w:rsidP="00940898">
      <w:pPr>
        <w:pStyle w:val="EMEABodyText"/>
      </w:pPr>
      <w:r>
        <w:t xml:space="preserve">Försiktighet ska iakttas när man överväger användning av </w:t>
      </w:r>
      <w:proofErr w:type="spellStart"/>
      <w:r>
        <w:t>Opdualag</w:t>
      </w:r>
      <w:proofErr w:type="spellEnd"/>
      <w:r>
        <w:t xml:space="preserve"> till en patient som tidigare har haft en allvarlig eller livshotande hudreaktion vid tidigare behandling med andra immunstimulerande läkemedel mot cancer.</w:t>
      </w:r>
    </w:p>
    <w:p w14:paraId="2CBF5914" w14:textId="77777777" w:rsidR="00757BB9" w:rsidRPr="00E51107" w:rsidRDefault="00757BB9" w:rsidP="00940898">
      <w:pPr>
        <w:pStyle w:val="EMEABodyText"/>
      </w:pPr>
    </w:p>
    <w:p w14:paraId="617B1F58" w14:textId="77777777" w:rsidR="00757BB9" w:rsidRPr="00E51107" w:rsidRDefault="00D54C82" w:rsidP="00940898">
      <w:pPr>
        <w:pStyle w:val="EMEABodyText"/>
        <w:keepNext/>
        <w:rPr>
          <w:i/>
          <w:iCs/>
        </w:rPr>
      </w:pPr>
      <w:r>
        <w:rPr>
          <w:i/>
        </w:rPr>
        <w:lastRenderedPageBreak/>
        <w:t>Immunrelaterad myokardit</w:t>
      </w:r>
    </w:p>
    <w:p w14:paraId="013FC3DA" w14:textId="77777777" w:rsidR="00757BB9" w:rsidRPr="00E51107" w:rsidRDefault="00D54C82" w:rsidP="00940898">
      <w:pPr>
        <w:pStyle w:val="EMEABodyText"/>
      </w:pPr>
      <w:r>
        <w:t xml:space="preserve">Allvarlig immunrelaterad myokardit har setts vid behandling med </w:t>
      </w:r>
      <w:proofErr w:type="spellStart"/>
      <w:r>
        <w:t>nivolumab</w:t>
      </w:r>
      <w:proofErr w:type="spellEnd"/>
      <w:r>
        <w:t xml:space="preserve"> i kombination med </w:t>
      </w:r>
      <w:proofErr w:type="spellStart"/>
      <w:r>
        <w:t>relatlimab</w:t>
      </w:r>
      <w:proofErr w:type="spellEnd"/>
      <w:r>
        <w:t>. Myokardit ska betraktas som en klart möjlig diagnos. Patienter med hjärt</w:t>
      </w:r>
      <w:r>
        <w:noBreakHyphen/>
        <w:t xml:space="preserve"> eller hjärt-lungsymtom bör utvärderas för potentiell myokardit. Om misstanke om myokardit föreligger bör man snabbt initiera behandling med hög dos av steroider (</w:t>
      </w:r>
      <w:proofErr w:type="spellStart"/>
      <w:r>
        <w:t>prednison</w:t>
      </w:r>
      <w:proofErr w:type="spellEnd"/>
      <w:r>
        <w:t xml:space="preserve"> 1 till 2 mg/kg/dag eller </w:t>
      </w:r>
      <w:proofErr w:type="spellStart"/>
      <w:r>
        <w:t>metylprednisolon</w:t>
      </w:r>
      <w:proofErr w:type="spellEnd"/>
      <w:r>
        <w:t xml:space="preserve"> 1 till 2 mg/kg/dag) och omedelbart initiera kontakt med kardiologkonsult för en noggrann kardiologisk utredning enligt gällande klinisk praxis. När myokardit har fastställts, gör uppehåll i behandlingen med </w:t>
      </w:r>
      <w:proofErr w:type="spellStart"/>
      <w:r>
        <w:t>Opdualag</w:t>
      </w:r>
      <w:proofErr w:type="spellEnd"/>
      <w:r>
        <w:t xml:space="preserve"> eller sätt ut den permanent enligt beskrivningen nedan.</w:t>
      </w:r>
    </w:p>
    <w:p w14:paraId="7EA0841C" w14:textId="77777777" w:rsidR="00757BB9" w:rsidRPr="00E51107" w:rsidRDefault="00757BB9" w:rsidP="00940898">
      <w:pPr>
        <w:pStyle w:val="EMEABodyText"/>
      </w:pPr>
    </w:p>
    <w:p w14:paraId="7B3CDA3F" w14:textId="77777777" w:rsidR="00757BB9" w:rsidRPr="00E51107" w:rsidRDefault="00D54C82" w:rsidP="00940898">
      <w:r>
        <w:t xml:space="preserve">Vid myokardit av grad 3 eller 4, sätt ut </w:t>
      </w:r>
      <w:proofErr w:type="spellStart"/>
      <w:r>
        <w:t>Opdualag</w:t>
      </w:r>
      <w:proofErr w:type="spellEnd"/>
      <w:r>
        <w:t xml:space="preserve"> permanent och påbörja behandling med </w:t>
      </w:r>
      <w:proofErr w:type="spellStart"/>
      <w:r>
        <w:t>kortikosteroider</w:t>
      </w:r>
      <w:proofErr w:type="spellEnd"/>
      <w:r>
        <w:t xml:space="preserve"> med en dos på 2 till 4 mg/kg/dag av </w:t>
      </w:r>
      <w:proofErr w:type="spellStart"/>
      <w:r>
        <w:t>metylprednisolon</w:t>
      </w:r>
      <w:proofErr w:type="spellEnd"/>
      <w:r>
        <w:t xml:space="preserve"> eller motsvarande (se avsnitt 4.2).</w:t>
      </w:r>
    </w:p>
    <w:p w14:paraId="4310A106" w14:textId="77777777" w:rsidR="00757BB9" w:rsidRPr="00E51107" w:rsidRDefault="00757BB9" w:rsidP="00940898">
      <w:pPr>
        <w:pStyle w:val="EMEABodyText"/>
        <w:rPr>
          <w:szCs w:val="22"/>
          <w:shd w:val="clear" w:color="auto" w:fill="FFFFFF"/>
        </w:rPr>
      </w:pPr>
    </w:p>
    <w:p w14:paraId="576027D4" w14:textId="77777777" w:rsidR="00757BB9" w:rsidRPr="00E51107" w:rsidRDefault="00D54C82" w:rsidP="00940898">
      <w:r>
        <w:t xml:space="preserve">Vid myokardit av grad 2 , gör uppehåll med </w:t>
      </w:r>
      <w:proofErr w:type="spellStart"/>
      <w:r>
        <w:t>Opdualag</w:t>
      </w:r>
      <w:proofErr w:type="spellEnd"/>
      <w:r>
        <w:t xml:space="preserve"> och påbörja behandling med </w:t>
      </w:r>
      <w:proofErr w:type="spellStart"/>
      <w:r>
        <w:t>kortikosteroider</w:t>
      </w:r>
      <w:proofErr w:type="spellEnd"/>
      <w:r>
        <w:t xml:space="preserve"> med en dos på 1 till 2 mg/kg/dag av </w:t>
      </w:r>
      <w:proofErr w:type="spellStart"/>
      <w:r>
        <w:t>metylprednisolon</w:t>
      </w:r>
      <w:proofErr w:type="spellEnd"/>
      <w:r>
        <w:t xml:space="preserve"> eller motsvarande. Vid förbättring kan återupptagande av </w:t>
      </w:r>
      <w:proofErr w:type="spellStart"/>
      <w:r>
        <w:t>Opdualag</w:t>
      </w:r>
      <w:proofErr w:type="spellEnd"/>
      <w:r>
        <w:t xml:space="preserve"> övervägas efter nedtrappning av </w:t>
      </w:r>
      <w:proofErr w:type="spellStart"/>
      <w:r>
        <w:t>kortikosteroidbehandling</w:t>
      </w:r>
      <w:proofErr w:type="spellEnd"/>
      <w:r>
        <w:t xml:space="preserve">. Vid försämring eller utebliven förbättring trots påbörjad behandling med </w:t>
      </w:r>
      <w:proofErr w:type="spellStart"/>
      <w:r>
        <w:t>kortikosteroider</w:t>
      </w:r>
      <w:proofErr w:type="spellEnd"/>
      <w:r>
        <w:t xml:space="preserve">, öka dosen </w:t>
      </w:r>
      <w:proofErr w:type="spellStart"/>
      <w:r>
        <w:t>kortikosteroider</w:t>
      </w:r>
      <w:proofErr w:type="spellEnd"/>
      <w:r>
        <w:t xml:space="preserve"> till 2 till 4 mg/kg/dag av </w:t>
      </w:r>
      <w:proofErr w:type="spellStart"/>
      <w:r>
        <w:t>metylprednisolon</w:t>
      </w:r>
      <w:proofErr w:type="spellEnd"/>
      <w:r>
        <w:t xml:space="preserve"> eller motsvarande och sätt ut </w:t>
      </w:r>
      <w:proofErr w:type="spellStart"/>
      <w:r>
        <w:t>Opdualag</w:t>
      </w:r>
      <w:proofErr w:type="spellEnd"/>
      <w:r>
        <w:t xml:space="preserve"> permanent (se avsnitt 4.2).</w:t>
      </w:r>
    </w:p>
    <w:p w14:paraId="24409A7E" w14:textId="77777777" w:rsidR="00757BB9" w:rsidRPr="00E51107" w:rsidRDefault="00757BB9" w:rsidP="00940898">
      <w:pPr>
        <w:pStyle w:val="EMEABodyText"/>
        <w:rPr>
          <w:noProof/>
          <w:u w:val="single"/>
        </w:rPr>
      </w:pPr>
    </w:p>
    <w:p w14:paraId="6E675F21" w14:textId="77777777" w:rsidR="00757BB9" w:rsidRPr="00E51107" w:rsidRDefault="00D54C82" w:rsidP="00940898">
      <w:pPr>
        <w:pStyle w:val="EMEABodyText"/>
        <w:keepNext/>
        <w:rPr>
          <w:b/>
        </w:rPr>
      </w:pPr>
      <w:r>
        <w:rPr>
          <w:i/>
        </w:rPr>
        <w:t>Övriga immunrelaterade biverkningar</w:t>
      </w:r>
    </w:p>
    <w:p w14:paraId="0CA4F686" w14:textId="27D5AFE1" w:rsidR="00757BB9" w:rsidRPr="00E51107" w:rsidRDefault="00D54C82" w:rsidP="00940898">
      <w:pPr>
        <w:pStyle w:val="EMEABodyText"/>
      </w:pPr>
      <w:r>
        <w:t xml:space="preserve">Följande kliniskt signifikanta immunrelaterade biverkningar har i sällsynta fall rapporterats hos patienter som behandlats med </w:t>
      </w:r>
      <w:proofErr w:type="spellStart"/>
      <w:r>
        <w:t>nivolumab</w:t>
      </w:r>
      <w:proofErr w:type="spellEnd"/>
      <w:r>
        <w:t xml:space="preserve"> i kombination med </w:t>
      </w:r>
      <w:proofErr w:type="spellStart"/>
      <w:r>
        <w:t>relatlimab</w:t>
      </w:r>
      <w:proofErr w:type="spellEnd"/>
      <w:r>
        <w:t xml:space="preserve">: </w:t>
      </w:r>
      <w:proofErr w:type="spellStart"/>
      <w:r>
        <w:t>uveit</w:t>
      </w:r>
      <w:proofErr w:type="spellEnd"/>
      <w:r>
        <w:t xml:space="preserve">, pankreatit, </w:t>
      </w:r>
      <w:proofErr w:type="spellStart"/>
      <w:r>
        <w:t>Guillain</w:t>
      </w:r>
      <w:r>
        <w:noBreakHyphen/>
        <w:t>Barrés</w:t>
      </w:r>
      <w:proofErr w:type="spellEnd"/>
      <w:r>
        <w:t xml:space="preserve"> syndrom, </w:t>
      </w:r>
      <w:proofErr w:type="spellStart"/>
      <w:r>
        <w:t>myosit</w:t>
      </w:r>
      <w:proofErr w:type="spellEnd"/>
      <w:r>
        <w:t>/</w:t>
      </w:r>
      <w:proofErr w:type="spellStart"/>
      <w:r>
        <w:t>rabdomyolys</w:t>
      </w:r>
      <w:proofErr w:type="spellEnd"/>
      <w:r>
        <w:t>,</w:t>
      </w:r>
      <w:ins w:id="14" w:author="BMS">
        <w:r>
          <w:t xml:space="preserve"> </w:t>
        </w:r>
        <w:proofErr w:type="spellStart"/>
        <w:r>
          <w:t>myasthenia</w:t>
        </w:r>
        <w:proofErr w:type="spellEnd"/>
        <w:r>
          <w:t xml:space="preserve"> gravis,</w:t>
        </w:r>
      </w:ins>
      <w:r>
        <w:t xml:space="preserve"> encefalit, </w:t>
      </w:r>
      <w:proofErr w:type="spellStart"/>
      <w:r>
        <w:t>hemolytisk</w:t>
      </w:r>
      <w:proofErr w:type="spellEnd"/>
      <w:r>
        <w:t xml:space="preserve"> anemi, Vogt</w:t>
      </w:r>
      <w:r>
        <w:noBreakHyphen/>
      </w:r>
      <w:proofErr w:type="spellStart"/>
      <w:r>
        <w:t>Koyanagi</w:t>
      </w:r>
      <w:proofErr w:type="spellEnd"/>
      <w:r>
        <w:noBreakHyphen/>
        <w:t>Haradas syndrom (VKH).</w:t>
      </w:r>
    </w:p>
    <w:p w14:paraId="4D800599" w14:textId="77777777" w:rsidR="00757BB9" w:rsidRPr="00E51107" w:rsidRDefault="00757BB9" w:rsidP="00940898">
      <w:pPr>
        <w:pStyle w:val="EMEABodyText"/>
      </w:pPr>
    </w:p>
    <w:p w14:paraId="08485413" w14:textId="62A4E972" w:rsidR="00757BB9" w:rsidRPr="00E51107" w:rsidRDefault="00D54C82" w:rsidP="00940898">
      <w:pPr>
        <w:pStyle w:val="EMEABodyText"/>
      </w:pPr>
      <w:r>
        <w:t xml:space="preserve">I tillägg har följande kliniskt signifikanta immunrelaterade biverkningar i sällsynta fall rapporterats vid behandling med </w:t>
      </w:r>
      <w:proofErr w:type="spellStart"/>
      <w:r>
        <w:t>nivolumab</w:t>
      </w:r>
      <w:proofErr w:type="spellEnd"/>
      <w:r>
        <w:t xml:space="preserve"> som monoterapi eller </w:t>
      </w:r>
      <w:proofErr w:type="spellStart"/>
      <w:r>
        <w:t>nivolumab</w:t>
      </w:r>
      <w:proofErr w:type="spellEnd"/>
      <w:r>
        <w:t xml:space="preserve"> i kombination med andra godkända läkemedel: </w:t>
      </w:r>
      <w:proofErr w:type="spellStart"/>
      <w:r>
        <w:t>demyelinisering</w:t>
      </w:r>
      <w:proofErr w:type="spellEnd"/>
      <w:r>
        <w:t xml:space="preserve">, autoimmun </w:t>
      </w:r>
      <w:proofErr w:type="spellStart"/>
      <w:r>
        <w:t>neuropati</w:t>
      </w:r>
      <w:proofErr w:type="spellEnd"/>
      <w:r>
        <w:t xml:space="preserve"> (inklusive ansikts‑ och </w:t>
      </w:r>
      <w:proofErr w:type="spellStart"/>
      <w:r>
        <w:t>abducenspares</w:t>
      </w:r>
      <w:proofErr w:type="spellEnd"/>
      <w:r>
        <w:t xml:space="preserve">), </w:t>
      </w:r>
      <w:del w:id="15" w:author="BMS">
        <w:r>
          <w:delText xml:space="preserve">myastenia gravis, </w:delText>
        </w:r>
      </w:del>
      <w:proofErr w:type="spellStart"/>
      <w:r>
        <w:t>myasteniskt</w:t>
      </w:r>
      <w:proofErr w:type="spellEnd"/>
      <w:r>
        <w:t xml:space="preserve"> syndrom, aseptisk meningit, gastrit, </w:t>
      </w:r>
      <w:proofErr w:type="spellStart"/>
      <w:r>
        <w:t>sarkoidos</w:t>
      </w:r>
      <w:proofErr w:type="spellEnd"/>
      <w:r>
        <w:t xml:space="preserve">, </w:t>
      </w:r>
      <w:proofErr w:type="spellStart"/>
      <w:r>
        <w:t>duodenit</w:t>
      </w:r>
      <w:proofErr w:type="spellEnd"/>
      <w:r>
        <w:t xml:space="preserve">, </w:t>
      </w:r>
      <w:proofErr w:type="spellStart"/>
      <w:r>
        <w:t>hypoparatyroidism</w:t>
      </w:r>
      <w:proofErr w:type="spellEnd"/>
      <w:r>
        <w:t xml:space="preserve"> och icke‑infektiös cystit.</w:t>
      </w:r>
    </w:p>
    <w:p w14:paraId="18735D5B" w14:textId="77777777" w:rsidR="00757BB9" w:rsidRPr="00E51107" w:rsidRDefault="00757BB9" w:rsidP="00940898">
      <w:pPr>
        <w:pStyle w:val="EMEABodyText"/>
      </w:pPr>
    </w:p>
    <w:p w14:paraId="6BD81399" w14:textId="77777777" w:rsidR="00757BB9" w:rsidRPr="00E51107" w:rsidRDefault="00D54C82" w:rsidP="00940898">
      <w:pPr>
        <w:pStyle w:val="EMEABodyText"/>
      </w:pPr>
      <w:r>
        <w:t xml:space="preserve">Vid misstänkta immunrelaterade biverkningar ska adekvat utredning göras för att bekräfta etiologi eller utesluta andra orsaker. Baserat på biverkningens allvarlighetsgrad, gör uppehåll med </w:t>
      </w:r>
      <w:proofErr w:type="spellStart"/>
      <w:r>
        <w:t>Opdualag</w:t>
      </w:r>
      <w:proofErr w:type="spellEnd"/>
      <w:r>
        <w:t xml:space="preserve"> och administrera </w:t>
      </w:r>
      <w:proofErr w:type="spellStart"/>
      <w:r>
        <w:t>kortikosteroider</w:t>
      </w:r>
      <w:proofErr w:type="spellEnd"/>
      <w:r>
        <w:t xml:space="preserve">. Vid förbättring kan </w:t>
      </w:r>
      <w:proofErr w:type="spellStart"/>
      <w:r>
        <w:t>Opdualag</w:t>
      </w:r>
      <w:proofErr w:type="spellEnd"/>
      <w:r>
        <w:t xml:space="preserve"> återupptas efter nedtrappning av </w:t>
      </w:r>
      <w:proofErr w:type="spellStart"/>
      <w:r>
        <w:t>kortikosteroidbehandling</w:t>
      </w:r>
      <w:proofErr w:type="spellEnd"/>
      <w:r>
        <w:t xml:space="preserve">. </w:t>
      </w:r>
      <w:proofErr w:type="spellStart"/>
      <w:r>
        <w:t>Opdualag</w:t>
      </w:r>
      <w:proofErr w:type="spellEnd"/>
      <w:r>
        <w:t xml:space="preserve"> ska sättas ut permanent vid alla allvarliga immunrelaterade biverkningar som återkommer och vid alla livshotande immunrelaterade biverkningar.</w:t>
      </w:r>
    </w:p>
    <w:p w14:paraId="0383DEFD" w14:textId="77777777" w:rsidR="00757BB9" w:rsidRPr="00E51107" w:rsidRDefault="00757BB9" w:rsidP="00940898">
      <w:pPr>
        <w:pStyle w:val="EMEABodyText"/>
      </w:pPr>
    </w:p>
    <w:p w14:paraId="41AF30BD" w14:textId="77777777" w:rsidR="00757BB9" w:rsidRPr="00E51107" w:rsidRDefault="00D54C82" w:rsidP="00940898">
      <w:pPr>
        <w:pStyle w:val="EMEABodyText"/>
        <w:keepNext/>
        <w:rPr>
          <w:u w:val="single"/>
        </w:rPr>
      </w:pPr>
      <w:r>
        <w:rPr>
          <w:u w:val="single"/>
        </w:rPr>
        <w:t>Andra viktiga varningar och försiktighetsåtgärder, inklusive klasseffekter</w:t>
      </w:r>
    </w:p>
    <w:p w14:paraId="52C082C3" w14:textId="77777777" w:rsidR="00757BB9" w:rsidRPr="00E51107" w:rsidRDefault="00D54C82" w:rsidP="00940898">
      <w:pPr>
        <w:pStyle w:val="EMEABodyText"/>
      </w:pPr>
      <w:r>
        <w:t>Avstötning av organtransplantat har rapporterats efter godkännandet för försäljning hos patienter som behandlas med PD</w:t>
      </w:r>
      <w:r>
        <w:noBreakHyphen/>
        <w:t>1</w:t>
      </w:r>
      <w:r>
        <w:noBreakHyphen/>
        <w:t xml:space="preserve">hämmare. Behandling med </w:t>
      </w:r>
      <w:proofErr w:type="spellStart"/>
      <w:r>
        <w:t>nivolumab</w:t>
      </w:r>
      <w:proofErr w:type="spellEnd"/>
      <w:r>
        <w:t xml:space="preserve"> i kombination med </w:t>
      </w:r>
      <w:proofErr w:type="spellStart"/>
      <w:r>
        <w:t>relatlimab</w:t>
      </w:r>
      <w:proofErr w:type="spellEnd"/>
      <w:r>
        <w:t xml:space="preserve"> kan öka avstötningsrisken hos organtransplanterade patienter. Nyttan med behandling med </w:t>
      </w:r>
      <w:proofErr w:type="spellStart"/>
      <w:r>
        <w:t>nivolumab</w:t>
      </w:r>
      <w:proofErr w:type="spellEnd"/>
      <w:r>
        <w:t xml:space="preserve"> i kombination med </w:t>
      </w:r>
      <w:proofErr w:type="spellStart"/>
      <w:r>
        <w:t>relatlimab</w:t>
      </w:r>
      <w:proofErr w:type="spellEnd"/>
      <w:r>
        <w:t xml:space="preserve"> ska vägas mot risken för möjlig organavstötning hos dessa patienter.</w:t>
      </w:r>
    </w:p>
    <w:p w14:paraId="12F5B2C9" w14:textId="77777777" w:rsidR="00757BB9" w:rsidRPr="00E51107" w:rsidRDefault="00757BB9" w:rsidP="00940898">
      <w:pPr>
        <w:pStyle w:val="EMEABodyText"/>
      </w:pPr>
    </w:p>
    <w:p w14:paraId="38BF6804" w14:textId="77777777" w:rsidR="00757BB9" w:rsidRPr="00E51107" w:rsidRDefault="00D54C82" w:rsidP="00940898">
      <w:pPr>
        <w:pStyle w:val="EMEABodyText"/>
      </w:pPr>
      <w:proofErr w:type="spellStart"/>
      <w:r>
        <w:t>Hemofagocyterande</w:t>
      </w:r>
      <w:proofErr w:type="spellEnd"/>
      <w:r>
        <w:t xml:space="preserve"> </w:t>
      </w:r>
      <w:proofErr w:type="spellStart"/>
      <w:r>
        <w:t>lymfohistiocytos</w:t>
      </w:r>
      <w:proofErr w:type="spellEnd"/>
      <w:r>
        <w:t xml:space="preserve"> (</w:t>
      </w:r>
      <w:proofErr w:type="spellStart"/>
      <w:r>
        <w:t>HLH</w:t>
      </w:r>
      <w:proofErr w:type="spellEnd"/>
      <w:r>
        <w:t xml:space="preserve">) har setts vid behandling med </w:t>
      </w:r>
      <w:proofErr w:type="spellStart"/>
      <w:r>
        <w:t>nivolumab</w:t>
      </w:r>
      <w:proofErr w:type="spellEnd"/>
      <w:r>
        <w:t xml:space="preserve"> som monoterapi, </w:t>
      </w:r>
      <w:proofErr w:type="spellStart"/>
      <w:r>
        <w:t>nivolumab</w:t>
      </w:r>
      <w:proofErr w:type="spellEnd"/>
      <w:r>
        <w:t xml:space="preserve"> i kombination med </w:t>
      </w:r>
      <w:proofErr w:type="spellStart"/>
      <w:r>
        <w:t>relatlimab</w:t>
      </w:r>
      <w:proofErr w:type="spellEnd"/>
      <w:r>
        <w:t xml:space="preserve"> och </w:t>
      </w:r>
      <w:proofErr w:type="spellStart"/>
      <w:r>
        <w:t>nivolumab</w:t>
      </w:r>
      <w:proofErr w:type="spellEnd"/>
      <w:r>
        <w:t xml:space="preserve"> i kombination med andra läkemedel med en händelse med dödlig utgång rapporterad med </w:t>
      </w:r>
      <w:proofErr w:type="spellStart"/>
      <w:r>
        <w:t>nivolumab</w:t>
      </w:r>
      <w:proofErr w:type="spellEnd"/>
      <w:r>
        <w:t xml:space="preserve"> i kombination med </w:t>
      </w:r>
      <w:proofErr w:type="spellStart"/>
      <w:r>
        <w:t>relatlimab</w:t>
      </w:r>
      <w:proofErr w:type="spellEnd"/>
      <w:r>
        <w:t xml:space="preserve">. Försiktighet bör iakttas när </w:t>
      </w:r>
      <w:proofErr w:type="spellStart"/>
      <w:r>
        <w:t>nivolumab</w:t>
      </w:r>
      <w:proofErr w:type="spellEnd"/>
      <w:r>
        <w:t xml:space="preserve"> administreras i kombination med </w:t>
      </w:r>
      <w:proofErr w:type="spellStart"/>
      <w:r>
        <w:t>relatlimab</w:t>
      </w:r>
      <w:proofErr w:type="spellEnd"/>
      <w:r>
        <w:t xml:space="preserve">. Vid bekräftad HLH ska administreringen av </w:t>
      </w:r>
      <w:proofErr w:type="spellStart"/>
      <w:r>
        <w:t>nivolumab</w:t>
      </w:r>
      <w:proofErr w:type="spellEnd"/>
      <w:r>
        <w:t xml:space="preserve"> i kombination med </w:t>
      </w:r>
      <w:proofErr w:type="spellStart"/>
      <w:r>
        <w:t>relatlimab</w:t>
      </w:r>
      <w:proofErr w:type="spellEnd"/>
      <w:r>
        <w:t xml:space="preserve"> avbrytas och behandling av HLH inledas.</w:t>
      </w:r>
    </w:p>
    <w:p w14:paraId="05C17074" w14:textId="77777777" w:rsidR="00757BB9" w:rsidRPr="00E51107" w:rsidRDefault="00757BB9" w:rsidP="00940898">
      <w:pPr>
        <w:pStyle w:val="EMEABodyText"/>
        <w:rPr>
          <w:i/>
          <w:iCs/>
        </w:rPr>
      </w:pPr>
    </w:p>
    <w:p w14:paraId="658BC46C" w14:textId="77777777" w:rsidR="00757BB9" w:rsidRPr="00E51107" w:rsidRDefault="00D54C82" w:rsidP="00940898">
      <w:pPr>
        <w:pStyle w:val="EMEABodyText"/>
      </w:pPr>
      <w:r>
        <w:t xml:space="preserve">Hos patienter som behandlas med </w:t>
      </w:r>
      <w:proofErr w:type="spellStart"/>
      <w:r>
        <w:t>nivolumab</w:t>
      </w:r>
      <w:proofErr w:type="spellEnd"/>
      <w:r>
        <w:t xml:space="preserve"> före eller efter </w:t>
      </w:r>
      <w:proofErr w:type="spellStart"/>
      <w:r>
        <w:t>allogen</w:t>
      </w:r>
      <w:proofErr w:type="spellEnd"/>
      <w:r>
        <w:t xml:space="preserve"> </w:t>
      </w:r>
      <w:proofErr w:type="spellStart"/>
      <w:r>
        <w:t>hematopoetisk</w:t>
      </w:r>
      <w:proofErr w:type="spellEnd"/>
      <w:r>
        <w:t xml:space="preserve"> stamcellstransplantation (</w:t>
      </w:r>
      <w:proofErr w:type="spellStart"/>
      <w:r>
        <w:t>HSCT</w:t>
      </w:r>
      <w:proofErr w:type="spellEnd"/>
      <w:r>
        <w:t xml:space="preserve">) har rapporter inkommit om snabbt utvecklande och allvarlig </w:t>
      </w:r>
      <w:proofErr w:type="spellStart"/>
      <w:r>
        <w:t>graft</w:t>
      </w:r>
      <w:proofErr w:type="spellEnd"/>
      <w:r>
        <w:t>-</w:t>
      </w:r>
      <w:proofErr w:type="spellStart"/>
      <w:r>
        <w:t>versus</w:t>
      </w:r>
      <w:proofErr w:type="spellEnd"/>
      <w:r>
        <w:t>-host-</w:t>
      </w:r>
      <w:proofErr w:type="spellStart"/>
      <w:r>
        <w:t>disease</w:t>
      </w:r>
      <w:proofErr w:type="spellEnd"/>
      <w:r>
        <w:t xml:space="preserve"> (</w:t>
      </w:r>
      <w:proofErr w:type="spellStart"/>
      <w:r>
        <w:t>GVHD</w:t>
      </w:r>
      <w:proofErr w:type="spellEnd"/>
      <w:r>
        <w:t xml:space="preserve">), i vissa fall fatala. Risken för allvarlig GVHD och död, speciellt hos dem som redan haft GVHD, kan öka vid behandling med </w:t>
      </w:r>
      <w:proofErr w:type="spellStart"/>
      <w:r>
        <w:t>nivolumab</w:t>
      </w:r>
      <w:proofErr w:type="spellEnd"/>
      <w:r>
        <w:t xml:space="preserve"> i kombination med </w:t>
      </w:r>
      <w:proofErr w:type="spellStart"/>
      <w:r>
        <w:t>relatlimab</w:t>
      </w:r>
      <w:proofErr w:type="spellEnd"/>
      <w:r>
        <w:t xml:space="preserve"> hos patienter som genomgått </w:t>
      </w:r>
      <w:proofErr w:type="spellStart"/>
      <w:r>
        <w:t>allogen</w:t>
      </w:r>
      <w:proofErr w:type="spellEnd"/>
      <w:r>
        <w:t xml:space="preserve"> </w:t>
      </w:r>
      <w:proofErr w:type="spellStart"/>
      <w:r>
        <w:t>hematopoetisk</w:t>
      </w:r>
      <w:proofErr w:type="spellEnd"/>
      <w:r>
        <w:t xml:space="preserve"> stamcellstransplantation. Nyttan med behandling med </w:t>
      </w:r>
      <w:proofErr w:type="spellStart"/>
      <w:r>
        <w:t>nivolumab</w:t>
      </w:r>
      <w:proofErr w:type="spellEnd"/>
      <w:r>
        <w:t xml:space="preserve"> i kombination med </w:t>
      </w:r>
      <w:proofErr w:type="spellStart"/>
      <w:r>
        <w:t>relatlimab</w:t>
      </w:r>
      <w:proofErr w:type="spellEnd"/>
      <w:r>
        <w:t xml:space="preserve"> ska vägas mot möjlig risk hos dessa patienter.</w:t>
      </w:r>
    </w:p>
    <w:p w14:paraId="64246600" w14:textId="77777777" w:rsidR="00757BB9" w:rsidRPr="00E51107" w:rsidRDefault="00757BB9" w:rsidP="00940898">
      <w:pPr>
        <w:pStyle w:val="EMEABodyText"/>
      </w:pPr>
    </w:p>
    <w:p w14:paraId="461EEB8A" w14:textId="77777777" w:rsidR="00757BB9" w:rsidRPr="00E51107" w:rsidRDefault="00D54C82" w:rsidP="00940898">
      <w:pPr>
        <w:pStyle w:val="EMEABodyText"/>
        <w:keepNext/>
        <w:rPr>
          <w:u w:val="single"/>
        </w:rPr>
      </w:pPr>
      <w:r>
        <w:rPr>
          <w:u w:val="single"/>
        </w:rPr>
        <w:t>Infusionsreaktioner</w:t>
      </w:r>
    </w:p>
    <w:p w14:paraId="6FFE7FF4" w14:textId="77777777" w:rsidR="00757BB9" w:rsidRPr="00E51107" w:rsidRDefault="00D54C82" w:rsidP="00940898">
      <w:pPr>
        <w:pStyle w:val="EMEABodyText"/>
      </w:pPr>
      <w:r>
        <w:t xml:space="preserve">Allvarliga infusionsreaktioner har rapporterats i kliniska studier av </w:t>
      </w:r>
      <w:proofErr w:type="spellStart"/>
      <w:r>
        <w:t>nivolumab</w:t>
      </w:r>
      <w:proofErr w:type="spellEnd"/>
      <w:r>
        <w:t xml:space="preserve"> i kombination med </w:t>
      </w:r>
      <w:proofErr w:type="spellStart"/>
      <w:r>
        <w:t>relatlimab</w:t>
      </w:r>
      <w:proofErr w:type="spellEnd"/>
      <w:r>
        <w:t xml:space="preserve"> (se avsnitt 4.8). Vid fall av allvarliga eller livshotande infusionsreaktioner ska infusionen med </w:t>
      </w:r>
      <w:proofErr w:type="spellStart"/>
      <w:r>
        <w:t>Opdualag</w:t>
      </w:r>
      <w:proofErr w:type="spellEnd"/>
      <w:r>
        <w:t xml:space="preserve"> avbrytas och lämplig medicinsk behandling ges. Patienter med mild eller måttlig infusionsreaktion kan få </w:t>
      </w:r>
      <w:proofErr w:type="spellStart"/>
      <w:r>
        <w:t>Opdualag</w:t>
      </w:r>
      <w:proofErr w:type="spellEnd"/>
      <w:r>
        <w:t xml:space="preserve"> under noggrann övervakning och förebyggande behandling i enlighet med lokala riktlinjer för profylax mot infusionsreaktioner.</w:t>
      </w:r>
    </w:p>
    <w:p w14:paraId="0DFF956C" w14:textId="77777777" w:rsidR="00757BB9" w:rsidRPr="00E51107" w:rsidRDefault="00757BB9" w:rsidP="00940898">
      <w:pPr>
        <w:pStyle w:val="EMEABodyText"/>
      </w:pPr>
    </w:p>
    <w:p w14:paraId="7242CA48" w14:textId="77777777" w:rsidR="00757BB9" w:rsidRPr="00E51107" w:rsidRDefault="00D54C82" w:rsidP="00940898">
      <w:pPr>
        <w:pStyle w:val="EMEABodyText"/>
        <w:keepNext/>
        <w:rPr>
          <w:u w:val="single"/>
        </w:rPr>
      </w:pPr>
      <w:r>
        <w:rPr>
          <w:u w:val="single"/>
        </w:rPr>
        <w:t xml:space="preserve">Patienter uteslutna från </w:t>
      </w:r>
      <w:proofErr w:type="spellStart"/>
      <w:r>
        <w:rPr>
          <w:u w:val="single"/>
        </w:rPr>
        <w:t>pivotal</w:t>
      </w:r>
      <w:proofErr w:type="spellEnd"/>
      <w:r>
        <w:rPr>
          <w:u w:val="single"/>
        </w:rPr>
        <w:t xml:space="preserve"> klinisk studie av avancerat melanom</w:t>
      </w:r>
    </w:p>
    <w:p w14:paraId="70FFDCC2" w14:textId="39FEF46A" w:rsidR="00757BB9" w:rsidRPr="00E51107" w:rsidRDefault="00D54C82" w:rsidP="00940898">
      <w:pPr>
        <w:pStyle w:val="EMEABodyText"/>
      </w:pPr>
      <w:r>
        <w:t xml:space="preserve">Patienter med aktiv autoimmun sjukdom, medicinska tillstånd som kräver systemisk behandling med måttliga eller höga doser </w:t>
      </w:r>
      <w:proofErr w:type="spellStart"/>
      <w:r>
        <w:t>kortikosteroider</w:t>
      </w:r>
      <w:proofErr w:type="spellEnd"/>
      <w:r>
        <w:t xml:space="preserve"> eller </w:t>
      </w:r>
      <w:proofErr w:type="spellStart"/>
      <w:r>
        <w:t>immunsuppressiva</w:t>
      </w:r>
      <w:proofErr w:type="spellEnd"/>
      <w:r>
        <w:t xml:space="preserve"> läkemedel, </w:t>
      </w:r>
      <w:proofErr w:type="spellStart"/>
      <w:r>
        <w:t>uvealt</w:t>
      </w:r>
      <w:proofErr w:type="spellEnd"/>
      <w:r>
        <w:t xml:space="preserve"> melanom, aktiva eller obehandlade hjärnmetastaser eller </w:t>
      </w:r>
      <w:proofErr w:type="spellStart"/>
      <w:r>
        <w:t>leptomeningeala</w:t>
      </w:r>
      <w:proofErr w:type="spellEnd"/>
      <w:r>
        <w:t xml:space="preserve"> metastaser, och de som tidigare har haft myokardit, förhöjda </w:t>
      </w:r>
      <w:proofErr w:type="spellStart"/>
      <w:r>
        <w:t>troponinnivåer</w:t>
      </w:r>
      <w:proofErr w:type="spellEnd"/>
      <w:r>
        <w:t xml:space="preserve"> &gt; 2 gånger den övre normalgränsen [</w:t>
      </w:r>
      <w:proofErr w:type="spellStart"/>
      <w:r>
        <w:t>ULN</w:t>
      </w:r>
      <w:proofErr w:type="spellEnd"/>
      <w:r>
        <w:t xml:space="preserve">] eller ECOG </w:t>
      </w:r>
      <w:proofErr w:type="spellStart"/>
      <w:r>
        <w:t>performance</w:t>
      </w:r>
      <w:proofErr w:type="spellEnd"/>
      <w:r>
        <w:noBreakHyphen/>
        <w:t xml:space="preserve">status ≥ 2, var exkluderade från den </w:t>
      </w:r>
      <w:proofErr w:type="spellStart"/>
      <w:r>
        <w:t>pivotala</w:t>
      </w:r>
      <w:proofErr w:type="spellEnd"/>
      <w:r>
        <w:t xml:space="preserve"> kliniska studien av </w:t>
      </w:r>
      <w:proofErr w:type="spellStart"/>
      <w:r>
        <w:t>nivolumab</w:t>
      </w:r>
      <w:proofErr w:type="spellEnd"/>
      <w:r>
        <w:t xml:space="preserve"> i kombination med </w:t>
      </w:r>
      <w:proofErr w:type="spellStart"/>
      <w:r>
        <w:t>relatlimab</w:t>
      </w:r>
      <w:proofErr w:type="spellEnd"/>
      <w:r>
        <w:t xml:space="preserve">. I frånvaro av data ska </w:t>
      </w:r>
      <w:proofErr w:type="spellStart"/>
      <w:r>
        <w:t>nivolumab</w:t>
      </w:r>
      <w:proofErr w:type="spellEnd"/>
      <w:r>
        <w:t xml:space="preserve"> i kombination med </w:t>
      </w:r>
      <w:proofErr w:type="spellStart"/>
      <w:r>
        <w:t>relatlimab</w:t>
      </w:r>
      <w:proofErr w:type="spellEnd"/>
      <w:r>
        <w:t xml:space="preserve"> användas med försiktighet hos dessa populationer efter noggrant övervägande av den möjliga nytta/risk-balansen för den enskilda individen.</w:t>
      </w:r>
    </w:p>
    <w:p w14:paraId="03E76EE1" w14:textId="77777777" w:rsidR="00757BB9" w:rsidRPr="00E51107" w:rsidRDefault="00757BB9" w:rsidP="00940898">
      <w:pPr>
        <w:pStyle w:val="EMEABodyText"/>
      </w:pPr>
    </w:p>
    <w:p w14:paraId="58FC6DE0" w14:textId="77777777" w:rsidR="00757BB9" w:rsidRPr="00E51107" w:rsidRDefault="00D54C82" w:rsidP="00940898">
      <w:pPr>
        <w:pStyle w:val="EMEABodyText"/>
        <w:keepNext/>
        <w:rPr>
          <w:u w:val="single"/>
        </w:rPr>
      </w:pPr>
      <w:r>
        <w:rPr>
          <w:u w:val="single"/>
        </w:rPr>
        <w:t>Patientkort</w:t>
      </w:r>
    </w:p>
    <w:p w14:paraId="74773899" w14:textId="77777777" w:rsidR="00757BB9" w:rsidRPr="00E51107" w:rsidRDefault="00B06C74" w:rsidP="00940898">
      <w:pPr>
        <w:pStyle w:val="EMEABodyText"/>
        <w:rPr>
          <w:noProof/>
        </w:rPr>
      </w:pPr>
      <w:r>
        <w:t xml:space="preserve">Förskrivaren måste diskutera riskerna med </w:t>
      </w:r>
      <w:proofErr w:type="spellStart"/>
      <w:r>
        <w:t>Opdualag</w:t>
      </w:r>
      <w:proofErr w:type="spellEnd"/>
      <w:r>
        <w:noBreakHyphen/>
        <w:t>behandling med patienten. Patienten ska förses med ett patientkort och instrueras att alltid bära med sig kortet.</w:t>
      </w:r>
    </w:p>
    <w:p w14:paraId="2D19E009" w14:textId="77777777" w:rsidR="00757BB9" w:rsidRPr="00E51107" w:rsidRDefault="00757BB9" w:rsidP="00940898">
      <w:pPr>
        <w:pStyle w:val="EMEABodyText"/>
      </w:pPr>
    </w:p>
    <w:p w14:paraId="59BDF7D4" w14:textId="77777777" w:rsidR="00757BB9" w:rsidRPr="00E51107" w:rsidRDefault="00D54C82" w:rsidP="00E844DD">
      <w:pPr>
        <w:pStyle w:val="EMEAHeading1"/>
        <w:keepLines w:val="0"/>
        <w:tabs>
          <w:tab w:val="left" w:pos="567"/>
        </w:tabs>
        <w:outlineLvl w:val="9"/>
        <w:rPr>
          <w:caps w:val="0"/>
        </w:rPr>
      </w:pPr>
      <w:r>
        <w:rPr>
          <w:caps w:val="0"/>
        </w:rPr>
        <w:t>4.5</w:t>
      </w:r>
      <w:r>
        <w:rPr>
          <w:caps w:val="0"/>
        </w:rPr>
        <w:tab/>
        <w:t>Interaktioner med andra läkemedel och övriga interaktioner</w:t>
      </w:r>
    </w:p>
    <w:p w14:paraId="479EF2B3" w14:textId="77777777" w:rsidR="00757BB9" w:rsidRPr="00E51107" w:rsidRDefault="00757BB9" w:rsidP="00940898">
      <w:pPr>
        <w:pStyle w:val="EMEABodyText"/>
        <w:keepNext/>
        <w:rPr>
          <w:u w:val="single"/>
        </w:rPr>
      </w:pPr>
    </w:p>
    <w:p w14:paraId="085FC76F" w14:textId="77777777" w:rsidR="00757BB9" w:rsidRPr="00E51107" w:rsidRDefault="00D54C82" w:rsidP="00940898">
      <w:pPr>
        <w:pStyle w:val="EMEABodyText"/>
        <w:rPr>
          <w:noProof/>
        </w:rPr>
      </w:pPr>
      <w:proofErr w:type="spellStart"/>
      <w:r>
        <w:t>Nivolumab</w:t>
      </w:r>
      <w:proofErr w:type="spellEnd"/>
      <w:r>
        <w:t xml:space="preserve"> och </w:t>
      </w:r>
      <w:proofErr w:type="spellStart"/>
      <w:r>
        <w:t>relatlimab</w:t>
      </w:r>
      <w:proofErr w:type="spellEnd"/>
      <w:r>
        <w:t xml:space="preserve"> är båda humana monoklonala antikroppar och därför har inga interaktionsstudier utförts. Då monoklonala antikroppar inte </w:t>
      </w:r>
      <w:proofErr w:type="spellStart"/>
      <w:r>
        <w:t>metaboliseras</w:t>
      </w:r>
      <w:proofErr w:type="spellEnd"/>
      <w:r>
        <w:t xml:space="preserve"> av </w:t>
      </w:r>
      <w:proofErr w:type="spellStart"/>
      <w:r>
        <w:t>cytokrom</w:t>
      </w:r>
      <w:proofErr w:type="spellEnd"/>
      <w:r>
        <w:t xml:space="preserve"> P450 (CYP)</w:t>
      </w:r>
      <w:r>
        <w:noBreakHyphen/>
        <w:t xml:space="preserve">enzymer eller andra enzymer som </w:t>
      </w:r>
      <w:proofErr w:type="spellStart"/>
      <w:r>
        <w:t>metaboliserar</w:t>
      </w:r>
      <w:proofErr w:type="spellEnd"/>
      <w:r>
        <w:t xml:space="preserve"> aktiva substanser, förväntas inte samtidig administrering av läkemedel som inhiberar eller inducerar dessa enzymer påverka farmakokinetiken av </w:t>
      </w:r>
      <w:proofErr w:type="spellStart"/>
      <w:r>
        <w:t>relatlimab</w:t>
      </w:r>
      <w:proofErr w:type="spellEnd"/>
      <w:r>
        <w:t xml:space="preserve"> eller </w:t>
      </w:r>
      <w:proofErr w:type="spellStart"/>
      <w:r>
        <w:t>nivolumab</w:t>
      </w:r>
      <w:proofErr w:type="spellEnd"/>
      <w:r>
        <w:t>.</w:t>
      </w:r>
    </w:p>
    <w:p w14:paraId="52EF97A3" w14:textId="77777777" w:rsidR="00757BB9" w:rsidRPr="00E51107" w:rsidRDefault="00757BB9" w:rsidP="00940898">
      <w:pPr>
        <w:pStyle w:val="EMEABodyText"/>
        <w:rPr>
          <w:noProof/>
        </w:rPr>
      </w:pPr>
    </w:p>
    <w:p w14:paraId="33D0B582" w14:textId="77777777" w:rsidR="00757BB9" w:rsidRPr="00E51107" w:rsidRDefault="00D54C82" w:rsidP="00940898">
      <w:pPr>
        <w:pStyle w:val="EMEABodyText"/>
        <w:rPr>
          <w:u w:val="single"/>
        </w:rPr>
      </w:pPr>
      <w:proofErr w:type="spellStart"/>
      <w:r>
        <w:t>Nivolumab</w:t>
      </w:r>
      <w:proofErr w:type="spellEnd"/>
      <w:r>
        <w:t xml:space="preserve"> och </w:t>
      </w:r>
      <w:proofErr w:type="spellStart"/>
      <w:r>
        <w:t>relatlimab</w:t>
      </w:r>
      <w:proofErr w:type="spellEnd"/>
      <w:r>
        <w:t xml:space="preserve"> förväntas inte påverka farmakokinetiken för andra aktiva substanser som </w:t>
      </w:r>
      <w:proofErr w:type="spellStart"/>
      <w:r>
        <w:t>metaboliseras</w:t>
      </w:r>
      <w:proofErr w:type="spellEnd"/>
      <w:r>
        <w:t xml:space="preserve"> av CYP</w:t>
      </w:r>
      <w:r>
        <w:noBreakHyphen/>
        <w:t xml:space="preserve">enzymer då de inte signifikant modulerar cytokiner och därmed saknar effekt på uttrycket av </w:t>
      </w:r>
      <w:proofErr w:type="spellStart"/>
      <w:r>
        <w:t>cytokrom</w:t>
      </w:r>
      <w:proofErr w:type="spellEnd"/>
      <w:r>
        <w:t xml:space="preserve"> P450</w:t>
      </w:r>
      <w:r>
        <w:noBreakHyphen/>
        <w:t>enzym.</w:t>
      </w:r>
    </w:p>
    <w:p w14:paraId="6C5DD3B5" w14:textId="77777777" w:rsidR="00757BB9" w:rsidRPr="00E51107" w:rsidRDefault="00757BB9" w:rsidP="007950D5">
      <w:pPr>
        <w:pStyle w:val="EMEABodyText"/>
        <w:rPr>
          <w:noProof/>
          <w:u w:val="single"/>
        </w:rPr>
      </w:pPr>
    </w:p>
    <w:p w14:paraId="405FC98A" w14:textId="77777777" w:rsidR="00757BB9" w:rsidRPr="00E51107" w:rsidRDefault="00D54C82" w:rsidP="00940898">
      <w:pPr>
        <w:pStyle w:val="EMEABodyText"/>
        <w:keepNext/>
        <w:rPr>
          <w:iCs/>
          <w:noProof/>
          <w:u w:val="single"/>
        </w:rPr>
      </w:pPr>
      <w:r>
        <w:rPr>
          <w:u w:val="single"/>
        </w:rPr>
        <w:t xml:space="preserve">Systemisk </w:t>
      </w:r>
      <w:proofErr w:type="spellStart"/>
      <w:r>
        <w:rPr>
          <w:u w:val="single"/>
        </w:rPr>
        <w:t>immunsuppression</w:t>
      </w:r>
      <w:proofErr w:type="spellEnd"/>
    </w:p>
    <w:p w14:paraId="3CB868DA" w14:textId="77777777" w:rsidR="00757BB9" w:rsidRPr="00E51107" w:rsidRDefault="00D54C82" w:rsidP="00940898">
      <w:pPr>
        <w:pStyle w:val="EMEABodyText"/>
        <w:rPr>
          <w:noProof/>
        </w:rPr>
      </w:pPr>
      <w:r>
        <w:t xml:space="preserve">Användning av systemiska </w:t>
      </w:r>
      <w:proofErr w:type="spellStart"/>
      <w:r>
        <w:t>kortikosteroider</w:t>
      </w:r>
      <w:proofErr w:type="spellEnd"/>
      <w:r>
        <w:t xml:space="preserve"> och annan </w:t>
      </w:r>
      <w:proofErr w:type="spellStart"/>
      <w:r>
        <w:t>immunsuppressiv</w:t>
      </w:r>
      <w:proofErr w:type="spellEnd"/>
      <w:r>
        <w:t xml:space="preserve"> behandling bör undvikas inför att behandling med </w:t>
      </w:r>
      <w:proofErr w:type="spellStart"/>
      <w:r>
        <w:t>nivolumab</w:t>
      </w:r>
      <w:proofErr w:type="spellEnd"/>
      <w:r>
        <w:t xml:space="preserve"> i kombination med </w:t>
      </w:r>
      <w:proofErr w:type="spellStart"/>
      <w:r>
        <w:t>relatlimab</w:t>
      </w:r>
      <w:proofErr w:type="spellEnd"/>
      <w:r>
        <w:t xml:space="preserve"> påbörjas, på grund av dess möjliga påverkan på den farmakodynamiska aktiviteten. Systemiska </w:t>
      </w:r>
      <w:proofErr w:type="spellStart"/>
      <w:r>
        <w:t>kortikosteroider</w:t>
      </w:r>
      <w:proofErr w:type="spellEnd"/>
      <w:r>
        <w:t xml:space="preserve"> och annan </w:t>
      </w:r>
      <w:proofErr w:type="spellStart"/>
      <w:r>
        <w:t>immunsuppressiv</w:t>
      </w:r>
      <w:proofErr w:type="spellEnd"/>
      <w:r>
        <w:t xml:space="preserve"> behandling kan dock användas, efter att behandling med </w:t>
      </w:r>
      <w:proofErr w:type="spellStart"/>
      <w:r>
        <w:t>nivolumab</w:t>
      </w:r>
      <w:proofErr w:type="spellEnd"/>
      <w:r>
        <w:t xml:space="preserve"> i kombination med </w:t>
      </w:r>
      <w:proofErr w:type="spellStart"/>
      <w:r>
        <w:t>relatlimab</w:t>
      </w:r>
      <w:proofErr w:type="spellEnd"/>
      <w:r>
        <w:t xml:space="preserve"> har påbörjats, för behandling av immunrelaterade biverkningar.</w:t>
      </w:r>
    </w:p>
    <w:p w14:paraId="1DFE6F27" w14:textId="77777777" w:rsidR="00757BB9" w:rsidRPr="00E51107" w:rsidRDefault="00757BB9" w:rsidP="00940898">
      <w:pPr>
        <w:pStyle w:val="EMEABodyText"/>
        <w:rPr>
          <w:u w:val="single"/>
        </w:rPr>
      </w:pPr>
    </w:p>
    <w:p w14:paraId="36884029" w14:textId="77777777" w:rsidR="00757BB9" w:rsidRPr="00E51107" w:rsidRDefault="00D54C82" w:rsidP="00E844DD">
      <w:pPr>
        <w:pStyle w:val="EMEAHeading1"/>
        <w:keepLines w:val="0"/>
        <w:tabs>
          <w:tab w:val="left" w:pos="567"/>
        </w:tabs>
        <w:outlineLvl w:val="9"/>
        <w:rPr>
          <w:caps w:val="0"/>
        </w:rPr>
      </w:pPr>
      <w:r>
        <w:rPr>
          <w:caps w:val="0"/>
        </w:rPr>
        <w:t>4.6</w:t>
      </w:r>
      <w:r>
        <w:rPr>
          <w:caps w:val="0"/>
        </w:rPr>
        <w:tab/>
        <w:t>Fertilitet, graviditet och amning</w:t>
      </w:r>
    </w:p>
    <w:p w14:paraId="7F4255D6" w14:textId="77777777" w:rsidR="00757BB9" w:rsidRPr="00E51107" w:rsidRDefault="00757BB9" w:rsidP="00940898">
      <w:pPr>
        <w:pStyle w:val="EMEABodyText"/>
        <w:keepNext/>
        <w:rPr>
          <w:u w:val="single"/>
        </w:rPr>
      </w:pPr>
    </w:p>
    <w:p w14:paraId="4B8D8B14" w14:textId="77777777" w:rsidR="00757BB9" w:rsidRPr="00E51107" w:rsidRDefault="00D54C82" w:rsidP="00940898">
      <w:pPr>
        <w:pStyle w:val="EMEABodyText"/>
        <w:keepNext/>
        <w:rPr>
          <w:noProof/>
          <w:u w:val="single"/>
        </w:rPr>
      </w:pPr>
      <w:ins w:id="16" w:author="BMS">
        <w:r>
          <w:rPr>
            <w:u w:val="single"/>
          </w:rPr>
          <w:t>Fertila kvinnor</w:t>
        </w:r>
      </w:ins>
      <w:del w:id="17" w:author="BMS">
        <w:r>
          <w:rPr>
            <w:u w:val="single"/>
          </w:rPr>
          <w:delText>Kvinnor i fertil ålder</w:delText>
        </w:r>
      </w:del>
      <w:r>
        <w:rPr>
          <w:u w:val="single"/>
        </w:rPr>
        <w:t>/preventivmedel</w:t>
      </w:r>
    </w:p>
    <w:p w14:paraId="24CDDF8A" w14:textId="77777777" w:rsidR="00757BB9" w:rsidRPr="00E51107" w:rsidRDefault="00D54C82" w:rsidP="00940898">
      <w:pPr>
        <w:pStyle w:val="EMEABodyText"/>
        <w:rPr>
          <w:noProof/>
        </w:rPr>
      </w:pPr>
      <w:proofErr w:type="spellStart"/>
      <w:r>
        <w:t>Opdualag</w:t>
      </w:r>
      <w:proofErr w:type="spellEnd"/>
      <w:r>
        <w:t xml:space="preserve"> rekommenderas inte till fertila kvinnor som inte använder preventivmedel om inte den kliniska nyttan överväger den möjliga risken. Preventivmedel ska användas i minst 5 månader efter den sista dosen av </w:t>
      </w:r>
      <w:proofErr w:type="spellStart"/>
      <w:r>
        <w:t>Opdualag</w:t>
      </w:r>
      <w:proofErr w:type="spellEnd"/>
      <w:r>
        <w:t>.</w:t>
      </w:r>
    </w:p>
    <w:p w14:paraId="15DFBD1B" w14:textId="77777777" w:rsidR="00757BB9" w:rsidRPr="00E51107" w:rsidRDefault="00757BB9" w:rsidP="00940898">
      <w:pPr>
        <w:pStyle w:val="EMEABodyText"/>
        <w:rPr>
          <w:noProof/>
          <w:u w:val="single"/>
        </w:rPr>
      </w:pPr>
    </w:p>
    <w:p w14:paraId="590E090B" w14:textId="77777777" w:rsidR="00757BB9" w:rsidRPr="00E51107" w:rsidRDefault="00D54C82" w:rsidP="00940898">
      <w:pPr>
        <w:pStyle w:val="EMEABodyText"/>
        <w:keepNext/>
        <w:rPr>
          <w:noProof/>
          <w:u w:val="single"/>
        </w:rPr>
      </w:pPr>
      <w:r>
        <w:rPr>
          <w:u w:val="single"/>
        </w:rPr>
        <w:t>Graviditet</w:t>
      </w:r>
    </w:p>
    <w:p w14:paraId="1B2533A3" w14:textId="77777777" w:rsidR="00757BB9" w:rsidRPr="00E51107" w:rsidRDefault="00D54C82" w:rsidP="00940898">
      <w:pPr>
        <w:pStyle w:val="EMEABodyText"/>
        <w:rPr>
          <w:noProof/>
        </w:rPr>
      </w:pPr>
      <w:r>
        <w:t xml:space="preserve">Det finns en begränsad mängd data från användning av </w:t>
      </w:r>
      <w:proofErr w:type="spellStart"/>
      <w:r>
        <w:t>nivolumab</w:t>
      </w:r>
      <w:proofErr w:type="spellEnd"/>
      <w:r>
        <w:t xml:space="preserve"> i kombination med </w:t>
      </w:r>
      <w:proofErr w:type="spellStart"/>
      <w:r>
        <w:t>relatlimab</w:t>
      </w:r>
      <w:proofErr w:type="spellEnd"/>
      <w:r>
        <w:t xml:space="preserve"> hos gravida kvinnor. Baserat på dess verkningsmekanism och data från djurstudier kan </w:t>
      </w:r>
      <w:proofErr w:type="spellStart"/>
      <w:r>
        <w:t>nivolumab</w:t>
      </w:r>
      <w:proofErr w:type="spellEnd"/>
      <w:r>
        <w:t xml:space="preserve"> i kombination med </w:t>
      </w:r>
      <w:proofErr w:type="spellStart"/>
      <w:r>
        <w:t>relatlimab</w:t>
      </w:r>
      <w:proofErr w:type="spellEnd"/>
      <w:r>
        <w:t xml:space="preserve"> orsaka fosterskador när det administreras till en gravid kvinna. Studier på djur som fått </w:t>
      </w:r>
      <w:proofErr w:type="spellStart"/>
      <w:r>
        <w:t>nivolumab</w:t>
      </w:r>
      <w:proofErr w:type="spellEnd"/>
      <w:r>
        <w:t xml:space="preserve"> har visat embryofetala toxikologiska effekter (se avsnitt 5.3). Det är känt att humant IgG4 passerar placentabarriären och då </w:t>
      </w:r>
      <w:proofErr w:type="spellStart"/>
      <w:r>
        <w:t>nivolumab</w:t>
      </w:r>
      <w:proofErr w:type="spellEnd"/>
      <w:r>
        <w:t xml:space="preserve"> och </w:t>
      </w:r>
      <w:proofErr w:type="spellStart"/>
      <w:r>
        <w:t>relatlimab</w:t>
      </w:r>
      <w:proofErr w:type="spellEnd"/>
      <w:r>
        <w:t xml:space="preserve"> är en IgG4 kan </w:t>
      </w:r>
      <w:proofErr w:type="spellStart"/>
      <w:r>
        <w:t>nivolumab</w:t>
      </w:r>
      <w:proofErr w:type="spellEnd"/>
      <w:r>
        <w:t xml:space="preserve"> och </w:t>
      </w:r>
      <w:proofErr w:type="spellStart"/>
      <w:r>
        <w:t>relatlimab</w:t>
      </w:r>
      <w:proofErr w:type="spellEnd"/>
      <w:r>
        <w:t xml:space="preserve"> potentiellt överföras från modern till det växande fostret. </w:t>
      </w:r>
      <w:proofErr w:type="spellStart"/>
      <w:r>
        <w:t>Opdualag</w:t>
      </w:r>
      <w:proofErr w:type="spellEnd"/>
      <w:r>
        <w:t xml:space="preserve"> rekommenderas inte under graviditet eller till fertila kvinnor som inte använder preventivmedel om inte den kliniska nyttan överväger den möjliga risken.</w:t>
      </w:r>
    </w:p>
    <w:p w14:paraId="245845BF" w14:textId="77777777" w:rsidR="00757BB9" w:rsidRPr="00E51107" w:rsidRDefault="00757BB9" w:rsidP="00940898">
      <w:pPr>
        <w:pStyle w:val="EMEABodyText"/>
        <w:rPr>
          <w:szCs w:val="22"/>
        </w:rPr>
      </w:pPr>
    </w:p>
    <w:p w14:paraId="15B7E4CD" w14:textId="77777777" w:rsidR="00757BB9" w:rsidRPr="00E51107" w:rsidRDefault="00D54C82" w:rsidP="00940898">
      <w:pPr>
        <w:pStyle w:val="EMEABodyText"/>
        <w:keepNext/>
        <w:rPr>
          <w:noProof/>
          <w:u w:val="single"/>
        </w:rPr>
      </w:pPr>
      <w:r>
        <w:rPr>
          <w:u w:val="single"/>
        </w:rPr>
        <w:t>Amning</w:t>
      </w:r>
    </w:p>
    <w:p w14:paraId="3C7B50EF" w14:textId="77777777" w:rsidR="00757BB9" w:rsidRPr="00E51107" w:rsidRDefault="00D54C82" w:rsidP="00940898">
      <w:pPr>
        <w:pStyle w:val="EMEABodyText"/>
        <w:rPr>
          <w:noProof/>
        </w:rPr>
      </w:pPr>
      <w:r>
        <w:t xml:space="preserve">Det är okänt om </w:t>
      </w:r>
      <w:proofErr w:type="spellStart"/>
      <w:r>
        <w:t>nivolumab</w:t>
      </w:r>
      <w:proofErr w:type="spellEnd"/>
      <w:r>
        <w:t xml:space="preserve"> och/eller </w:t>
      </w:r>
      <w:proofErr w:type="spellStart"/>
      <w:r>
        <w:t>relatlimab</w:t>
      </w:r>
      <w:proofErr w:type="spellEnd"/>
      <w:r>
        <w:t xml:space="preserve"> utsöndras i bröstmjölk. Humana </w:t>
      </w:r>
      <w:proofErr w:type="spellStart"/>
      <w:r>
        <w:t>IgG</w:t>
      </w:r>
      <w:proofErr w:type="spellEnd"/>
      <w:r>
        <w:t xml:space="preserve"> är kända för att utsöndras i bröstmjölk under de första dagarna efter födseln, vilket minskar till låga koncentrationer kort därefter; följaktligen kan en risk för ammade spädbarn inte uteslutas under denna korta period. Därefter kan </w:t>
      </w:r>
      <w:proofErr w:type="spellStart"/>
      <w:r>
        <w:t>Opdualag</w:t>
      </w:r>
      <w:proofErr w:type="spellEnd"/>
      <w:r>
        <w:t xml:space="preserve"> användas under amning om det är kliniskt nödvändigt.</w:t>
      </w:r>
    </w:p>
    <w:p w14:paraId="11E50154" w14:textId="77777777" w:rsidR="00757BB9" w:rsidRPr="00E51107" w:rsidRDefault="00757BB9" w:rsidP="00940898">
      <w:pPr>
        <w:pStyle w:val="EMEABodyText"/>
        <w:rPr>
          <w:noProof/>
        </w:rPr>
      </w:pPr>
    </w:p>
    <w:p w14:paraId="1BE279EB" w14:textId="77777777" w:rsidR="00757BB9" w:rsidRPr="00E51107" w:rsidRDefault="00D54C82" w:rsidP="00940898">
      <w:pPr>
        <w:pStyle w:val="EMEABodyText"/>
        <w:keepNext/>
        <w:rPr>
          <w:noProof/>
          <w:u w:val="single"/>
        </w:rPr>
      </w:pPr>
      <w:r>
        <w:rPr>
          <w:u w:val="single"/>
        </w:rPr>
        <w:t>Fertilitet</w:t>
      </w:r>
    </w:p>
    <w:p w14:paraId="4C241603" w14:textId="77777777" w:rsidR="00757BB9" w:rsidRPr="00E51107" w:rsidRDefault="00D54C82" w:rsidP="00940898">
      <w:pPr>
        <w:pStyle w:val="EMEABodyText"/>
        <w:rPr>
          <w:noProof/>
        </w:rPr>
      </w:pPr>
      <w:r>
        <w:t xml:space="preserve">Studier som utvärderar effekten av </w:t>
      </w:r>
      <w:proofErr w:type="spellStart"/>
      <w:r>
        <w:t>nivolumab</w:t>
      </w:r>
      <w:proofErr w:type="spellEnd"/>
      <w:r>
        <w:t xml:space="preserve"> och/eller </w:t>
      </w:r>
      <w:proofErr w:type="spellStart"/>
      <w:r>
        <w:t>relatlimab</w:t>
      </w:r>
      <w:proofErr w:type="spellEnd"/>
      <w:r>
        <w:t xml:space="preserve"> på fertilitet har inte utförts. Därmed är effekten av </w:t>
      </w:r>
      <w:proofErr w:type="spellStart"/>
      <w:r>
        <w:t>nivolumab</w:t>
      </w:r>
      <w:proofErr w:type="spellEnd"/>
      <w:r>
        <w:t xml:space="preserve"> och/eller </w:t>
      </w:r>
      <w:proofErr w:type="spellStart"/>
      <w:r>
        <w:t>relatlimab</w:t>
      </w:r>
      <w:proofErr w:type="spellEnd"/>
      <w:r>
        <w:t xml:space="preserve"> på manlig och kvinnlig fertilitet okänd.</w:t>
      </w:r>
    </w:p>
    <w:p w14:paraId="09B2AB91" w14:textId="77777777" w:rsidR="00757BB9" w:rsidRPr="00E51107" w:rsidRDefault="00757BB9" w:rsidP="00940898">
      <w:pPr>
        <w:pStyle w:val="EMEABodyText"/>
        <w:rPr>
          <w:szCs w:val="22"/>
        </w:rPr>
      </w:pPr>
    </w:p>
    <w:p w14:paraId="41D06050" w14:textId="77777777" w:rsidR="00757BB9" w:rsidRPr="00E51107" w:rsidRDefault="00D54C82" w:rsidP="00E844DD">
      <w:pPr>
        <w:pStyle w:val="EMEAHeading1"/>
        <w:keepLines w:val="0"/>
        <w:tabs>
          <w:tab w:val="left" w:pos="567"/>
        </w:tabs>
        <w:outlineLvl w:val="9"/>
        <w:rPr>
          <w:caps w:val="0"/>
        </w:rPr>
      </w:pPr>
      <w:r>
        <w:rPr>
          <w:caps w:val="0"/>
        </w:rPr>
        <w:t>4.7</w:t>
      </w:r>
      <w:r>
        <w:rPr>
          <w:caps w:val="0"/>
        </w:rPr>
        <w:tab/>
        <w:t>Effekter på förmågan att framföra fordon och använda maskiner</w:t>
      </w:r>
    </w:p>
    <w:p w14:paraId="5B4CDD53" w14:textId="77777777" w:rsidR="00757BB9" w:rsidRPr="00E51107" w:rsidRDefault="00757BB9" w:rsidP="00940898">
      <w:pPr>
        <w:pStyle w:val="EMEABodyText"/>
        <w:keepNext/>
        <w:rPr>
          <w:szCs w:val="22"/>
        </w:rPr>
      </w:pPr>
    </w:p>
    <w:p w14:paraId="218D2A37" w14:textId="77777777" w:rsidR="00757BB9" w:rsidRPr="00E51107" w:rsidRDefault="00D54C82" w:rsidP="00940898">
      <w:pPr>
        <w:pStyle w:val="EMEABodyText"/>
        <w:rPr>
          <w:noProof/>
        </w:rPr>
      </w:pPr>
      <w:proofErr w:type="spellStart"/>
      <w:r>
        <w:t>Opdualag</w:t>
      </w:r>
      <w:proofErr w:type="spellEnd"/>
      <w:r>
        <w:t xml:space="preserve"> har en mindre effekt på förmågan att framföra fordon och använda maskiner. På grund av risken för biverkningar som trötthet och yrsel (se avsnitt 4.8) ska patienter rådas att vara försiktiga då de framför fordon eller använder maskiner tills de är säkra på att </w:t>
      </w:r>
      <w:proofErr w:type="spellStart"/>
      <w:r>
        <w:t>Opdualag</w:t>
      </w:r>
      <w:proofErr w:type="spellEnd"/>
      <w:r>
        <w:t xml:space="preserve"> inte har negativ inverkan på dem.</w:t>
      </w:r>
    </w:p>
    <w:p w14:paraId="67ED2758" w14:textId="77777777" w:rsidR="00757BB9" w:rsidRPr="00E51107" w:rsidRDefault="00757BB9" w:rsidP="00940898">
      <w:pPr>
        <w:pStyle w:val="EMEABodyText"/>
        <w:rPr>
          <w:noProof/>
        </w:rPr>
      </w:pPr>
    </w:p>
    <w:p w14:paraId="3AE46376" w14:textId="77777777" w:rsidR="00757BB9" w:rsidRPr="00E51107" w:rsidRDefault="00D54C82" w:rsidP="00E844DD">
      <w:pPr>
        <w:pStyle w:val="EMEAHeading1"/>
        <w:keepLines w:val="0"/>
        <w:tabs>
          <w:tab w:val="left" w:pos="567"/>
        </w:tabs>
        <w:outlineLvl w:val="9"/>
        <w:rPr>
          <w:caps w:val="0"/>
        </w:rPr>
      </w:pPr>
      <w:r>
        <w:rPr>
          <w:caps w:val="0"/>
        </w:rPr>
        <w:t>4.8</w:t>
      </w:r>
      <w:r>
        <w:rPr>
          <w:caps w:val="0"/>
        </w:rPr>
        <w:tab/>
        <w:t>Biverkningar</w:t>
      </w:r>
    </w:p>
    <w:p w14:paraId="64DEAF8A" w14:textId="77777777" w:rsidR="00757BB9" w:rsidRPr="00E51107" w:rsidRDefault="00757BB9" w:rsidP="00940898">
      <w:pPr>
        <w:pStyle w:val="EMEABodyText"/>
        <w:keepNext/>
        <w:rPr>
          <w:noProof/>
        </w:rPr>
      </w:pPr>
    </w:p>
    <w:p w14:paraId="4EF673E2" w14:textId="77777777" w:rsidR="00757BB9" w:rsidRPr="00E51107" w:rsidRDefault="00D54C82" w:rsidP="00940898">
      <w:pPr>
        <w:pStyle w:val="EMEABodyText"/>
        <w:keepNext/>
        <w:rPr>
          <w:u w:val="single"/>
        </w:rPr>
      </w:pPr>
      <w:r>
        <w:rPr>
          <w:u w:val="single"/>
        </w:rPr>
        <w:t>Sammanfattning av säkerhetsprofilen</w:t>
      </w:r>
    </w:p>
    <w:p w14:paraId="42DB1DEC" w14:textId="77777777" w:rsidR="00757BB9" w:rsidRPr="00E51107" w:rsidRDefault="00D54C82" w:rsidP="00940898">
      <w:pPr>
        <w:pStyle w:val="EMEABodyText"/>
      </w:pPr>
      <w:proofErr w:type="spellStart"/>
      <w:r>
        <w:t>Nivolumab</w:t>
      </w:r>
      <w:proofErr w:type="spellEnd"/>
      <w:r>
        <w:t xml:space="preserve"> i kombination med </w:t>
      </w:r>
      <w:proofErr w:type="spellStart"/>
      <w:r>
        <w:t>relatlimab</w:t>
      </w:r>
      <w:proofErr w:type="spellEnd"/>
      <w:r>
        <w:t xml:space="preserve"> är associerat med immunrelaterade biverkningar (se ”Beskrivning av utvalda biverkningar” nedan). Riktlinjer hur dessa biverkningar ska hanteras beskrivs i avsnitt 4.4.</w:t>
      </w:r>
    </w:p>
    <w:p w14:paraId="2E7D12BE" w14:textId="77777777" w:rsidR="00757BB9" w:rsidRPr="00E51107" w:rsidRDefault="00757BB9" w:rsidP="00940898">
      <w:pPr>
        <w:pStyle w:val="EMEABodyText"/>
      </w:pPr>
    </w:p>
    <w:p w14:paraId="4CBFEBC9" w14:textId="77777777" w:rsidR="00757BB9" w:rsidRPr="00E51107" w:rsidRDefault="00D54C82" w:rsidP="00940898">
      <w:pPr>
        <w:pStyle w:val="EMEABodyText"/>
      </w:pPr>
      <w:r>
        <w:t xml:space="preserve">De vanligaste biverkningarna är trötthet (41 %), </w:t>
      </w:r>
      <w:proofErr w:type="spellStart"/>
      <w:r>
        <w:t>muskuloskeletal</w:t>
      </w:r>
      <w:proofErr w:type="spellEnd"/>
      <w:r>
        <w:t xml:space="preserve"> smärta (32 %), utslag (29 %), </w:t>
      </w:r>
      <w:proofErr w:type="spellStart"/>
      <w:r>
        <w:t>artralgi</w:t>
      </w:r>
      <w:proofErr w:type="spellEnd"/>
      <w:r>
        <w:t xml:space="preserve"> (26 %), diarré (26 %), klåda (26 %), huvudvärk (20 %), illamående (19 %), hosta (16 %), minskad aptit (16 %), </w:t>
      </w:r>
      <w:proofErr w:type="spellStart"/>
      <w:r>
        <w:t>hypotyreos</w:t>
      </w:r>
      <w:proofErr w:type="spellEnd"/>
      <w:r>
        <w:t xml:space="preserve"> (16 %), buksmärtor (14 %), </w:t>
      </w:r>
      <w:proofErr w:type="spellStart"/>
      <w:r>
        <w:t>vitiligo</w:t>
      </w:r>
      <w:proofErr w:type="spellEnd"/>
      <w:r>
        <w:t xml:space="preserve"> (13 %), feber (12 %), förstoppning (11 %), urinvägsinfektion (11 %), </w:t>
      </w:r>
      <w:proofErr w:type="spellStart"/>
      <w:r>
        <w:t>dyspné</w:t>
      </w:r>
      <w:proofErr w:type="spellEnd"/>
      <w:r>
        <w:t xml:space="preserve"> (10 %) och kräkningar (10 %).</w:t>
      </w:r>
    </w:p>
    <w:p w14:paraId="42E3A3A9" w14:textId="77777777" w:rsidR="00757BB9" w:rsidRPr="00E51107" w:rsidRDefault="00757BB9" w:rsidP="00940898">
      <w:pPr>
        <w:pStyle w:val="EMEABodyText"/>
      </w:pPr>
    </w:p>
    <w:p w14:paraId="27FF4570" w14:textId="77777777" w:rsidR="00757BB9" w:rsidRPr="00E51107" w:rsidRDefault="00D54C82" w:rsidP="00940898">
      <w:pPr>
        <w:pStyle w:val="EMEABodyText"/>
      </w:pPr>
      <w:r>
        <w:t>De vanligaste allvarliga biverkningarna är binjurebarksvikt (1,4 %), anemi (1,4 %), ryggsmärta (1,1 %), kolit (1,1 %), diarré (1,1 %), myokardit (1,1 %), pneumoni (1,1 %) och urinvägsinfektion (1,1 %). Incidensen av Grad 3–5 biverkningar hos patienter med avancerat (icke</w:t>
      </w:r>
      <w:r>
        <w:noBreakHyphen/>
      </w:r>
      <w:proofErr w:type="spellStart"/>
      <w:r>
        <w:t>resektabelt</w:t>
      </w:r>
      <w:proofErr w:type="spellEnd"/>
      <w:r>
        <w:t xml:space="preserve"> eller </w:t>
      </w:r>
      <w:proofErr w:type="spellStart"/>
      <w:r>
        <w:t>metastaserande</w:t>
      </w:r>
      <w:proofErr w:type="spellEnd"/>
      <w:r>
        <w:t xml:space="preserve">) melanom var 43 % för </w:t>
      </w:r>
      <w:proofErr w:type="spellStart"/>
      <w:r>
        <w:t>nivolumab</w:t>
      </w:r>
      <w:proofErr w:type="spellEnd"/>
      <w:r>
        <w:t xml:space="preserve"> i kombination med </w:t>
      </w:r>
      <w:proofErr w:type="spellStart"/>
      <w:r>
        <w:t>relatlimab</w:t>
      </w:r>
      <w:proofErr w:type="spellEnd"/>
      <w:r>
        <w:t xml:space="preserve"> och 35 % för </w:t>
      </w:r>
      <w:proofErr w:type="spellStart"/>
      <w:r>
        <w:t>nivolumabbehandlade</w:t>
      </w:r>
      <w:proofErr w:type="spellEnd"/>
      <w:r>
        <w:t xml:space="preserve"> patienter.</w:t>
      </w:r>
    </w:p>
    <w:p w14:paraId="7250D5A8" w14:textId="77777777" w:rsidR="00757BB9" w:rsidRPr="00E51107" w:rsidRDefault="00757BB9" w:rsidP="00940898">
      <w:pPr>
        <w:pStyle w:val="EMEABodyText"/>
      </w:pPr>
    </w:p>
    <w:p w14:paraId="1B8EC4A1" w14:textId="77777777" w:rsidR="00757BB9" w:rsidRPr="00E51107" w:rsidRDefault="00D54C82" w:rsidP="00940898">
      <w:pPr>
        <w:pStyle w:val="EMEABodyText"/>
        <w:keepNext/>
        <w:rPr>
          <w:u w:val="single"/>
        </w:rPr>
      </w:pPr>
      <w:r>
        <w:rPr>
          <w:u w:val="single"/>
        </w:rPr>
        <w:t>Biverkningstabell</w:t>
      </w:r>
    </w:p>
    <w:p w14:paraId="621F5298" w14:textId="724A1B40" w:rsidR="00757BB9" w:rsidRPr="00E51107" w:rsidRDefault="00D54C82" w:rsidP="00940898">
      <w:pPr>
        <w:pStyle w:val="EMEABodyText"/>
      </w:pPr>
      <w:r>
        <w:t xml:space="preserve">Säkerheten för </w:t>
      </w:r>
      <w:proofErr w:type="spellStart"/>
      <w:r>
        <w:t>nivolumab</w:t>
      </w:r>
      <w:proofErr w:type="spellEnd"/>
      <w:r>
        <w:t xml:space="preserve"> i kombination med </w:t>
      </w:r>
      <w:proofErr w:type="spellStart"/>
      <w:r>
        <w:t>relatlimab</w:t>
      </w:r>
      <w:proofErr w:type="spellEnd"/>
      <w:r>
        <w:t xml:space="preserve"> har utvärderats hos 355 patienter med avancerat (icke</w:t>
      </w:r>
      <w:r>
        <w:noBreakHyphen/>
      </w:r>
      <w:proofErr w:type="spellStart"/>
      <w:r>
        <w:t>resektabelt</w:t>
      </w:r>
      <w:proofErr w:type="spellEnd"/>
      <w:r>
        <w:t xml:space="preserve"> eller </w:t>
      </w:r>
      <w:proofErr w:type="spellStart"/>
      <w:r>
        <w:t>metastaserande</w:t>
      </w:r>
      <w:proofErr w:type="spellEnd"/>
      <w:r>
        <w:t xml:space="preserve">) melanom (studie CA224047). Biverkningar som rapporterats för patienter som behandlats med </w:t>
      </w:r>
      <w:proofErr w:type="spellStart"/>
      <w:r>
        <w:t>nivolumab</w:t>
      </w:r>
      <w:proofErr w:type="spellEnd"/>
      <w:r>
        <w:t xml:space="preserve"> i kombination med </w:t>
      </w:r>
      <w:proofErr w:type="spellStart"/>
      <w:r>
        <w:t>relatlimab</w:t>
      </w:r>
      <w:proofErr w:type="spellEnd"/>
      <w:r>
        <w:t>, med en median uppföljningstid på 19,94 månader, presenteras i tabell 2. Frekvenserna som ingår ovan och i tabell 2 är baserade på frekvenser för biverkningar av alla orsaker. Biverkningarna är uppdelade efter organsystemklass och frekvens. Frekvenserna definieras enligt följande: mycket vanliga (≥ 1/10), vanliga (≥ 1/100, &lt; 1/10), mindre vanliga (≥ 1/1 000, &lt; 1/100), sällsynta (≥ 1/10 000, &lt; 1/1 000), mycket sällsynta (&lt; 1/10 000) och ingen känd frekvens (kan inte beräknas från tillgängliga data). Inom varje frekvensgrupp är biverkningarna presenterade efter fallande allvarlighetsgrad.</w:t>
      </w:r>
    </w:p>
    <w:p w14:paraId="449CF595" w14:textId="77777777" w:rsidR="00757BB9" w:rsidRPr="00E51107" w:rsidRDefault="00757BB9" w:rsidP="00940898">
      <w:pPr>
        <w:pStyle w:val="EMEABodyText"/>
        <w:rPr>
          <w:szCs w:val="22"/>
        </w:rPr>
      </w:pPr>
    </w:p>
    <w:p w14:paraId="2D63724B" w14:textId="77777777" w:rsidR="00C6697C" w:rsidRPr="00E51107" w:rsidRDefault="00D54C82" w:rsidP="00940898">
      <w:pPr>
        <w:pStyle w:val="BMSTableTitle"/>
        <w:keepLines w:val="0"/>
        <w:tabs>
          <w:tab w:val="clear" w:pos="2160"/>
          <w:tab w:val="left" w:pos="1418"/>
        </w:tabs>
        <w:spacing w:before="0" w:after="0"/>
        <w:ind w:left="1418" w:hanging="1418"/>
        <w:rPr>
          <w:sz w:val="22"/>
          <w:szCs w:val="22"/>
        </w:rPr>
      </w:pPr>
      <w:r>
        <w:rPr>
          <w:sz w:val="22"/>
        </w:rPr>
        <w:t>Tabell 2:</w:t>
      </w:r>
      <w:r>
        <w:rPr>
          <w:sz w:val="22"/>
        </w:rPr>
        <w:tab/>
        <w:t>Biverkningar i kliniska studier</w:t>
      </w:r>
    </w:p>
    <w:tbl>
      <w:tblPr>
        <w:tblW w:w="5000" w:type="pct"/>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5"/>
        <w:gridCol w:w="7662"/>
      </w:tblGrid>
      <w:tr w:rsidR="00850DFB" w:rsidRPr="00E51107" w14:paraId="1EA1E6E5" w14:textId="77777777" w:rsidTr="00E10BC6">
        <w:trPr>
          <w:cantSplit/>
          <w:trHeight w:val="283"/>
        </w:trPr>
        <w:tc>
          <w:tcPr>
            <w:tcW w:w="9287" w:type="dxa"/>
            <w:gridSpan w:val="2"/>
            <w:tcBorders>
              <w:top w:val="single" w:sz="4" w:space="0" w:color="auto"/>
            </w:tcBorders>
            <w:shd w:val="clear" w:color="auto" w:fill="FFFFFF"/>
          </w:tcPr>
          <w:p w14:paraId="5B246775" w14:textId="77777777" w:rsidR="00187FE1" w:rsidRPr="00E51107" w:rsidRDefault="00D54C82" w:rsidP="00940898">
            <w:pPr>
              <w:pStyle w:val="BMSTableHeader"/>
              <w:keepNext/>
            </w:pPr>
            <w:r>
              <w:t xml:space="preserve">Infektioner och </w:t>
            </w:r>
            <w:proofErr w:type="spellStart"/>
            <w:r>
              <w:t>infestationer</w:t>
            </w:r>
            <w:proofErr w:type="spellEnd"/>
          </w:p>
        </w:tc>
      </w:tr>
      <w:tr w:rsidR="00850DFB" w:rsidRPr="00E51107" w14:paraId="1BF1D377" w14:textId="77777777" w:rsidTr="00E10BC6">
        <w:trPr>
          <w:cantSplit/>
          <w:trHeight w:val="269"/>
        </w:trPr>
        <w:tc>
          <w:tcPr>
            <w:tcW w:w="1625" w:type="dxa"/>
          </w:tcPr>
          <w:p w14:paraId="4423AE8A" w14:textId="77777777" w:rsidR="00DA5618" w:rsidRPr="00E51107" w:rsidRDefault="00D54C82" w:rsidP="00940898">
            <w:pPr>
              <w:pStyle w:val="BMSTableText"/>
              <w:keepNext/>
            </w:pPr>
            <w:r>
              <w:t>Mycket vanliga</w:t>
            </w:r>
          </w:p>
        </w:tc>
        <w:tc>
          <w:tcPr>
            <w:tcW w:w="7662" w:type="dxa"/>
          </w:tcPr>
          <w:p w14:paraId="27EBCBAF" w14:textId="77777777" w:rsidR="00DA5618" w:rsidRPr="00E51107" w:rsidRDefault="00D54C82" w:rsidP="00940898">
            <w:pPr>
              <w:pStyle w:val="BMSTableText"/>
              <w:keepNext/>
              <w:rPr>
                <w:spacing w:val="3"/>
              </w:rPr>
            </w:pPr>
            <w:r>
              <w:t>urinvägsinfektion</w:t>
            </w:r>
          </w:p>
        </w:tc>
      </w:tr>
      <w:tr w:rsidR="00850DFB" w:rsidRPr="00E51107" w14:paraId="61D38A82" w14:textId="77777777" w:rsidTr="00E10BC6">
        <w:trPr>
          <w:cantSplit/>
          <w:trHeight w:val="269"/>
        </w:trPr>
        <w:tc>
          <w:tcPr>
            <w:tcW w:w="1625" w:type="dxa"/>
          </w:tcPr>
          <w:p w14:paraId="274A3C5F" w14:textId="77777777" w:rsidR="00187FE1" w:rsidRPr="00E51107" w:rsidRDefault="00D54C82" w:rsidP="00940898">
            <w:pPr>
              <w:pStyle w:val="BMSTableText"/>
              <w:keepNext/>
            </w:pPr>
            <w:r>
              <w:t>Vanliga</w:t>
            </w:r>
          </w:p>
        </w:tc>
        <w:tc>
          <w:tcPr>
            <w:tcW w:w="7662" w:type="dxa"/>
          </w:tcPr>
          <w:p w14:paraId="65FACE91" w14:textId="77777777" w:rsidR="00187FE1" w:rsidRPr="00E51107" w:rsidRDefault="00D54C82" w:rsidP="00940898">
            <w:pPr>
              <w:pStyle w:val="BMSTableText"/>
              <w:keepNext/>
              <w:rPr>
                <w:spacing w:val="3"/>
              </w:rPr>
            </w:pPr>
            <w:r>
              <w:t>övre luftvägsinfektion</w:t>
            </w:r>
          </w:p>
        </w:tc>
      </w:tr>
      <w:tr w:rsidR="00850DFB" w:rsidRPr="00E51107" w14:paraId="659B36C2" w14:textId="77777777" w:rsidTr="00E10BC6">
        <w:trPr>
          <w:cantSplit/>
          <w:trHeight w:val="269"/>
        </w:trPr>
        <w:tc>
          <w:tcPr>
            <w:tcW w:w="1625" w:type="dxa"/>
          </w:tcPr>
          <w:p w14:paraId="0B758468" w14:textId="77777777" w:rsidR="00B02BFD" w:rsidRPr="00E51107" w:rsidRDefault="00D54C82" w:rsidP="00940898">
            <w:pPr>
              <w:pStyle w:val="BMSTableText"/>
            </w:pPr>
            <w:r>
              <w:t>Mindre vanliga</w:t>
            </w:r>
          </w:p>
        </w:tc>
        <w:tc>
          <w:tcPr>
            <w:tcW w:w="7662" w:type="dxa"/>
          </w:tcPr>
          <w:p w14:paraId="366541D4" w14:textId="77777777" w:rsidR="00B02BFD" w:rsidRPr="00E51107" w:rsidRDefault="00D54C82" w:rsidP="00940898">
            <w:pPr>
              <w:pStyle w:val="BMSTableText"/>
              <w:rPr>
                <w:spacing w:val="3"/>
              </w:rPr>
            </w:pPr>
            <w:proofErr w:type="spellStart"/>
            <w:r>
              <w:t>follikulit</w:t>
            </w:r>
            <w:proofErr w:type="spellEnd"/>
          </w:p>
        </w:tc>
      </w:tr>
      <w:tr w:rsidR="00850DFB" w:rsidRPr="00E51107" w14:paraId="5C981A42" w14:textId="77777777" w:rsidTr="00E10BC6">
        <w:trPr>
          <w:cantSplit/>
          <w:trHeight w:val="283"/>
        </w:trPr>
        <w:tc>
          <w:tcPr>
            <w:tcW w:w="9287" w:type="dxa"/>
            <w:gridSpan w:val="2"/>
            <w:shd w:val="clear" w:color="auto" w:fill="FFFFFF"/>
          </w:tcPr>
          <w:p w14:paraId="0E909B07" w14:textId="77777777" w:rsidR="00187FE1" w:rsidRPr="00E51107" w:rsidRDefault="00D54C82" w:rsidP="00940898">
            <w:pPr>
              <w:pStyle w:val="BMSTableHeader"/>
              <w:keepNext/>
            </w:pPr>
            <w:r>
              <w:t>Blodet och lymfsystemet</w:t>
            </w:r>
          </w:p>
        </w:tc>
      </w:tr>
      <w:tr w:rsidR="00850DFB" w:rsidRPr="00E51107" w14:paraId="7CB76D1C" w14:textId="77777777" w:rsidTr="00E10BC6">
        <w:trPr>
          <w:cantSplit/>
          <w:trHeight w:val="269"/>
        </w:trPr>
        <w:tc>
          <w:tcPr>
            <w:tcW w:w="1625" w:type="dxa"/>
            <w:shd w:val="clear" w:color="auto" w:fill="FFFFFF"/>
          </w:tcPr>
          <w:p w14:paraId="52343117" w14:textId="77777777" w:rsidR="00824E50" w:rsidRPr="00E51107" w:rsidRDefault="00D54C82" w:rsidP="00940898">
            <w:pPr>
              <w:pStyle w:val="BMSTableText"/>
              <w:keepNext/>
            </w:pPr>
            <w:r>
              <w:t>Mycket vanliga</w:t>
            </w:r>
          </w:p>
        </w:tc>
        <w:tc>
          <w:tcPr>
            <w:tcW w:w="7662" w:type="dxa"/>
            <w:shd w:val="clear" w:color="auto" w:fill="FFFFFF"/>
          </w:tcPr>
          <w:p w14:paraId="374C1466" w14:textId="77777777" w:rsidR="00824E50" w:rsidRPr="00E51107" w:rsidRDefault="00D54C82" w:rsidP="00940898">
            <w:pPr>
              <w:pStyle w:val="BMSTableText"/>
              <w:keepNext/>
              <w:rPr>
                <w:spacing w:val="3"/>
              </w:rPr>
            </w:pPr>
            <w:proofErr w:type="spellStart"/>
            <w:r>
              <w:t>anemi</w:t>
            </w:r>
            <w:r>
              <w:rPr>
                <w:vertAlign w:val="superscript"/>
              </w:rPr>
              <w:t>a</w:t>
            </w:r>
            <w:proofErr w:type="spellEnd"/>
            <w:r>
              <w:t xml:space="preserve">, </w:t>
            </w:r>
            <w:proofErr w:type="spellStart"/>
            <w:r>
              <w:t>lymfopeni</w:t>
            </w:r>
            <w:r>
              <w:rPr>
                <w:vertAlign w:val="superscript"/>
              </w:rPr>
              <w:t>a</w:t>
            </w:r>
            <w:proofErr w:type="spellEnd"/>
            <w:r>
              <w:t xml:space="preserve">, </w:t>
            </w:r>
            <w:proofErr w:type="spellStart"/>
            <w:r>
              <w:t>neutropeni</w:t>
            </w:r>
            <w:r>
              <w:rPr>
                <w:vertAlign w:val="superscript"/>
              </w:rPr>
              <w:t>a</w:t>
            </w:r>
            <w:proofErr w:type="spellEnd"/>
            <w:r>
              <w:t xml:space="preserve">, </w:t>
            </w:r>
            <w:proofErr w:type="spellStart"/>
            <w:r>
              <w:t>leukopeni</w:t>
            </w:r>
            <w:r>
              <w:rPr>
                <w:vertAlign w:val="superscript"/>
              </w:rPr>
              <w:t>a</w:t>
            </w:r>
            <w:proofErr w:type="spellEnd"/>
          </w:p>
        </w:tc>
      </w:tr>
      <w:tr w:rsidR="00850DFB" w:rsidRPr="00E51107" w14:paraId="2AA506C6" w14:textId="77777777" w:rsidTr="00E10BC6">
        <w:trPr>
          <w:cantSplit/>
          <w:trHeight w:val="269"/>
        </w:trPr>
        <w:tc>
          <w:tcPr>
            <w:tcW w:w="1625" w:type="dxa"/>
            <w:shd w:val="clear" w:color="auto" w:fill="FFFFFF"/>
          </w:tcPr>
          <w:p w14:paraId="23E1C622" w14:textId="77777777" w:rsidR="00187FE1" w:rsidRPr="00E51107" w:rsidRDefault="00D54C82" w:rsidP="00940898">
            <w:pPr>
              <w:pStyle w:val="BMSTableText"/>
              <w:keepNext/>
            </w:pPr>
            <w:r>
              <w:t>Vanliga</w:t>
            </w:r>
          </w:p>
        </w:tc>
        <w:tc>
          <w:tcPr>
            <w:tcW w:w="7662" w:type="dxa"/>
            <w:shd w:val="clear" w:color="auto" w:fill="FFFFFF"/>
          </w:tcPr>
          <w:p w14:paraId="277ABCAD" w14:textId="77777777" w:rsidR="00187FE1" w:rsidRPr="00E51107" w:rsidRDefault="00D54C82" w:rsidP="00940898">
            <w:pPr>
              <w:pStyle w:val="BMSTableText"/>
              <w:keepNext/>
              <w:rPr>
                <w:spacing w:val="3"/>
              </w:rPr>
            </w:pPr>
            <w:proofErr w:type="spellStart"/>
            <w:r>
              <w:t>trombocytopeni</w:t>
            </w:r>
            <w:r>
              <w:rPr>
                <w:vertAlign w:val="superscript"/>
              </w:rPr>
              <w:t>a</w:t>
            </w:r>
            <w:proofErr w:type="spellEnd"/>
            <w:r>
              <w:t xml:space="preserve">, </w:t>
            </w:r>
            <w:proofErr w:type="spellStart"/>
            <w:r>
              <w:t>eosinofili</w:t>
            </w:r>
            <w:proofErr w:type="spellEnd"/>
          </w:p>
        </w:tc>
      </w:tr>
      <w:tr w:rsidR="00850DFB" w:rsidRPr="00E51107" w14:paraId="3CAA48CC" w14:textId="77777777" w:rsidTr="00E10BC6">
        <w:trPr>
          <w:cantSplit/>
          <w:trHeight w:val="269"/>
        </w:trPr>
        <w:tc>
          <w:tcPr>
            <w:tcW w:w="1625" w:type="dxa"/>
            <w:shd w:val="clear" w:color="auto" w:fill="FFFFFF"/>
          </w:tcPr>
          <w:p w14:paraId="1801B02D" w14:textId="77777777" w:rsidR="009B59D9" w:rsidRPr="00E51107" w:rsidRDefault="00D54C82" w:rsidP="00B93F12">
            <w:pPr>
              <w:pStyle w:val="BMSTableText"/>
            </w:pPr>
            <w:r>
              <w:t>Mindre vanliga</w:t>
            </w:r>
          </w:p>
        </w:tc>
        <w:tc>
          <w:tcPr>
            <w:tcW w:w="7662" w:type="dxa"/>
            <w:shd w:val="clear" w:color="auto" w:fill="FFFFFF"/>
          </w:tcPr>
          <w:p w14:paraId="13D06473" w14:textId="77777777" w:rsidR="009B59D9" w:rsidRPr="00E51107" w:rsidRDefault="00D54C82" w:rsidP="00B93F12">
            <w:pPr>
              <w:pStyle w:val="BMSTableText"/>
              <w:rPr>
                <w:spacing w:val="3"/>
              </w:rPr>
            </w:pPr>
            <w:proofErr w:type="spellStart"/>
            <w:r>
              <w:t>hemolytisk</w:t>
            </w:r>
            <w:proofErr w:type="spellEnd"/>
            <w:r>
              <w:t xml:space="preserve"> anemi</w:t>
            </w:r>
          </w:p>
        </w:tc>
      </w:tr>
      <w:tr w:rsidR="00850DFB" w:rsidRPr="00E51107" w14:paraId="7E03F3D1" w14:textId="77777777" w:rsidTr="00E10BC6">
        <w:trPr>
          <w:cantSplit/>
          <w:trHeight w:val="269"/>
        </w:trPr>
        <w:tc>
          <w:tcPr>
            <w:tcW w:w="9287" w:type="dxa"/>
            <w:gridSpan w:val="2"/>
            <w:shd w:val="clear" w:color="auto" w:fill="FFFFFF"/>
          </w:tcPr>
          <w:p w14:paraId="6BB79CB6" w14:textId="77777777" w:rsidR="00187FE1" w:rsidRPr="00E51107" w:rsidRDefault="00D54C82" w:rsidP="00940898">
            <w:pPr>
              <w:pStyle w:val="BMSTableHeader"/>
              <w:keepNext/>
            </w:pPr>
            <w:r>
              <w:lastRenderedPageBreak/>
              <w:t>Endokrina systemet</w:t>
            </w:r>
          </w:p>
        </w:tc>
      </w:tr>
      <w:tr w:rsidR="00850DFB" w:rsidRPr="00E51107" w14:paraId="23669518" w14:textId="77777777" w:rsidTr="00E10BC6">
        <w:trPr>
          <w:cantSplit/>
          <w:trHeight w:val="269"/>
        </w:trPr>
        <w:tc>
          <w:tcPr>
            <w:tcW w:w="1625" w:type="dxa"/>
            <w:shd w:val="clear" w:color="auto" w:fill="FFFFFF"/>
          </w:tcPr>
          <w:p w14:paraId="78AD82F2" w14:textId="77777777" w:rsidR="00187FE1" w:rsidRPr="00E51107" w:rsidRDefault="00D54C82" w:rsidP="00940898">
            <w:pPr>
              <w:pStyle w:val="BMSTableText"/>
              <w:keepNext/>
            </w:pPr>
            <w:r>
              <w:t>Mycket vanliga</w:t>
            </w:r>
          </w:p>
        </w:tc>
        <w:tc>
          <w:tcPr>
            <w:tcW w:w="7662" w:type="dxa"/>
            <w:shd w:val="clear" w:color="auto" w:fill="FFFFFF"/>
          </w:tcPr>
          <w:p w14:paraId="33857F04" w14:textId="77777777" w:rsidR="00187FE1" w:rsidRPr="00E51107" w:rsidRDefault="00D54C82" w:rsidP="00940898">
            <w:pPr>
              <w:pStyle w:val="BMSTableText"/>
              <w:keepNext/>
            </w:pPr>
            <w:proofErr w:type="spellStart"/>
            <w:r>
              <w:t>hypotyreos</w:t>
            </w:r>
            <w:proofErr w:type="spellEnd"/>
          </w:p>
        </w:tc>
      </w:tr>
      <w:tr w:rsidR="00850DFB" w:rsidRPr="00E51107" w14:paraId="5BA4BFD2" w14:textId="77777777" w:rsidTr="00E10BC6">
        <w:trPr>
          <w:cantSplit/>
          <w:trHeight w:val="269"/>
        </w:trPr>
        <w:tc>
          <w:tcPr>
            <w:tcW w:w="1625" w:type="dxa"/>
            <w:shd w:val="clear" w:color="auto" w:fill="FFFFFF"/>
          </w:tcPr>
          <w:p w14:paraId="31728EFD" w14:textId="77777777" w:rsidR="00187FE1" w:rsidRPr="00E51107" w:rsidRDefault="00D54C82" w:rsidP="00940898">
            <w:pPr>
              <w:pStyle w:val="BMSTableText"/>
              <w:keepNext/>
            </w:pPr>
            <w:r>
              <w:t>Vanliga</w:t>
            </w:r>
          </w:p>
        </w:tc>
        <w:tc>
          <w:tcPr>
            <w:tcW w:w="7662" w:type="dxa"/>
            <w:shd w:val="clear" w:color="auto" w:fill="FFFFFF"/>
          </w:tcPr>
          <w:p w14:paraId="12E44E83" w14:textId="77777777" w:rsidR="00187FE1" w:rsidRPr="00E51107" w:rsidRDefault="00D54C82" w:rsidP="00940898">
            <w:pPr>
              <w:pStyle w:val="BMSTableText"/>
              <w:keepNext/>
            </w:pPr>
            <w:r>
              <w:t xml:space="preserve">binjurebarksvikt, </w:t>
            </w:r>
            <w:proofErr w:type="spellStart"/>
            <w:r>
              <w:t>hypofysit</w:t>
            </w:r>
            <w:proofErr w:type="spellEnd"/>
            <w:r>
              <w:t xml:space="preserve">, </w:t>
            </w:r>
            <w:proofErr w:type="spellStart"/>
            <w:r>
              <w:t>hypertyreos</w:t>
            </w:r>
            <w:proofErr w:type="spellEnd"/>
            <w:r>
              <w:t xml:space="preserve">, </w:t>
            </w:r>
            <w:proofErr w:type="spellStart"/>
            <w:r>
              <w:t>tyreoidit</w:t>
            </w:r>
            <w:proofErr w:type="spellEnd"/>
          </w:p>
        </w:tc>
      </w:tr>
      <w:tr w:rsidR="00850DFB" w:rsidRPr="00E51107" w14:paraId="229FA31A" w14:textId="77777777" w:rsidTr="00E10BC6">
        <w:trPr>
          <w:cantSplit/>
          <w:trHeight w:val="269"/>
        </w:trPr>
        <w:tc>
          <w:tcPr>
            <w:tcW w:w="1625" w:type="dxa"/>
            <w:shd w:val="clear" w:color="auto" w:fill="FFFFFF"/>
          </w:tcPr>
          <w:p w14:paraId="5A5FB906" w14:textId="77777777" w:rsidR="00223057" w:rsidRPr="00E51107" w:rsidRDefault="00D54C82" w:rsidP="00940898">
            <w:pPr>
              <w:pStyle w:val="BMSTableText"/>
            </w:pPr>
            <w:r>
              <w:t>Mindre vanliga</w:t>
            </w:r>
          </w:p>
        </w:tc>
        <w:tc>
          <w:tcPr>
            <w:tcW w:w="7662" w:type="dxa"/>
            <w:shd w:val="clear" w:color="auto" w:fill="FFFFFF"/>
          </w:tcPr>
          <w:p w14:paraId="2549FDF0" w14:textId="77777777" w:rsidR="00223057" w:rsidRPr="00E51107" w:rsidRDefault="00D54C82" w:rsidP="00940898">
            <w:pPr>
              <w:pStyle w:val="BMSTableText"/>
            </w:pPr>
            <w:proofErr w:type="spellStart"/>
            <w:r>
              <w:t>hypopituitarism</w:t>
            </w:r>
            <w:proofErr w:type="spellEnd"/>
            <w:r>
              <w:t xml:space="preserve">, </w:t>
            </w:r>
            <w:proofErr w:type="spellStart"/>
            <w:r>
              <w:t>hypogonadism</w:t>
            </w:r>
            <w:proofErr w:type="spellEnd"/>
          </w:p>
        </w:tc>
      </w:tr>
      <w:tr w:rsidR="00850DFB" w:rsidRPr="00E51107" w14:paraId="0FA334D5" w14:textId="77777777" w:rsidTr="00E10BC6">
        <w:trPr>
          <w:cantSplit/>
          <w:trHeight w:val="283"/>
        </w:trPr>
        <w:tc>
          <w:tcPr>
            <w:tcW w:w="9287" w:type="dxa"/>
            <w:gridSpan w:val="2"/>
            <w:shd w:val="clear" w:color="auto" w:fill="FFFFFF"/>
          </w:tcPr>
          <w:p w14:paraId="6140D7C9" w14:textId="77777777" w:rsidR="00187FE1" w:rsidRPr="00E51107" w:rsidRDefault="00D54C82" w:rsidP="00940898">
            <w:pPr>
              <w:pStyle w:val="BMSTableHeader"/>
              <w:keepNext/>
            </w:pPr>
            <w:r>
              <w:t>Metabolism och nutrition</w:t>
            </w:r>
          </w:p>
        </w:tc>
      </w:tr>
      <w:tr w:rsidR="00850DFB" w:rsidRPr="00E51107" w14:paraId="655E581D" w14:textId="77777777" w:rsidTr="00E10BC6">
        <w:trPr>
          <w:cantSplit/>
          <w:trHeight w:val="269"/>
        </w:trPr>
        <w:tc>
          <w:tcPr>
            <w:tcW w:w="1625" w:type="dxa"/>
            <w:shd w:val="clear" w:color="auto" w:fill="FFFFFF"/>
          </w:tcPr>
          <w:p w14:paraId="032E77B2" w14:textId="77777777" w:rsidR="00962307" w:rsidRPr="00E51107" w:rsidRDefault="00D54C82" w:rsidP="00940898">
            <w:pPr>
              <w:pStyle w:val="BMSTableText"/>
              <w:keepNext/>
            </w:pPr>
            <w:r>
              <w:t>Mycket vanliga</w:t>
            </w:r>
          </w:p>
        </w:tc>
        <w:tc>
          <w:tcPr>
            <w:tcW w:w="7662" w:type="dxa"/>
            <w:shd w:val="clear" w:color="auto" w:fill="FFFFFF"/>
          </w:tcPr>
          <w:p w14:paraId="28B29080" w14:textId="77777777" w:rsidR="00962307" w:rsidRPr="00E51107" w:rsidRDefault="00D54C82" w:rsidP="00940898">
            <w:pPr>
              <w:pStyle w:val="BMSTableText"/>
              <w:keepNext/>
            </w:pPr>
            <w:r>
              <w:t>minskad aptit</w:t>
            </w:r>
          </w:p>
        </w:tc>
      </w:tr>
      <w:tr w:rsidR="00850DFB" w:rsidRPr="00E51107" w14:paraId="1E49F934" w14:textId="77777777" w:rsidTr="00E10BC6">
        <w:trPr>
          <w:cantSplit/>
          <w:trHeight w:val="269"/>
        </w:trPr>
        <w:tc>
          <w:tcPr>
            <w:tcW w:w="1625" w:type="dxa"/>
            <w:shd w:val="clear" w:color="auto" w:fill="FFFFFF"/>
          </w:tcPr>
          <w:p w14:paraId="6F674AAA" w14:textId="77777777" w:rsidR="00187FE1" w:rsidRPr="00E51107" w:rsidRDefault="00D54C82" w:rsidP="00940898">
            <w:pPr>
              <w:pStyle w:val="BMSTableText"/>
              <w:keepNext/>
            </w:pPr>
            <w:r>
              <w:t>Vanliga</w:t>
            </w:r>
          </w:p>
        </w:tc>
        <w:tc>
          <w:tcPr>
            <w:tcW w:w="7662" w:type="dxa"/>
            <w:shd w:val="clear" w:color="auto" w:fill="FFFFFF"/>
          </w:tcPr>
          <w:p w14:paraId="68A85ECE" w14:textId="77777777" w:rsidR="00187FE1" w:rsidRPr="00E51107" w:rsidRDefault="00D54C82" w:rsidP="00940898">
            <w:pPr>
              <w:pStyle w:val="BMSTableText"/>
              <w:keepNext/>
            </w:pPr>
            <w:r>
              <w:t xml:space="preserve">diabetes </w:t>
            </w:r>
            <w:proofErr w:type="spellStart"/>
            <w:r>
              <w:t>mellitus</w:t>
            </w:r>
            <w:proofErr w:type="spellEnd"/>
            <w:r>
              <w:t xml:space="preserve">, </w:t>
            </w:r>
            <w:proofErr w:type="spellStart"/>
            <w:r>
              <w:t>hypoglykemi</w:t>
            </w:r>
            <w:r>
              <w:rPr>
                <w:vertAlign w:val="superscript"/>
              </w:rPr>
              <w:t>a</w:t>
            </w:r>
            <w:proofErr w:type="spellEnd"/>
            <w:r>
              <w:t xml:space="preserve">, viktminskning, </w:t>
            </w:r>
            <w:proofErr w:type="spellStart"/>
            <w:r>
              <w:t>hyperurikemi</w:t>
            </w:r>
            <w:proofErr w:type="spellEnd"/>
            <w:r>
              <w:t xml:space="preserve">, </w:t>
            </w:r>
            <w:proofErr w:type="spellStart"/>
            <w:r>
              <w:t>hypoalbuminemi</w:t>
            </w:r>
            <w:proofErr w:type="spellEnd"/>
            <w:r>
              <w:t>, uttorkning</w:t>
            </w:r>
          </w:p>
        </w:tc>
      </w:tr>
      <w:tr w:rsidR="00850DFB" w:rsidRPr="00E51107" w14:paraId="28AB8901" w14:textId="77777777" w:rsidTr="00E10BC6">
        <w:trPr>
          <w:cantSplit/>
          <w:trHeight w:val="269"/>
        </w:trPr>
        <w:tc>
          <w:tcPr>
            <w:tcW w:w="9287" w:type="dxa"/>
            <w:gridSpan w:val="2"/>
            <w:shd w:val="clear" w:color="auto" w:fill="FFFFFF"/>
          </w:tcPr>
          <w:p w14:paraId="16E9F6BE" w14:textId="77777777" w:rsidR="00E815D4" w:rsidRPr="00E51107" w:rsidRDefault="00D54C82" w:rsidP="00940898">
            <w:pPr>
              <w:pStyle w:val="BMSTableHeader"/>
              <w:keepNext/>
            </w:pPr>
            <w:r>
              <w:t>Psykiatriska tillstånd</w:t>
            </w:r>
          </w:p>
        </w:tc>
      </w:tr>
      <w:tr w:rsidR="00850DFB" w:rsidRPr="00E51107" w14:paraId="0B44AC0C" w14:textId="77777777" w:rsidTr="00E10BC6">
        <w:trPr>
          <w:cantSplit/>
          <w:trHeight w:val="269"/>
        </w:trPr>
        <w:tc>
          <w:tcPr>
            <w:tcW w:w="1625" w:type="dxa"/>
            <w:shd w:val="clear" w:color="auto" w:fill="FFFFFF"/>
          </w:tcPr>
          <w:p w14:paraId="57B3A4C2" w14:textId="77777777" w:rsidR="00C407D6" w:rsidRPr="00E51107" w:rsidRDefault="00D54C82" w:rsidP="00940898">
            <w:pPr>
              <w:pStyle w:val="BMSTableText"/>
            </w:pPr>
            <w:r>
              <w:t>Vanliga</w:t>
            </w:r>
          </w:p>
        </w:tc>
        <w:tc>
          <w:tcPr>
            <w:tcW w:w="7662" w:type="dxa"/>
            <w:shd w:val="clear" w:color="auto" w:fill="FFFFFF"/>
          </w:tcPr>
          <w:p w14:paraId="21C48590" w14:textId="77777777" w:rsidR="00C407D6" w:rsidRPr="00E51107" w:rsidRDefault="00D54C82" w:rsidP="00940898">
            <w:pPr>
              <w:pStyle w:val="BMSTableText"/>
            </w:pPr>
            <w:r>
              <w:t>förvirring</w:t>
            </w:r>
          </w:p>
        </w:tc>
      </w:tr>
      <w:tr w:rsidR="00850DFB" w:rsidRPr="00E51107" w14:paraId="78E3F35F" w14:textId="77777777" w:rsidTr="00E10BC6">
        <w:trPr>
          <w:cantSplit/>
          <w:trHeight w:val="283"/>
        </w:trPr>
        <w:tc>
          <w:tcPr>
            <w:tcW w:w="9287" w:type="dxa"/>
            <w:gridSpan w:val="2"/>
            <w:shd w:val="clear" w:color="auto" w:fill="FFFFFF"/>
          </w:tcPr>
          <w:p w14:paraId="64890DD1" w14:textId="77777777" w:rsidR="00187FE1" w:rsidRPr="00E51107" w:rsidRDefault="00D54C82" w:rsidP="00940898">
            <w:pPr>
              <w:pStyle w:val="BMSTableHeader"/>
              <w:keepNext/>
            </w:pPr>
            <w:r>
              <w:t>Centrala och perifera nervsystemet</w:t>
            </w:r>
          </w:p>
        </w:tc>
      </w:tr>
      <w:tr w:rsidR="00850DFB" w:rsidRPr="00E51107" w14:paraId="7E09CAD6" w14:textId="77777777" w:rsidTr="00E10BC6">
        <w:trPr>
          <w:cantSplit/>
          <w:trHeight w:val="269"/>
        </w:trPr>
        <w:tc>
          <w:tcPr>
            <w:tcW w:w="1625" w:type="dxa"/>
            <w:shd w:val="clear" w:color="auto" w:fill="FFFFFF"/>
          </w:tcPr>
          <w:p w14:paraId="5BFC8BA8" w14:textId="77777777" w:rsidR="00187FE1" w:rsidRPr="00E51107" w:rsidRDefault="00D54C82" w:rsidP="00940898">
            <w:pPr>
              <w:pStyle w:val="BMSTableText"/>
              <w:keepNext/>
            </w:pPr>
            <w:r>
              <w:t>Mycket vanliga</w:t>
            </w:r>
          </w:p>
        </w:tc>
        <w:tc>
          <w:tcPr>
            <w:tcW w:w="7662" w:type="dxa"/>
            <w:shd w:val="clear" w:color="auto" w:fill="FFFFFF"/>
          </w:tcPr>
          <w:p w14:paraId="02868786" w14:textId="77777777" w:rsidR="00187FE1" w:rsidRPr="00E51107" w:rsidRDefault="00D54C82" w:rsidP="00940898">
            <w:pPr>
              <w:pStyle w:val="BMSTableText"/>
              <w:keepNext/>
            </w:pPr>
            <w:r>
              <w:t>huvudvärk</w:t>
            </w:r>
          </w:p>
        </w:tc>
      </w:tr>
      <w:tr w:rsidR="00850DFB" w:rsidRPr="00E51107" w14:paraId="78A94D2B" w14:textId="77777777" w:rsidTr="00E10BC6">
        <w:trPr>
          <w:cantSplit/>
          <w:trHeight w:val="269"/>
        </w:trPr>
        <w:tc>
          <w:tcPr>
            <w:tcW w:w="1625" w:type="dxa"/>
            <w:shd w:val="clear" w:color="auto" w:fill="FFFFFF"/>
          </w:tcPr>
          <w:p w14:paraId="58B7658F" w14:textId="77777777" w:rsidR="00187FE1" w:rsidRPr="00E51107" w:rsidRDefault="00D54C82" w:rsidP="00940898">
            <w:pPr>
              <w:pStyle w:val="BMSTableText"/>
              <w:keepNext/>
            </w:pPr>
            <w:r>
              <w:t>Vanliga</w:t>
            </w:r>
          </w:p>
        </w:tc>
        <w:tc>
          <w:tcPr>
            <w:tcW w:w="7662" w:type="dxa"/>
            <w:shd w:val="clear" w:color="auto" w:fill="FFFFFF"/>
          </w:tcPr>
          <w:p w14:paraId="0EC00C6C" w14:textId="77777777" w:rsidR="00187FE1" w:rsidRPr="00E51107" w:rsidRDefault="00D54C82" w:rsidP="00940898">
            <w:pPr>
              <w:pStyle w:val="BMSTableText"/>
              <w:keepNext/>
            </w:pPr>
            <w:r>
              <w:t xml:space="preserve">perifer </w:t>
            </w:r>
            <w:proofErr w:type="spellStart"/>
            <w:r>
              <w:t>neuropati</w:t>
            </w:r>
            <w:proofErr w:type="spellEnd"/>
            <w:r>
              <w:t xml:space="preserve">, yrsel, </w:t>
            </w:r>
            <w:proofErr w:type="spellStart"/>
            <w:r>
              <w:t>dysgeusi</w:t>
            </w:r>
            <w:proofErr w:type="spellEnd"/>
          </w:p>
        </w:tc>
      </w:tr>
      <w:tr w:rsidR="00850DFB" w:rsidRPr="00CB468D" w14:paraId="1F06FC29" w14:textId="77777777" w:rsidTr="00E10BC6">
        <w:trPr>
          <w:cantSplit/>
          <w:trHeight w:val="269"/>
        </w:trPr>
        <w:tc>
          <w:tcPr>
            <w:tcW w:w="1625" w:type="dxa"/>
            <w:shd w:val="clear" w:color="auto" w:fill="FFFFFF"/>
          </w:tcPr>
          <w:p w14:paraId="120264D5" w14:textId="77777777" w:rsidR="000A06AC" w:rsidRPr="00E51107" w:rsidRDefault="00D54C82" w:rsidP="00940898">
            <w:pPr>
              <w:pStyle w:val="BMSTableText"/>
            </w:pPr>
            <w:r>
              <w:t>Mindre vanliga</w:t>
            </w:r>
          </w:p>
        </w:tc>
        <w:tc>
          <w:tcPr>
            <w:tcW w:w="7662" w:type="dxa"/>
            <w:shd w:val="clear" w:color="auto" w:fill="FFFFFF"/>
          </w:tcPr>
          <w:p w14:paraId="00E2FCC0" w14:textId="1734AA65" w:rsidR="000A06AC" w:rsidRPr="00292A7C" w:rsidRDefault="00D54C82" w:rsidP="00940898">
            <w:pPr>
              <w:pStyle w:val="BMSTableText"/>
            </w:pPr>
            <w:r>
              <w:t xml:space="preserve">encefalit, </w:t>
            </w:r>
            <w:proofErr w:type="spellStart"/>
            <w:r>
              <w:t>Guillain</w:t>
            </w:r>
            <w:r>
              <w:noBreakHyphen/>
              <w:t>Barrés</w:t>
            </w:r>
            <w:proofErr w:type="spellEnd"/>
            <w:r>
              <w:t xml:space="preserve"> syndrom, optisk neurit</w:t>
            </w:r>
            <w:ins w:id="18" w:author="BMS">
              <w:r>
                <w:t xml:space="preserve">, </w:t>
              </w:r>
              <w:proofErr w:type="spellStart"/>
              <w:r>
                <w:t>myasthenia</w:t>
              </w:r>
              <w:proofErr w:type="spellEnd"/>
              <w:r>
                <w:t xml:space="preserve"> gravis</w:t>
              </w:r>
            </w:ins>
          </w:p>
        </w:tc>
      </w:tr>
      <w:tr w:rsidR="00850DFB" w:rsidRPr="00E51107" w14:paraId="4A317825" w14:textId="77777777" w:rsidTr="00E10BC6">
        <w:trPr>
          <w:cantSplit/>
          <w:trHeight w:val="283"/>
        </w:trPr>
        <w:tc>
          <w:tcPr>
            <w:tcW w:w="9287" w:type="dxa"/>
            <w:gridSpan w:val="2"/>
            <w:shd w:val="clear" w:color="auto" w:fill="FFFFFF"/>
          </w:tcPr>
          <w:p w14:paraId="6A048364" w14:textId="77777777" w:rsidR="00187FE1" w:rsidRPr="00E51107" w:rsidRDefault="00D54C82" w:rsidP="00940898">
            <w:pPr>
              <w:pStyle w:val="BMSTableHeader"/>
              <w:keepNext/>
            </w:pPr>
            <w:r>
              <w:t>Ögon</w:t>
            </w:r>
          </w:p>
        </w:tc>
      </w:tr>
      <w:tr w:rsidR="00850DFB" w:rsidRPr="00E51107" w14:paraId="50E7A633" w14:textId="77777777" w:rsidTr="00E10BC6">
        <w:trPr>
          <w:cantSplit/>
          <w:trHeight w:val="269"/>
        </w:trPr>
        <w:tc>
          <w:tcPr>
            <w:tcW w:w="1625" w:type="dxa"/>
            <w:shd w:val="clear" w:color="auto" w:fill="FFFFFF"/>
          </w:tcPr>
          <w:p w14:paraId="66DAF94F" w14:textId="77777777" w:rsidR="00187FE1" w:rsidRPr="00E51107" w:rsidRDefault="00D54C82" w:rsidP="00940898">
            <w:pPr>
              <w:pStyle w:val="BMSTableText"/>
              <w:keepNext/>
            </w:pPr>
            <w:r>
              <w:t>Vanliga</w:t>
            </w:r>
          </w:p>
        </w:tc>
        <w:tc>
          <w:tcPr>
            <w:tcW w:w="7662" w:type="dxa"/>
            <w:shd w:val="clear" w:color="auto" w:fill="FFFFFF"/>
          </w:tcPr>
          <w:p w14:paraId="799B2BAE" w14:textId="77777777" w:rsidR="00187FE1" w:rsidRPr="00E51107" w:rsidRDefault="00D54C82" w:rsidP="00940898">
            <w:pPr>
              <w:pStyle w:val="BMSTableText"/>
              <w:keepNext/>
            </w:pPr>
            <w:proofErr w:type="spellStart"/>
            <w:r>
              <w:t>uveit</w:t>
            </w:r>
            <w:proofErr w:type="spellEnd"/>
            <w:r>
              <w:t>, synnedsättning, torra ögon, ökad tårbildning</w:t>
            </w:r>
          </w:p>
        </w:tc>
      </w:tr>
      <w:tr w:rsidR="00850DFB" w:rsidRPr="00E51107" w14:paraId="59DD769E" w14:textId="77777777" w:rsidTr="00E10BC6">
        <w:trPr>
          <w:cantSplit/>
          <w:trHeight w:val="269"/>
        </w:trPr>
        <w:tc>
          <w:tcPr>
            <w:tcW w:w="1625" w:type="dxa"/>
            <w:shd w:val="clear" w:color="auto" w:fill="FFFFFF"/>
          </w:tcPr>
          <w:p w14:paraId="61DFD342" w14:textId="77777777" w:rsidR="004E060A" w:rsidRPr="00E51107" w:rsidRDefault="00D54C82" w:rsidP="00940898">
            <w:pPr>
              <w:pStyle w:val="BMSTableText"/>
            </w:pPr>
            <w:r>
              <w:t>Mindre vanliga</w:t>
            </w:r>
          </w:p>
        </w:tc>
        <w:tc>
          <w:tcPr>
            <w:tcW w:w="7662" w:type="dxa"/>
            <w:shd w:val="clear" w:color="auto" w:fill="FFFFFF"/>
          </w:tcPr>
          <w:p w14:paraId="62B877EC" w14:textId="77777777" w:rsidR="004E060A" w:rsidRPr="00E51107" w:rsidRDefault="00D54C82" w:rsidP="00940898">
            <w:pPr>
              <w:pStyle w:val="BMSTableText"/>
            </w:pPr>
            <w:r>
              <w:t>Vogt</w:t>
            </w:r>
            <w:r>
              <w:noBreakHyphen/>
            </w:r>
            <w:proofErr w:type="spellStart"/>
            <w:r>
              <w:t>Koyanagi</w:t>
            </w:r>
            <w:proofErr w:type="spellEnd"/>
            <w:r>
              <w:noBreakHyphen/>
              <w:t>Haradas sjukdom, okulär hyperemi</w:t>
            </w:r>
          </w:p>
        </w:tc>
      </w:tr>
      <w:tr w:rsidR="00850DFB" w:rsidRPr="00E51107" w14:paraId="7FD15F62" w14:textId="77777777" w:rsidTr="00E10BC6">
        <w:trPr>
          <w:cantSplit/>
          <w:trHeight w:val="283"/>
        </w:trPr>
        <w:tc>
          <w:tcPr>
            <w:tcW w:w="9287" w:type="dxa"/>
            <w:gridSpan w:val="2"/>
            <w:shd w:val="clear" w:color="auto" w:fill="FFFFFF"/>
          </w:tcPr>
          <w:p w14:paraId="201C7C18" w14:textId="77777777" w:rsidR="00187FE1" w:rsidRPr="00E51107" w:rsidRDefault="00D54C82" w:rsidP="00940898">
            <w:pPr>
              <w:pStyle w:val="BMSTableHeader"/>
              <w:keepNext/>
            </w:pPr>
            <w:r>
              <w:t>Hjärtat</w:t>
            </w:r>
          </w:p>
        </w:tc>
      </w:tr>
      <w:tr w:rsidR="00850DFB" w:rsidRPr="00E51107" w14:paraId="2804D7C9" w14:textId="77777777" w:rsidTr="00E10BC6">
        <w:trPr>
          <w:cantSplit/>
          <w:trHeight w:val="269"/>
        </w:trPr>
        <w:tc>
          <w:tcPr>
            <w:tcW w:w="1625" w:type="dxa"/>
            <w:shd w:val="clear" w:color="auto" w:fill="FFFFFF"/>
          </w:tcPr>
          <w:p w14:paraId="1E453B6C" w14:textId="77777777" w:rsidR="00187FE1" w:rsidRPr="00E51107" w:rsidRDefault="00D54C82" w:rsidP="00940898">
            <w:pPr>
              <w:pStyle w:val="BMSTableText"/>
              <w:keepNext/>
            </w:pPr>
            <w:r>
              <w:t>Vanliga</w:t>
            </w:r>
          </w:p>
        </w:tc>
        <w:tc>
          <w:tcPr>
            <w:tcW w:w="7662" w:type="dxa"/>
            <w:shd w:val="clear" w:color="auto" w:fill="FFFFFF"/>
          </w:tcPr>
          <w:p w14:paraId="61056BC9" w14:textId="77777777" w:rsidR="00187FE1" w:rsidRPr="00E51107" w:rsidRDefault="00D54C82" w:rsidP="00940898">
            <w:pPr>
              <w:pStyle w:val="BMSTableText"/>
              <w:keepNext/>
            </w:pPr>
            <w:r>
              <w:t>myokardit</w:t>
            </w:r>
          </w:p>
        </w:tc>
      </w:tr>
      <w:tr w:rsidR="00850DFB" w:rsidRPr="00E51107" w14:paraId="1DF102B2" w14:textId="77777777" w:rsidTr="00E10BC6">
        <w:trPr>
          <w:cantSplit/>
          <w:trHeight w:val="269"/>
        </w:trPr>
        <w:tc>
          <w:tcPr>
            <w:tcW w:w="1625" w:type="dxa"/>
            <w:shd w:val="clear" w:color="auto" w:fill="FFFFFF"/>
          </w:tcPr>
          <w:p w14:paraId="5CD704B9" w14:textId="77777777" w:rsidR="00657D0A" w:rsidRPr="00E51107" w:rsidRDefault="00D54C82" w:rsidP="00940898">
            <w:pPr>
              <w:pStyle w:val="BMSTableText"/>
            </w:pPr>
            <w:r>
              <w:t>Mindre vanliga</w:t>
            </w:r>
          </w:p>
        </w:tc>
        <w:tc>
          <w:tcPr>
            <w:tcW w:w="7662" w:type="dxa"/>
            <w:shd w:val="clear" w:color="auto" w:fill="FFFFFF"/>
          </w:tcPr>
          <w:p w14:paraId="3FDD0AB8" w14:textId="77777777" w:rsidR="00657D0A" w:rsidRPr="00E51107" w:rsidRDefault="00D54C82" w:rsidP="00940898">
            <w:pPr>
              <w:pStyle w:val="BMSTableText"/>
            </w:pPr>
            <w:proofErr w:type="spellStart"/>
            <w:r>
              <w:t>perikardiell</w:t>
            </w:r>
            <w:proofErr w:type="spellEnd"/>
            <w:r>
              <w:t xml:space="preserve"> utgjutning</w:t>
            </w:r>
          </w:p>
        </w:tc>
      </w:tr>
      <w:tr w:rsidR="00850DFB" w:rsidRPr="00E51107" w14:paraId="437F18C5" w14:textId="77777777" w:rsidTr="00E10BC6">
        <w:trPr>
          <w:cantSplit/>
          <w:trHeight w:val="283"/>
        </w:trPr>
        <w:tc>
          <w:tcPr>
            <w:tcW w:w="9287" w:type="dxa"/>
            <w:gridSpan w:val="2"/>
            <w:shd w:val="clear" w:color="auto" w:fill="FFFFFF"/>
          </w:tcPr>
          <w:p w14:paraId="420135F0" w14:textId="77777777" w:rsidR="00187FE1" w:rsidRPr="00E51107" w:rsidRDefault="00D54C82" w:rsidP="00940898">
            <w:pPr>
              <w:pStyle w:val="BMSTableHeader"/>
              <w:keepNext/>
            </w:pPr>
            <w:r>
              <w:t>Blodkärl</w:t>
            </w:r>
          </w:p>
        </w:tc>
      </w:tr>
      <w:tr w:rsidR="00850DFB" w:rsidRPr="00E51107" w14:paraId="46574010" w14:textId="77777777" w:rsidTr="00E10BC6">
        <w:trPr>
          <w:cantSplit/>
          <w:trHeight w:val="269"/>
        </w:trPr>
        <w:tc>
          <w:tcPr>
            <w:tcW w:w="1625" w:type="dxa"/>
            <w:shd w:val="clear" w:color="auto" w:fill="FFFFFF"/>
          </w:tcPr>
          <w:p w14:paraId="7DE61C92" w14:textId="77777777" w:rsidR="00187FE1" w:rsidRPr="00E51107" w:rsidRDefault="00D54C82" w:rsidP="00940898">
            <w:pPr>
              <w:pStyle w:val="BMSTableText"/>
            </w:pPr>
            <w:r>
              <w:t>Vanliga</w:t>
            </w:r>
          </w:p>
        </w:tc>
        <w:tc>
          <w:tcPr>
            <w:tcW w:w="7662" w:type="dxa"/>
            <w:shd w:val="clear" w:color="auto" w:fill="FFFFFF"/>
          </w:tcPr>
          <w:p w14:paraId="7FE31987" w14:textId="77777777" w:rsidR="00187FE1" w:rsidRPr="00E51107" w:rsidRDefault="00D54C82" w:rsidP="00940898">
            <w:pPr>
              <w:pStyle w:val="BMSTableText"/>
            </w:pPr>
            <w:proofErr w:type="spellStart"/>
            <w:r>
              <w:t>flebit</w:t>
            </w:r>
            <w:proofErr w:type="spellEnd"/>
          </w:p>
        </w:tc>
      </w:tr>
      <w:tr w:rsidR="00850DFB" w:rsidRPr="00E51107" w14:paraId="153B98D4" w14:textId="77777777" w:rsidTr="00E10BC6">
        <w:trPr>
          <w:cantSplit/>
          <w:trHeight w:val="283"/>
        </w:trPr>
        <w:tc>
          <w:tcPr>
            <w:tcW w:w="9287" w:type="dxa"/>
            <w:gridSpan w:val="2"/>
            <w:shd w:val="clear" w:color="auto" w:fill="FFFFFF"/>
          </w:tcPr>
          <w:p w14:paraId="1C416E92" w14:textId="77777777" w:rsidR="00187FE1" w:rsidRPr="00E51107" w:rsidRDefault="00D54C82" w:rsidP="00940898">
            <w:pPr>
              <w:pStyle w:val="BMSTableHeader"/>
              <w:keepNext/>
            </w:pPr>
            <w:r>
              <w:t xml:space="preserve">Andningsvägar, bröstkorg och </w:t>
            </w:r>
            <w:proofErr w:type="spellStart"/>
            <w:r>
              <w:t>mediastinum</w:t>
            </w:r>
            <w:proofErr w:type="spellEnd"/>
          </w:p>
        </w:tc>
      </w:tr>
      <w:tr w:rsidR="00850DFB" w:rsidRPr="00E51107" w14:paraId="1549E6E9" w14:textId="77777777" w:rsidTr="00E10BC6">
        <w:trPr>
          <w:cantSplit/>
          <w:trHeight w:val="269"/>
        </w:trPr>
        <w:tc>
          <w:tcPr>
            <w:tcW w:w="1625" w:type="dxa"/>
            <w:shd w:val="clear" w:color="auto" w:fill="FFFFFF"/>
          </w:tcPr>
          <w:p w14:paraId="2A62C2ED" w14:textId="77777777" w:rsidR="00187FE1" w:rsidRPr="00E51107" w:rsidRDefault="00D54C82" w:rsidP="00940898">
            <w:pPr>
              <w:pStyle w:val="BMSTableText"/>
              <w:keepNext/>
            </w:pPr>
            <w:r>
              <w:t>Mycket vanliga</w:t>
            </w:r>
          </w:p>
        </w:tc>
        <w:tc>
          <w:tcPr>
            <w:tcW w:w="7662" w:type="dxa"/>
            <w:shd w:val="clear" w:color="auto" w:fill="FFFFFF"/>
          </w:tcPr>
          <w:p w14:paraId="29DCC3A2" w14:textId="77777777" w:rsidR="00187FE1" w:rsidRPr="00E51107" w:rsidRDefault="00D54C82" w:rsidP="00940898">
            <w:pPr>
              <w:pStyle w:val="BMSTableText"/>
              <w:keepNext/>
            </w:pPr>
            <w:proofErr w:type="spellStart"/>
            <w:r>
              <w:t>dyspné</w:t>
            </w:r>
            <w:proofErr w:type="spellEnd"/>
            <w:r>
              <w:t>, hosta</w:t>
            </w:r>
          </w:p>
        </w:tc>
      </w:tr>
      <w:tr w:rsidR="00850DFB" w:rsidRPr="00E51107" w14:paraId="1A3E2CA4" w14:textId="77777777" w:rsidTr="00E10BC6">
        <w:trPr>
          <w:cantSplit/>
          <w:trHeight w:val="269"/>
        </w:trPr>
        <w:tc>
          <w:tcPr>
            <w:tcW w:w="1625" w:type="dxa"/>
            <w:shd w:val="clear" w:color="auto" w:fill="FFFFFF"/>
          </w:tcPr>
          <w:p w14:paraId="4F2C2FF1" w14:textId="77777777" w:rsidR="00187FE1" w:rsidRPr="00E51107" w:rsidRDefault="00D54C82" w:rsidP="00940898">
            <w:pPr>
              <w:pStyle w:val="BMSTableText"/>
              <w:keepNext/>
            </w:pPr>
            <w:r>
              <w:t>Vanliga</w:t>
            </w:r>
          </w:p>
        </w:tc>
        <w:tc>
          <w:tcPr>
            <w:tcW w:w="7662" w:type="dxa"/>
            <w:shd w:val="clear" w:color="auto" w:fill="FFFFFF"/>
          </w:tcPr>
          <w:p w14:paraId="6D380C56" w14:textId="77777777" w:rsidR="00187FE1" w:rsidRPr="00E51107" w:rsidRDefault="00D54C82" w:rsidP="00940898">
            <w:pPr>
              <w:pStyle w:val="BMSTableText"/>
              <w:keepNext/>
            </w:pPr>
            <w:proofErr w:type="spellStart"/>
            <w:r>
              <w:t>pneumonit</w:t>
            </w:r>
            <w:r>
              <w:rPr>
                <w:vertAlign w:val="superscript"/>
              </w:rPr>
              <w:t>b</w:t>
            </w:r>
            <w:proofErr w:type="spellEnd"/>
            <w:r>
              <w:t>, nästäppa</w:t>
            </w:r>
          </w:p>
        </w:tc>
      </w:tr>
      <w:tr w:rsidR="00850DFB" w:rsidRPr="00E51107" w14:paraId="6218E5EE" w14:textId="77777777" w:rsidTr="00E10BC6">
        <w:trPr>
          <w:cantSplit/>
          <w:trHeight w:val="269"/>
        </w:trPr>
        <w:tc>
          <w:tcPr>
            <w:tcW w:w="1625" w:type="dxa"/>
            <w:shd w:val="clear" w:color="auto" w:fill="FFFFFF"/>
          </w:tcPr>
          <w:p w14:paraId="5E434A8C" w14:textId="77777777" w:rsidR="00623652" w:rsidRPr="00E51107" w:rsidRDefault="00D54C82" w:rsidP="00940898">
            <w:pPr>
              <w:pStyle w:val="BMSTableText"/>
            </w:pPr>
            <w:r>
              <w:t>Mindre vanliga</w:t>
            </w:r>
          </w:p>
        </w:tc>
        <w:tc>
          <w:tcPr>
            <w:tcW w:w="7662" w:type="dxa"/>
            <w:shd w:val="clear" w:color="auto" w:fill="FFFFFF"/>
          </w:tcPr>
          <w:p w14:paraId="568FB4D3" w14:textId="30548DC2" w:rsidR="00623652" w:rsidRPr="00E51107" w:rsidRDefault="0078078E" w:rsidP="00940898">
            <w:pPr>
              <w:pStyle w:val="BMSTableText"/>
            </w:pPr>
            <w:r>
              <w:t>astma, vätskeutgjutning i lungsäcken (</w:t>
            </w:r>
            <w:proofErr w:type="spellStart"/>
            <w:r>
              <w:t>pleural</w:t>
            </w:r>
            <w:proofErr w:type="spellEnd"/>
            <w:r>
              <w:t xml:space="preserve"> </w:t>
            </w:r>
            <w:proofErr w:type="spellStart"/>
            <w:r>
              <w:t>effusion</w:t>
            </w:r>
            <w:proofErr w:type="spellEnd"/>
            <w:r>
              <w:t>)</w:t>
            </w:r>
          </w:p>
        </w:tc>
      </w:tr>
      <w:tr w:rsidR="00850DFB" w:rsidRPr="00E51107" w14:paraId="74CCD006" w14:textId="77777777" w:rsidTr="00E10BC6">
        <w:trPr>
          <w:cantSplit/>
          <w:trHeight w:val="283"/>
        </w:trPr>
        <w:tc>
          <w:tcPr>
            <w:tcW w:w="9287" w:type="dxa"/>
            <w:gridSpan w:val="2"/>
            <w:shd w:val="clear" w:color="auto" w:fill="FFFFFF"/>
          </w:tcPr>
          <w:p w14:paraId="7039CF26" w14:textId="77777777" w:rsidR="00187FE1" w:rsidRPr="00E51107" w:rsidRDefault="00D54C82" w:rsidP="00940898">
            <w:pPr>
              <w:pStyle w:val="BMSTableHeader"/>
              <w:keepNext/>
            </w:pPr>
            <w:r>
              <w:t>Magtarmkanalen</w:t>
            </w:r>
          </w:p>
        </w:tc>
      </w:tr>
      <w:tr w:rsidR="00850DFB" w:rsidRPr="00E51107" w14:paraId="5C8ED5B3" w14:textId="77777777" w:rsidTr="00E10BC6">
        <w:trPr>
          <w:cantSplit/>
          <w:trHeight w:val="269"/>
        </w:trPr>
        <w:tc>
          <w:tcPr>
            <w:tcW w:w="1625" w:type="dxa"/>
            <w:shd w:val="clear" w:color="auto" w:fill="FFFFFF"/>
          </w:tcPr>
          <w:p w14:paraId="705573AF" w14:textId="77777777" w:rsidR="00187FE1" w:rsidRPr="00E51107" w:rsidRDefault="00D54C82" w:rsidP="00940898">
            <w:pPr>
              <w:pStyle w:val="BMSTableText"/>
              <w:keepNext/>
            </w:pPr>
            <w:r>
              <w:t>Mycket vanliga</w:t>
            </w:r>
          </w:p>
        </w:tc>
        <w:tc>
          <w:tcPr>
            <w:tcW w:w="7662" w:type="dxa"/>
            <w:shd w:val="clear" w:color="auto" w:fill="FFFFFF"/>
          </w:tcPr>
          <w:p w14:paraId="1943E402" w14:textId="77777777" w:rsidR="00187FE1" w:rsidRPr="00E51107" w:rsidRDefault="00D54C82" w:rsidP="00940898">
            <w:pPr>
              <w:pStyle w:val="BMSTableText"/>
              <w:keepNext/>
            </w:pPr>
            <w:r>
              <w:t>diarré, kräkningar, illamående, buksmärta, förstoppning</w:t>
            </w:r>
          </w:p>
        </w:tc>
      </w:tr>
      <w:tr w:rsidR="00850DFB" w:rsidRPr="00E51107" w14:paraId="539244BF" w14:textId="77777777" w:rsidTr="00E10BC6">
        <w:trPr>
          <w:cantSplit/>
          <w:trHeight w:val="269"/>
        </w:trPr>
        <w:tc>
          <w:tcPr>
            <w:tcW w:w="1625" w:type="dxa"/>
            <w:shd w:val="clear" w:color="auto" w:fill="FFFFFF"/>
          </w:tcPr>
          <w:p w14:paraId="6EA91DF9" w14:textId="77777777" w:rsidR="00187FE1" w:rsidRPr="00E51107" w:rsidRDefault="00D54C82" w:rsidP="00940898">
            <w:pPr>
              <w:pStyle w:val="BMSTableText"/>
              <w:keepNext/>
            </w:pPr>
            <w:r>
              <w:t>Vanliga</w:t>
            </w:r>
          </w:p>
        </w:tc>
        <w:tc>
          <w:tcPr>
            <w:tcW w:w="7662" w:type="dxa"/>
            <w:shd w:val="clear" w:color="auto" w:fill="FFFFFF"/>
          </w:tcPr>
          <w:p w14:paraId="68EFD383" w14:textId="77777777" w:rsidR="00187FE1" w:rsidRPr="00E51107" w:rsidRDefault="00D54C82" w:rsidP="00940898">
            <w:pPr>
              <w:pStyle w:val="BMSTableText"/>
              <w:keepNext/>
            </w:pPr>
            <w:r>
              <w:t xml:space="preserve">kolit, pankreatit, gastrit, </w:t>
            </w:r>
            <w:proofErr w:type="spellStart"/>
            <w:r>
              <w:t>dysfagi</w:t>
            </w:r>
            <w:proofErr w:type="spellEnd"/>
            <w:r>
              <w:t>, stomatit, muntorrhet</w:t>
            </w:r>
          </w:p>
        </w:tc>
      </w:tr>
      <w:tr w:rsidR="00850DFB" w:rsidRPr="00E51107" w14:paraId="121F549E" w14:textId="77777777" w:rsidTr="00E10BC6">
        <w:trPr>
          <w:cantSplit/>
          <w:trHeight w:val="269"/>
        </w:trPr>
        <w:tc>
          <w:tcPr>
            <w:tcW w:w="1625" w:type="dxa"/>
            <w:shd w:val="clear" w:color="auto" w:fill="FFFFFF"/>
          </w:tcPr>
          <w:p w14:paraId="2D642C67" w14:textId="77777777" w:rsidR="008531E0" w:rsidRPr="00E51107" w:rsidRDefault="00D54C82" w:rsidP="00940898">
            <w:pPr>
              <w:pStyle w:val="BMSTableText"/>
            </w:pPr>
            <w:r>
              <w:t>Mindre vanliga</w:t>
            </w:r>
          </w:p>
        </w:tc>
        <w:tc>
          <w:tcPr>
            <w:tcW w:w="7662" w:type="dxa"/>
            <w:shd w:val="clear" w:color="auto" w:fill="FFFFFF"/>
          </w:tcPr>
          <w:p w14:paraId="77083D29" w14:textId="77777777" w:rsidR="008531E0" w:rsidRPr="00E51107" w:rsidRDefault="00D54C82" w:rsidP="00940898">
            <w:pPr>
              <w:pStyle w:val="BMSTableText"/>
            </w:pPr>
            <w:proofErr w:type="spellStart"/>
            <w:r>
              <w:t>esofagit</w:t>
            </w:r>
            <w:proofErr w:type="spellEnd"/>
          </w:p>
        </w:tc>
      </w:tr>
      <w:tr w:rsidR="00777038" w:rsidRPr="00E51107" w14:paraId="5A96B602" w14:textId="77777777" w:rsidTr="00E10BC6">
        <w:trPr>
          <w:cantSplit/>
          <w:trHeight w:val="269"/>
        </w:trPr>
        <w:tc>
          <w:tcPr>
            <w:tcW w:w="1625" w:type="dxa"/>
            <w:shd w:val="clear" w:color="auto" w:fill="FFFFFF"/>
          </w:tcPr>
          <w:p w14:paraId="367967EB" w14:textId="5E31E321" w:rsidR="00777038" w:rsidRDefault="00777038" w:rsidP="00940898">
            <w:pPr>
              <w:pStyle w:val="BMSTableText"/>
            </w:pPr>
            <w:r>
              <w:t>Sällsynta</w:t>
            </w:r>
          </w:p>
        </w:tc>
        <w:tc>
          <w:tcPr>
            <w:tcW w:w="7662" w:type="dxa"/>
            <w:shd w:val="clear" w:color="auto" w:fill="FFFFFF"/>
          </w:tcPr>
          <w:p w14:paraId="6A946940" w14:textId="4F3E96F0" w:rsidR="00777038" w:rsidRDefault="006D10EE" w:rsidP="00940898">
            <w:pPr>
              <w:pStyle w:val="BMSTableText"/>
            </w:pPr>
            <w:proofErr w:type="spellStart"/>
            <w:r>
              <w:t>exokrin</w:t>
            </w:r>
            <w:proofErr w:type="spellEnd"/>
            <w:r>
              <w:t xml:space="preserve"> pankreasinsufficiens</w:t>
            </w:r>
          </w:p>
        </w:tc>
      </w:tr>
      <w:tr w:rsidR="005F7FB0" w:rsidRPr="00E51107" w14:paraId="595CB1DE" w14:textId="77777777" w:rsidTr="00E10BC6">
        <w:trPr>
          <w:cantSplit/>
          <w:trHeight w:val="269"/>
        </w:trPr>
        <w:tc>
          <w:tcPr>
            <w:tcW w:w="1625" w:type="dxa"/>
            <w:shd w:val="clear" w:color="auto" w:fill="FFFFFF"/>
          </w:tcPr>
          <w:p w14:paraId="68A2B656" w14:textId="49CBE015" w:rsidR="005F7FB0" w:rsidRPr="00E51107" w:rsidRDefault="005F7FB0" w:rsidP="00940898">
            <w:pPr>
              <w:pStyle w:val="BMSTableText"/>
            </w:pPr>
            <w:r>
              <w:t>Ingen känd frekvens</w:t>
            </w:r>
          </w:p>
        </w:tc>
        <w:tc>
          <w:tcPr>
            <w:tcW w:w="7662" w:type="dxa"/>
            <w:shd w:val="clear" w:color="auto" w:fill="FFFFFF"/>
          </w:tcPr>
          <w:p w14:paraId="4539E6EB" w14:textId="00BF0374" w:rsidR="005F7FB0" w:rsidRPr="00E51107" w:rsidRDefault="005F7FB0" w:rsidP="00940898">
            <w:pPr>
              <w:pStyle w:val="BMSTableText"/>
            </w:pPr>
            <w:r>
              <w:t>celiaki</w:t>
            </w:r>
          </w:p>
        </w:tc>
      </w:tr>
      <w:tr w:rsidR="00850DFB" w:rsidRPr="00E51107" w14:paraId="68AC0FBB" w14:textId="77777777" w:rsidTr="00E10BC6">
        <w:trPr>
          <w:cantSplit/>
          <w:trHeight w:val="283"/>
        </w:trPr>
        <w:tc>
          <w:tcPr>
            <w:tcW w:w="9287" w:type="dxa"/>
            <w:gridSpan w:val="2"/>
            <w:shd w:val="clear" w:color="auto" w:fill="FFFFFF"/>
          </w:tcPr>
          <w:p w14:paraId="56FDFBA7" w14:textId="77777777" w:rsidR="00187FE1" w:rsidRPr="00E51107" w:rsidRDefault="00D54C82" w:rsidP="00940898">
            <w:pPr>
              <w:pStyle w:val="BMSTableHeader"/>
              <w:keepNext/>
            </w:pPr>
            <w:r>
              <w:t>Lever och gallvägar</w:t>
            </w:r>
          </w:p>
        </w:tc>
      </w:tr>
      <w:tr w:rsidR="00850DFB" w:rsidRPr="00E51107" w14:paraId="37B209C0" w14:textId="77777777" w:rsidTr="00E10BC6">
        <w:trPr>
          <w:cantSplit/>
          <w:trHeight w:val="269"/>
        </w:trPr>
        <w:tc>
          <w:tcPr>
            <w:tcW w:w="1625" w:type="dxa"/>
            <w:shd w:val="clear" w:color="auto" w:fill="FFFFFF"/>
          </w:tcPr>
          <w:p w14:paraId="2BE45F83" w14:textId="77777777" w:rsidR="00187FE1" w:rsidRPr="00E51107" w:rsidRDefault="00D54C82" w:rsidP="00940898">
            <w:pPr>
              <w:pStyle w:val="BMSTableText"/>
              <w:keepNext/>
            </w:pPr>
            <w:r>
              <w:t>Vanliga</w:t>
            </w:r>
          </w:p>
        </w:tc>
        <w:tc>
          <w:tcPr>
            <w:tcW w:w="7662" w:type="dxa"/>
            <w:shd w:val="clear" w:color="auto" w:fill="FFFFFF"/>
          </w:tcPr>
          <w:p w14:paraId="7330F19D" w14:textId="77777777" w:rsidR="00187FE1" w:rsidRPr="00E51107" w:rsidRDefault="00D54C82" w:rsidP="00940898">
            <w:pPr>
              <w:pStyle w:val="BMSTableText"/>
              <w:keepNext/>
            </w:pPr>
            <w:r>
              <w:t>hepatit</w:t>
            </w:r>
          </w:p>
        </w:tc>
      </w:tr>
      <w:tr w:rsidR="00850DFB" w:rsidRPr="00E51107" w14:paraId="3748D64C" w14:textId="77777777" w:rsidTr="00E10BC6">
        <w:trPr>
          <w:cantSplit/>
          <w:trHeight w:val="269"/>
        </w:trPr>
        <w:tc>
          <w:tcPr>
            <w:tcW w:w="1625" w:type="dxa"/>
            <w:shd w:val="clear" w:color="auto" w:fill="FFFFFF"/>
          </w:tcPr>
          <w:p w14:paraId="442CCC03" w14:textId="77777777" w:rsidR="00F04A5D" w:rsidRPr="00E51107" w:rsidRDefault="00D54C82" w:rsidP="00940898">
            <w:pPr>
              <w:pStyle w:val="BMSTableText"/>
            </w:pPr>
            <w:r>
              <w:t>Mindre vanliga</w:t>
            </w:r>
          </w:p>
        </w:tc>
        <w:tc>
          <w:tcPr>
            <w:tcW w:w="7662" w:type="dxa"/>
            <w:shd w:val="clear" w:color="auto" w:fill="FFFFFF"/>
          </w:tcPr>
          <w:p w14:paraId="059B70F3" w14:textId="77777777" w:rsidR="00F04A5D" w:rsidRPr="00E51107" w:rsidRDefault="00D54C82" w:rsidP="00940898">
            <w:pPr>
              <w:pStyle w:val="BMSTableText"/>
            </w:pPr>
            <w:proofErr w:type="spellStart"/>
            <w:r>
              <w:t>kolangit</w:t>
            </w:r>
            <w:proofErr w:type="spellEnd"/>
          </w:p>
        </w:tc>
      </w:tr>
      <w:tr w:rsidR="00850DFB" w:rsidRPr="00E51107" w14:paraId="613FBDF1" w14:textId="77777777" w:rsidTr="00E10BC6">
        <w:trPr>
          <w:cantSplit/>
          <w:trHeight w:val="283"/>
        </w:trPr>
        <w:tc>
          <w:tcPr>
            <w:tcW w:w="9287" w:type="dxa"/>
            <w:gridSpan w:val="2"/>
            <w:shd w:val="clear" w:color="auto" w:fill="FFFFFF"/>
          </w:tcPr>
          <w:p w14:paraId="0051E80C" w14:textId="77777777" w:rsidR="00187FE1" w:rsidRPr="00E51107" w:rsidRDefault="00D54C82" w:rsidP="00940898">
            <w:pPr>
              <w:pStyle w:val="BMSTableHeader"/>
              <w:keepNext/>
            </w:pPr>
            <w:r>
              <w:t>Hud och subkutan vävnad</w:t>
            </w:r>
          </w:p>
        </w:tc>
      </w:tr>
      <w:tr w:rsidR="00850DFB" w:rsidRPr="00E51107" w14:paraId="1CBBDF30" w14:textId="77777777" w:rsidTr="00E10BC6">
        <w:trPr>
          <w:cantSplit/>
          <w:trHeight w:val="269"/>
        </w:trPr>
        <w:tc>
          <w:tcPr>
            <w:tcW w:w="1625" w:type="dxa"/>
            <w:shd w:val="clear" w:color="auto" w:fill="FFFFFF"/>
          </w:tcPr>
          <w:p w14:paraId="6566BF7C" w14:textId="77777777" w:rsidR="00187FE1" w:rsidRPr="00E51107" w:rsidRDefault="00D54C82" w:rsidP="00940898">
            <w:pPr>
              <w:pStyle w:val="BMSTableText"/>
              <w:keepNext/>
            </w:pPr>
            <w:r>
              <w:t>Mycket vanliga</w:t>
            </w:r>
          </w:p>
        </w:tc>
        <w:tc>
          <w:tcPr>
            <w:tcW w:w="7662" w:type="dxa"/>
            <w:shd w:val="clear" w:color="auto" w:fill="FFFFFF"/>
          </w:tcPr>
          <w:p w14:paraId="31CCE6B8" w14:textId="77777777" w:rsidR="00187FE1" w:rsidRPr="00E51107" w:rsidRDefault="00D54C82" w:rsidP="00940898">
            <w:pPr>
              <w:pStyle w:val="BMSTableText"/>
              <w:keepNext/>
            </w:pPr>
            <w:r>
              <w:t xml:space="preserve">utslag, </w:t>
            </w:r>
            <w:proofErr w:type="spellStart"/>
            <w:r>
              <w:t>vitiligo</w:t>
            </w:r>
            <w:proofErr w:type="spellEnd"/>
            <w:r>
              <w:t>, klåda</w:t>
            </w:r>
          </w:p>
        </w:tc>
      </w:tr>
      <w:tr w:rsidR="00850DFB" w:rsidRPr="00E51107" w14:paraId="5987DEC0" w14:textId="77777777" w:rsidTr="00E10BC6">
        <w:trPr>
          <w:cantSplit/>
          <w:trHeight w:val="269"/>
        </w:trPr>
        <w:tc>
          <w:tcPr>
            <w:tcW w:w="1625" w:type="dxa"/>
            <w:shd w:val="clear" w:color="auto" w:fill="FFFFFF"/>
          </w:tcPr>
          <w:p w14:paraId="6E6DECB5" w14:textId="77777777" w:rsidR="000D2B67" w:rsidRPr="00E51107" w:rsidRDefault="00D54C82" w:rsidP="00940898">
            <w:pPr>
              <w:pStyle w:val="BMSTableText"/>
              <w:keepNext/>
            </w:pPr>
            <w:r>
              <w:t>Vanliga</w:t>
            </w:r>
          </w:p>
        </w:tc>
        <w:tc>
          <w:tcPr>
            <w:tcW w:w="7662" w:type="dxa"/>
            <w:shd w:val="clear" w:color="auto" w:fill="FFFFFF"/>
          </w:tcPr>
          <w:p w14:paraId="0A1EC568" w14:textId="77777777" w:rsidR="000D2B67" w:rsidRPr="00E51107" w:rsidRDefault="00D54C82" w:rsidP="00940898">
            <w:pPr>
              <w:pStyle w:val="BMSTableText"/>
              <w:keepNext/>
            </w:pPr>
            <w:proofErr w:type="spellStart"/>
            <w:r>
              <w:t>alopeci</w:t>
            </w:r>
            <w:proofErr w:type="spellEnd"/>
            <w:r>
              <w:t xml:space="preserve">, </w:t>
            </w:r>
            <w:proofErr w:type="spellStart"/>
            <w:r>
              <w:t>likenoid</w:t>
            </w:r>
            <w:proofErr w:type="spellEnd"/>
            <w:r>
              <w:t xml:space="preserve"> </w:t>
            </w:r>
            <w:proofErr w:type="spellStart"/>
            <w:r>
              <w:t>keratos</w:t>
            </w:r>
            <w:proofErr w:type="spellEnd"/>
            <w:r>
              <w:t>, ljuskänslighetsreaktion, torr hud</w:t>
            </w:r>
          </w:p>
        </w:tc>
      </w:tr>
      <w:tr w:rsidR="00850DFB" w:rsidRPr="00E51107" w14:paraId="7AA0DB0D" w14:textId="77777777" w:rsidTr="00E10BC6">
        <w:trPr>
          <w:cantSplit/>
          <w:trHeight w:val="269"/>
        </w:trPr>
        <w:tc>
          <w:tcPr>
            <w:tcW w:w="1625" w:type="dxa"/>
            <w:shd w:val="clear" w:color="auto" w:fill="FFFFFF"/>
          </w:tcPr>
          <w:p w14:paraId="4C795FE3" w14:textId="77777777" w:rsidR="00A1649A" w:rsidRPr="00E51107" w:rsidRDefault="00D54C82" w:rsidP="00940898">
            <w:pPr>
              <w:pStyle w:val="BMSTableText"/>
            </w:pPr>
            <w:r>
              <w:t>Mindre vanliga</w:t>
            </w:r>
          </w:p>
        </w:tc>
        <w:tc>
          <w:tcPr>
            <w:tcW w:w="7662" w:type="dxa"/>
            <w:shd w:val="clear" w:color="auto" w:fill="FFFFFF"/>
          </w:tcPr>
          <w:p w14:paraId="67607622" w14:textId="77777777" w:rsidR="00A1649A" w:rsidRPr="00E51107" w:rsidRDefault="00D54C82" w:rsidP="00940898">
            <w:pPr>
              <w:pStyle w:val="BMSTableText"/>
            </w:pPr>
            <w:proofErr w:type="spellStart"/>
            <w:r>
              <w:t>pemfigoid</w:t>
            </w:r>
            <w:proofErr w:type="spellEnd"/>
            <w:r>
              <w:t xml:space="preserve">, psoriasis, </w:t>
            </w:r>
            <w:proofErr w:type="spellStart"/>
            <w:r>
              <w:t>urtikaria</w:t>
            </w:r>
            <w:proofErr w:type="spellEnd"/>
          </w:p>
        </w:tc>
      </w:tr>
      <w:tr w:rsidR="00850DFB" w:rsidRPr="00E51107" w14:paraId="173D2A92" w14:textId="77777777" w:rsidTr="00E10BC6">
        <w:trPr>
          <w:cantSplit/>
          <w:trHeight w:val="283"/>
        </w:trPr>
        <w:tc>
          <w:tcPr>
            <w:tcW w:w="9287" w:type="dxa"/>
            <w:gridSpan w:val="2"/>
            <w:shd w:val="clear" w:color="auto" w:fill="FFFFFF"/>
          </w:tcPr>
          <w:p w14:paraId="080086B9" w14:textId="77777777" w:rsidR="00187FE1" w:rsidRPr="00E51107" w:rsidRDefault="00D54C82" w:rsidP="00940898">
            <w:pPr>
              <w:pStyle w:val="BMSTableHeader"/>
              <w:keepNext/>
            </w:pPr>
            <w:proofErr w:type="spellStart"/>
            <w:r>
              <w:t>Muskuloskeletala</w:t>
            </w:r>
            <w:proofErr w:type="spellEnd"/>
            <w:r>
              <w:t xml:space="preserve"> systemet och bindväv</w:t>
            </w:r>
          </w:p>
        </w:tc>
      </w:tr>
      <w:tr w:rsidR="00850DFB" w:rsidRPr="00E51107" w14:paraId="74A6E400" w14:textId="77777777" w:rsidTr="00E10BC6">
        <w:trPr>
          <w:cantSplit/>
          <w:trHeight w:val="269"/>
        </w:trPr>
        <w:tc>
          <w:tcPr>
            <w:tcW w:w="1625" w:type="dxa"/>
            <w:shd w:val="clear" w:color="auto" w:fill="FFFFFF"/>
          </w:tcPr>
          <w:p w14:paraId="2096E1D5" w14:textId="77777777" w:rsidR="00187FE1" w:rsidRPr="00E51107" w:rsidRDefault="00D54C82" w:rsidP="00940898">
            <w:pPr>
              <w:pStyle w:val="BMSTableText"/>
              <w:keepNext/>
            </w:pPr>
            <w:r>
              <w:t>Mycket vanliga</w:t>
            </w:r>
          </w:p>
        </w:tc>
        <w:tc>
          <w:tcPr>
            <w:tcW w:w="7662" w:type="dxa"/>
            <w:shd w:val="clear" w:color="auto" w:fill="FFFFFF"/>
          </w:tcPr>
          <w:p w14:paraId="57626418" w14:textId="77777777" w:rsidR="00187FE1" w:rsidRPr="00E51107" w:rsidRDefault="00D54C82" w:rsidP="00940898">
            <w:pPr>
              <w:pStyle w:val="BMSTableText"/>
              <w:keepNext/>
            </w:pPr>
            <w:proofErr w:type="spellStart"/>
            <w:r>
              <w:t>muskuloskeletal</w:t>
            </w:r>
            <w:proofErr w:type="spellEnd"/>
            <w:r>
              <w:t xml:space="preserve"> smärta, </w:t>
            </w:r>
            <w:proofErr w:type="spellStart"/>
            <w:r>
              <w:t>artralgi</w:t>
            </w:r>
            <w:proofErr w:type="spellEnd"/>
          </w:p>
        </w:tc>
      </w:tr>
      <w:tr w:rsidR="00850DFB" w:rsidRPr="00E51107" w14:paraId="5495D3F3" w14:textId="77777777" w:rsidTr="00E10BC6">
        <w:trPr>
          <w:cantSplit/>
          <w:trHeight w:val="269"/>
        </w:trPr>
        <w:tc>
          <w:tcPr>
            <w:tcW w:w="1625" w:type="dxa"/>
            <w:shd w:val="clear" w:color="auto" w:fill="FFFFFF"/>
          </w:tcPr>
          <w:p w14:paraId="4185DACC" w14:textId="77777777" w:rsidR="00187FE1" w:rsidRPr="00E51107" w:rsidRDefault="00D54C82" w:rsidP="00940898">
            <w:pPr>
              <w:pStyle w:val="BMSTableText"/>
              <w:keepNext/>
            </w:pPr>
            <w:r>
              <w:t>Vanliga</w:t>
            </w:r>
          </w:p>
        </w:tc>
        <w:tc>
          <w:tcPr>
            <w:tcW w:w="7662" w:type="dxa"/>
            <w:shd w:val="clear" w:color="auto" w:fill="FFFFFF"/>
          </w:tcPr>
          <w:p w14:paraId="47279542" w14:textId="77777777" w:rsidR="00187FE1" w:rsidRPr="00E51107" w:rsidRDefault="00D54C82" w:rsidP="00940898">
            <w:pPr>
              <w:pStyle w:val="BMSTableText"/>
              <w:keepNext/>
            </w:pPr>
            <w:r>
              <w:t>artrit, muskelspasmer, muskelsvaghet</w:t>
            </w:r>
          </w:p>
        </w:tc>
      </w:tr>
      <w:tr w:rsidR="00850DFB" w:rsidRPr="00E51107" w14:paraId="27377048" w14:textId="77777777" w:rsidTr="00E10BC6">
        <w:trPr>
          <w:cantSplit/>
          <w:trHeight w:val="269"/>
        </w:trPr>
        <w:tc>
          <w:tcPr>
            <w:tcW w:w="1625" w:type="dxa"/>
            <w:shd w:val="clear" w:color="auto" w:fill="FFFFFF"/>
          </w:tcPr>
          <w:p w14:paraId="12F0FC5A" w14:textId="77777777" w:rsidR="003876A8" w:rsidRPr="00E51107" w:rsidRDefault="00D54C82" w:rsidP="00940898">
            <w:pPr>
              <w:pStyle w:val="BMSTableText"/>
            </w:pPr>
            <w:r>
              <w:t>Mindre vanliga</w:t>
            </w:r>
          </w:p>
        </w:tc>
        <w:tc>
          <w:tcPr>
            <w:tcW w:w="7662" w:type="dxa"/>
            <w:shd w:val="clear" w:color="auto" w:fill="FFFFFF"/>
          </w:tcPr>
          <w:p w14:paraId="420DD1D3" w14:textId="77777777" w:rsidR="003876A8" w:rsidRPr="00E51107" w:rsidRDefault="00D54C82" w:rsidP="00940898">
            <w:pPr>
              <w:pStyle w:val="BMSTableText"/>
            </w:pPr>
            <w:proofErr w:type="spellStart"/>
            <w:r>
              <w:t>myosit</w:t>
            </w:r>
            <w:proofErr w:type="spellEnd"/>
            <w:r>
              <w:t xml:space="preserve">, Sjögrens syndrom, </w:t>
            </w:r>
            <w:proofErr w:type="spellStart"/>
            <w:r>
              <w:t>polymyalgia</w:t>
            </w:r>
            <w:proofErr w:type="spellEnd"/>
            <w:r>
              <w:t xml:space="preserve"> </w:t>
            </w:r>
            <w:proofErr w:type="spellStart"/>
            <w:r>
              <w:t>reumatika</w:t>
            </w:r>
            <w:proofErr w:type="spellEnd"/>
            <w:r>
              <w:t xml:space="preserve">, </w:t>
            </w:r>
            <w:proofErr w:type="spellStart"/>
            <w:r>
              <w:t>reumatoid</w:t>
            </w:r>
            <w:proofErr w:type="spellEnd"/>
            <w:r>
              <w:t xml:space="preserve"> artrit, systemisk lupus </w:t>
            </w:r>
            <w:proofErr w:type="spellStart"/>
            <w:r>
              <w:t>erythematosus</w:t>
            </w:r>
            <w:proofErr w:type="spellEnd"/>
          </w:p>
        </w:tc>
      </w:tr>
      <w:tr w:rsidR="00850DFB" w:rsidRPr="00E51107" w14:paraId="3CDED30F" w14:textId="77777777" w:rsidTr="00E10BC6">
        <w:trPr>
          <w:cantSplit/>
          <w:trHeight w:val="283"/>
        </w:trPr>
        <w:tc>
          <w:tcPr>
            <w:tcW w:w="9287" w:type="dxa"/>
            <w:gridSpan w:val="2"/>
            <w:shd w:val="clear" w:color="auto" w:fill="FFFFFF"/>
          </w:tcPr>
          <w:p w14:paraId="14DB51D3" w14:textId="77777777" w:rsidR="00187FE1" w:rsidRPr="00E51107" w:rsidRDefault="00D54C82" w:rsidP="00940898">
            <w:pPr>
              <w:pStyle w:val="BMSTableHeader"/>
              <w:keepNext/>
            </w:pPr>
            <w:r>
              <w:t>Njurar och urinvägar</w:t>
            </w:r>
          </w:p>
        </w:tc>
      </w:tr>
      <w:tr w:rsidR="00850DFB" w:rsidRPr="00E51107" w14:paraId="0D57152F" w14:textId="77777777" w:rsidTr="00E10BC6">
        <w:trPr>
          <w:cantSplit/>
          <w:trHeight w:val="269"/>
        </w:trPr>
        <w:tc>
          <w:tcPr>
            <w:tcW w:w="1625" w:type="dxa"/>
            <w:shd w:val="clear" w:color="auto" w:fill="FFFFFF"/>
          </w:tcPr>
          <w:p w14:paraId="4B53C442" w14:textId="77777777" w:rsidR="00187FE1" w:rsidRPr="00E51107" w:rsidRDefault="00D54C82" w:rsidP="00940898">
            <w:pPr>
              <w:pStyle w:val="BMSTableText"/>
              <w:keepNext/>
            </w:pPr>
            <w:r>
              <w:t>Vanliga</w:t>
            </w:r>
          </w:p>
        </w:tc>
        <w:tc>
          <w:tcPr>
            <w:tcW w:w="7662" w:type="dxa"/>
            <w:shd w:val="clear" w:color="auto" w:fill="FFFFFF"/>
          </w:tcPr>
          <w:p w14:paraId="679D01B3" w14:textId="77777777" w:rsidR="00187FE1" w:rsidRPr="00E51107" w:rsidRDefault="00D54C82" w:rsidP="00940898">
            <w:pPr>
              <w:pStyle w:val="BMSTableText"/>
              <w:keepNext/>
            </w:pPr>
            <w:r>
              <w:t xml:space="preserve">njursvikt, </w:t>
            </w:r>
            <w:proofErr w:type="spellStart"/>
            <w:r>
              <w:t>proteinuri</w:t>
            </w:r>
            <w:proofErr w:type="spellEnd"/>
          </w:p>
        </w:tc>
      </w:tr>
      <w:tr w:rsidR="00850DFB" w:rsidRPr="00E51107" w14:paraId="14932B8F" w14:textId="77777777" w:rsidTr="00E10BC6">
        <w:trPr>
          <w:cantSplit/>
          <w:trHeight w:val="269"/>
        </w:trPr>
        <w:tc>
          <w:tcPr>
            <w:tcW w:w="1625" w:type="dxa"/>
            <w:shd w:val="clear" w:color="auto" w:fill="FFFFFF"/>
          </w:tcPr>
          <w:p w14:paraId="60D467CA" w14:textId="77777777" w:rsidR="00187FE1" w:rsidRPr="00E51107" w:rsidRDefault="00D54C82" w:rsidP="00940898">
            <w:pPr>
              <w:pStyle w:val="BMSTableText"/>
            </w:pPr>
            <w:r>
              <w:t>Mindre vanliga</w:t>
            </w:r>
          </w:p>
        </w:tc>
        <w:tc>
          <w:tcPr>
            <w:tcW w:w="7662" w:type="dxa"/>
            <w:shd w:val="clear" w:color="auto" w:fill="FFFFFF"/>
          </w:tcPr>
          <w:p w14:paraId="4F9EA7AB" w14:textId="77777777" w:rsidR="00187FE1" w:rsidRPr="00E51107" w:rsidRDefault="00D54C82" w:rsidP="00940898">
            <w:pPr>
              <w:pStyle w:val="BMSTableText"/>
            </w:pPr>
            <w:r>
              <w:t>nefrit</w:t>
            </w:r>
          </w:p>
        </w:tc>
      </w:tr>
      <w:tr w:rsidR="00850DFB" w:rsidRPr="00E51107" w14:paraId="69649666" w14:textId="77777777" w:rsidTr="00E10BC6">
        <w:trPr>
          <w:cantSplit/>
          <w:trHeight w:val="269"/>
        </w:trPr>
        <w:tc>
          <w:tcPr>
            <w:tcW w:w="9287" w:type="dxa"/>
            <w:gridSpan w:val="2"/>
            <w:shd w:val="clear" w:color="auto" w:fill="FFFFFF"/>
          </w:tcPr>
          <w:p w14:paraId="6CFAB7A8" w14:textId="77777777" w:rsidR="00112302" w:rsidRPr="00E51107" w:rsidRDefault="00D54C82" w:rsidP="00940898">
            <w:pPr>
              <w:pStyle w:val="BMSTableHeader"/>
              <w:keepNext/>
            </w:pPr>
            <w:r>
              <w:t>Reproduktionsorgan och bröstkörtel</w:t>
            </w:r>
          </w:p>
        </w:tc>
      </w:tr>
      <w:tr w:rsidR="00850DFB" w:rsidRPr="00E51107" w14:paraId="5F5B3E67" w14:textId="77777777" w:rsidTr="00E10BC6">
        <w:trPr>
          <w:cantSplit/>
          <w:trHeight w:val="269"/>
        </w:trPr>
        <w:tc>
          <w:tcPr>
            <w:tcW w:w="1625" w:type="dxa"/>
            <w:shd w:val="clear" w:color="auto" w:fill="FFFFFF"/>
          </w:tcPr>
          <w:p w14:paraId="52EAB653" w14:textId="77777777" w:rsidR="00112302" w:rsidRPr="00E51107" w:rsidRDefault="00D54C82" w:rsidP="00940898">
            <w:pPr>
              <w:pStyle w:val="BMSTableText"/>
            </w:pPr>
            <w:r>
              <w:t>Mindre vanliga</w:t>
            </w:r>
          </w:p>
        </w:tc>
        <w:tc>
          <w:tcPr>
            <w:tcW w:w="7662" w:type="dxa"/>
            <w:shd w:val="clear" w:color="auto" w:fill="FFFFFF"/>
          </w:tcPr>
          <w:p w14:paraId="11615DE1" w14:textId="77777777" w:rsidR="00112302" w:rsidRPr="00E51107" w:rsidRDefault="00D54C82" w:rsidP="00940898">
            <w:pPr>
              <w:pStyle w:val="BMSTableText"/>
            </w:pPr>
            <w:proofErr w:type="spellStart"/>
            <w:r>
              <w:t>azoospermi</w:t>
            </w:r>
            <w:proofErr w:type="spellEnd"/>
          </w:p>
        </w:tc>
      </w:tr>
      <w:tr w:rsidR="00850DFB" w:rsidRPr="00E51107" w14:paraId="276E6830" w14:textId="77777777" w:rsidTr="00E10BC6">
        <w:trPr>
          <w:cantSplit/>
          <w:trHeight w:val="283"/>
        </w:trPr>
        <w:tc>
          <w:tcPr>
            <w:tcW w:w="9287" w:type="dxa"/>
            <w:gridSpan w:val="2"/>
            <w:shd w:val="clear" w:color="auto" w:fill="FFFFFF"/>
          </w:tcPr>
          <w:p w14:paraId="4A75E210" w14:textId="77777777" w:rsidR="00187FE1" w:rsidRPr="00E51107" w:rsidRDefault="00D54C82" w:rsidP="00940898">
            <w:pPr>
              <w:pStyle w:val="BMSTableHeader"/>
              <w:keepNext/>
            </w:pPr>
            <w:r>
              <w:lastRenderedPageBreak/>
              <w:t>Allmänna symtom och/eller symtom vid administreringsstället</w:t>
            </w:r>
          </w:p>
        </w:tc>
      </w:tr>
      <w:tr w:rsidR="00850DFB" w:rsidRPr="00E51107" w14:paraId="09D93B34" w14:textId="77777777" w:rsidTr="00E10BC6">
        <w:trPr>
          <w:cantSplit/>
          <w:trHeight w:val="269"/>
        </w:trPr>
        <w:tc>
          <w:tcPr>
            <w:tcW w:w="1625" w:type="dxa"/>
            <w:shd w:val="clear" w:color="auto" w:fill="FFFFFF"/>
          </w:tcPr>
          <w:p w14:paraId="519FD440" w14:textId="77777777" w:rsidR="00187FE1" w:rsidRPr="00E51107" w:rsidRDefault="00D54C82" w:rsidP="00940898">
            <w:pPr>
              <w:pStyle w:val="BMSTableText"/>
              <w:keepNext/>
            </w:pPr>
            <w:r>
              <w:t>Mycket vanliga</w:t>
            </w:r>
          </w:p>
        </w:tc>
        <w:tc>
          <w:tcPr>
            <w:tcW w:w="7662" w:type="dxa"/>
            <w:shd w:val="clear" w:color="auto" w:fill="FFFFFF"/>
          </w:tcPr>
          <w:p w14:paraId="7B9E7AC8" w14:textId="77777777" w:rsidR="00187FE1" w:rsidRPr="00E51107" w:rsidRDefault="00D54C82" w:rsidP="00940898">
            <w:pPr>
              <w:pStyle w:val="BMSTableText"/>
              <w:keepNext/>
            </w:pPr>
            <w:r>
              <w:t>trötthet, feber</w:t>
            </w:r>
          </w:p>
        </w:tc>
      </w:tr>
      <w:tr w:rsidR="00850DFB" w:rsidRPr="00E51107" w14:paraId="787AEB72" w14:textId="77777777" w:rsidTr="00E10BC6">
        <w:trPr>
          <w:cantSplit/>
          <w:trHeight w:val="269"/>
        </w:trPr>
        <w:tc>
          <w:tcPr>
            <w:tcW w:w="1625" w:type="dxa"/>
            <w:shd w:val="clear" w:color="auto" w:fill="FFFFFF"/>
          </w:tcPr>
          <w:p w14:paraId="6DC0E6C5" w14:textId="77777777" w:rsidR="00187FE1" w:rsidRPr="00E51107" w:rsidRDefault="00D54C82" w:rsidP="00B93F12">
            <w:pPr>
              <w:pStyle w:val="BMSTableText"/>
              <w:keepNext/>
            </w:pPr>
            <w:r>
              <w:t>Vanliga</w:t>
            </w:r>
          </w:p>
        </w:tc>
        <w:tc>
          <w:tcPr>
            <w:tcW w:w="7662" w:type="dxa"/>
            <w:shd w:val="clear" w:color="auto" w:fill="FFFFFF"/>
          </w:tcPr>
          <w:p w14:paraId="1C620C34" w14:textId="77777777" w:rsidR="00187FE1" w:rsidRPr="00E51107" w:rsidRDefault="00D54C82" w:rsidP="00B93F12">
            <w:pPr>
              <w:pStyle w:val="BMSTableText"/>
              <w:keepNext/>
            </w:pPr>
            <w:r>
              <w:t>ödem, influensaliknande sjukdom, frossa</w:t>
            </w:r>
          </w:p>
        </w:tc>
      </w:tr>
      <w:tr w:rsidR="00AD53B6" w:rsidRPr="00E51107" w14:paraId="314F5246" w14:textId="77777777" w:rsidTr="00E10BC6">
        <w:trPr>
          <w:cantSplit/>
          <w:trHeight w:val="269"/>
        </w:trPr>
        <w:tc>
          <w:tcPr>
            <w:tcW w:w="1625" w:type="dxa"/>
            <w:shd w:val="clear" w:color="auto" w:fill="FFFFFF"/>
          </w:tcPr>
          <w:p w14:paraId="1823E746" w14:textId="5032762F" w:rsidR="00AD53B6" w:rsidRPr="00E51107" w:rsidRDefault="00AD53B6" w:rsidP="00940898">
            <w:pPr>
              <w:pStyle w:val="BMSTableText"/>
            </w:pPr>
            <w:r>
              <w:t>Sällsynta</w:t>
            </w:r>
          </w:p>
        </w:tc>
        <w:tc>
          <w:tcPr>
            <w:tcW w:w="7662" w:type="dxa"/>
            <w:shd w:val="clear" w:color="auto" w:fill="FFFFFF"/>
          </w:tcPr>
          <w:p w14:paraId="346C1430" w14:textId="52C3F1CE" w:rsidR="00AD53B6" w:rsidRPr="00E51107" w:rsidRDefault="00AD53B6" w:rsidP="00940898">
            <w:pPr>
              <w:pStyle w:val="BMSTableText"/>
            </w:pPr>
            <w:proofErr w:type="spellStart"/>
            <w:r>
              <w:t>serosit</w:t>
            </w:r>
            <w:proofErr w:type="spellEnd"/>
          </w:p>
        </w:tc>
      </w:tr>
      <w:tr w:rsidR="00850DFB" w:rsidRPr="00E51107" w14:paraId="1A59B5E7" w14:textId="77777777" w:rsidTr="00E10BC6">
        <w:trPr>
          <w:cantSplit/>
          <w:trHeight w:val="283"/>
        </w:trPr>
        <w:tc>
          <w:tcPr>
            <w:tcW w:w="9287" w:type="dxa"/>
            <w:gridSpan w:val="2"/>
            <w:shd w:val="clear" w:color="auto" w:fill="FFFFFF"/>
          </w:tcPr>
          <w:p w14:paraId="1EA77C56" w14:textId="77777777" w:rsidR="00187FE1" w:rsidRPr="00E51107" w:rsidRDefault="00D54C82" w:rsidP="00940898">
            <w:pPr>
              <w:pStyle w:val="BMSTableHeader"/>
              <w:keepNext/>
            </w:pPr>
            <w:r>
              <w:t>Undersökningar och provtagningar</w:t>
            </w:r>
          </w:p>
        </w:tc>
      </w:tr>
      <w:tr w:rsidR="00850DFB" w:rsidRPr="00E51107" w14:paraId="6B055D2D" w14:textId="77777777" w:rsidTr="00E10BC6">
        <w:trPr>
          <w:cantSplit/>
          <w:trHeight w:val="269"/>
        </w:trPr>
        <w:tc>
          <w:tcPr>
            <w:tcW w:w="1625" w:type="dxa"/>
            <w:shd w:val="clear" w:color="auto" w:fill="FFFFFF"/>
          </w:tcPr>
          <w:p w14:paraId="7EA41D68" w14:textId="77777777" w:rsidR="005A3715" w:rsidRPr="00E51107" w:rsidRDefault="00D54C82" w:rsidP="00940898">
            <w:pPr>
              <w:pStyle w:val="BMSTableText"/>
              <w:keepNext/>
            </w:pPr>
            <w:r>
              <w:t>Mycket vanliga</w:t>
            </w:r>
          </w:p>
        </w:tc>
        <w:tc>
          <w:tcPr>
            <w:tcW w:w="7662" w:type="dxa"/>
            <w:shd w:val="clear" w:color="auto" w:fill="FFFFFF"/>
          </w:tcPr>
          <w:p w14:paraId="79090B59" w14:textId="77777777" w:rsidR="005A3715" w:rsidRPr="00E51107" w:rsidRDefault="00D54C82" w:rsidP="00940898">
            <w:pPr>
              <w:pStyle w:val="BMSTableText"/>
              <w:keepNext/>
            </w:pPr>
            <w:r>
              <w:t xml:space="preserve">ökning av </w:t>
            </w:r>
            <w:proofErr w:type="spellStart"/>
            <w:r>
              <w:t>ASAT</w:t>
            </w:r>
            <w:r>
              <w:rPr>
                <w:vertAlign w:val="superscript"/>
              </w:rPr>
              <w:t>a</w:t>
            </w:r>
            <w:proofErr w:type="spellEnd"/>
            <w:r>
              <w:t xml:space="preserve">, ökning av </w:t>
            </w:r>
            <w:proofErr w:type="spellStart"/>
            <w:r>
              <w:t>ALAT</w:t>
            </w:r>
            <w:r>
              <w:rPr>
                <w:vertAlign w:val="superscript"/>
              </w:rPr>
              <w:t>a</w:t>
            </w:r>
            <w:proofErr w:type="spellEnd"/>
            <w:r>
              <w:t xml:space="preserve">, </w:t>
            </w:r>
            <w:proofErr w:type="spellStart"/>
            <w:r>
              <w:t>hyponatremi</w:t>
            </w:r>
            <w:r>
              <w:rPr>
                <w:vertAlign w:val="superscript"/>
              </w:rPr>
              <w:t>a</w:t>
            </w:r>
            <w:proofErr w:type="spellEnd"/>
            <w:r>
              <w:t xml:space="preserve">, ökning av </w:t>
            </w:r>
            <w:proofErr w:type="spellStart"/>
            <w:r>
              <w:t>kreatinin</w:t>
            </w:r>
            <w:r>
              <w:rPr>
                <w:vertAlign w:val="superscript"/>
              </w:rPr>
              <w:t>a</w:t>
            </w:r>
            <w:proofErr w:type="spellEnd"/>
            <w:r>
              <w:t xml:space="preserve">, ökning av alkaliskt </w:t>
            </w:r>
            <w:proofErr w:type="spellStart"/>
            <w:r>
              <w:t>fosfatas</w:t>
            </w:r>
            <w:r>
              <w:rPr>
                <w:vertAlign w:val="superscript"/>
              </w:rPr>
              <w:t>a</w:t>
            </w:r>
            <w:proofErr w:type="spellEnd"/>
            <w:r>
              <w:t xml:space="preserve">, </w:t>
            </w:r>
            <w:proofErr w:type="spellStart"/>
            <w:r>
              <w:t>hyperkalemi</w:t>
            </w:r>
            <w:r>
              <w:rPr>
                <w:vertAlign w:val="superscript"/>
              </w:rPr>
              <w:t>a</w:t>
            </w:r>
            <w:proofErr w:type="spellEnd"/>
            <w:r>
              <w:t xml:space="preserve">, </w:t>
            </w:r>
            <w:proofErr w:type="spellStart"/>
            <w:r>
              <w:t>hypokalcemi</w:t>
            </w:r>
            <w:r>
              <w:rPr>
                <w:vertAlign w:val="superscript"/>
              </w:rPr>
              <w:t>a</w:t>
            </w:r>
            <w:proofErr w:type="spellEnd"/>
            <w:r>
              <w:t xml:space="preserve">, </w:t>
            </w:r>
            <w:proofErr w:type="spellStart"/>
            <w:r>
              <w:t>hypomagnesemi</w:t>
            </w:r>
            <w:r>
              <w:rPr>
                <w:vertAlign w:val="superscript"/>
              </w:rPr>
              <w:t>a</w:t>
            </w:r>
            <w:proofErr w:type="spellEnd"/>
            <w:r>
              <w:t xml:space="preserve">, </w:t>
            </w:r>
            <w:proofErr w:type="spellStart"/>
            <w:r>
              <w:t>hyperkalcemi</w:t>
            </w:r>
            <w:r>
              <w:rPr>
                <w:vertAlign w:val="superscript"/>
              </w:rPr>
              <w:t>a</w:t>
            </w:r>
            <w:proofErr w:type="spellEnd"/>
            <w:r>
              <w:t xml:space="preserve">, </w:t>
            </w:r>
            <w:proofErr w:type="spellStart"/>
            <w:r>
              <w:t>hypokalemi</w:t>
            </w:r>
            <w:r>
              <w:rPr>
                <w:vertAlign w:val="superscript"/>
              </w:rPr>
              <w:t>a</w:t>
            </w:r>
            <w:proofErr w:type="spellEnd"/>
          </w:p>
        </w:tc>
      </w:tr>
      <w:tr w:rsidR="00850DFB" w:rsidRPr="00E51107" w14:paraId="42B72DB8" w14:textId="77777777" w:rsidTr="00E10BC6">
        <w:trPr>
          <w:cantSplit/>
          <w:trHeight w:val="269"/>
        </w:trPr>
        <w:tc>
          <w:tcPr>
            <w:tcW w:w="1625" w:type="dxa"/>
            <w:shd w:val="clear" w:color="auto" w:fill="FFFFFF"/>
          </w:tcPr>
          <w:p w14:paraId="47D46D53" w14:textId="77777777" w:rsidR="00187FE1" w:rsidRPr="00E51107" w:rsidRDefault="00D54C82" w:rsidP="00940898">
            <w:pPr>
              <w:pStyle w:val="BMSTableText"/>
              <w:keepNext/>
            </w:pPr>
            <w:r>
              <w:t>Vanliga</w:t>
            </w:r>
          </w:p>
        </w:tc>
        <w:tc>
          <w:tcPr>
            <w:tcW w:w="7662" w:type="dxa"/>
            <w:shd w:val="clear" w:color="auto" w:fill="FFFFFF"/>
          </w:tcPr>
          <w:p w14:paraId="3B72EB3C" w14:textId="77777777" w:rsidR="00187FE1" w:rsidRPr="00E51107" w:rsidRDefault="00D54C82" w:rsidP="00940898">
            <w:pPr>
              <w:pStyle w:val="BMSTableText"/>
              <w:keepNext/>
            </w:pPr>
            <w:r>
              <w:t xml:space="preserve">ökning av </w:t>
            </w:r>
            <w:proofErr w:type="spellStart"/>
            <w:r>
              <w:t>bilirubin</w:t>
            </w:r>
            <w:r>
              <w:rPr>
                <w:vertAlign w:val="superscript"/>
              </w:rPr>
              <w:t>a</w:t>
            </w:r>
            <w:proofErr w:type="spellEnd"/>
            <w:r>
              <w:t xml:space="preserve">, </w:t>
            </w:r>
            <w:proofErr w:type="spellStart"/>
            <w:r>
              <w:t>hypernatremi</w:t>
            </w:r>
            <w:r>
              <w:rPr>
                <w:vertAlign w:val="superscript"/>
              </w:rPr>
              <w:t>a</w:t>
            </w:r>
            <w:proofErr w:type="spellEnd"/>
            <w:r>
              <w:t xml:space="preserve">, </w:t>
            </w:r>
            <w:proofErr w:type="spellStart"/>
            <w:r>
              <w:t>hypermagnesemi</w:t>
            </w:r>
            <w:r>
              <w:rPr>
                <w:vertAlign w:val="superscript"/>
              </w:rPr>
              <w:t>a</w:t>
            </w:r>
            <w:proofErr w:type="spellEnd"/>
            <w:r>
              <w:t xml:space="preserve">, ökning av </w:t>
            </w:r>
            <w:proofErr w:type="spellStart"/>
            <w:r>
              <w:t>troponin</w:t>
            </w:r>
            <w:proofErr w:type="spellEnd"/>
            <w:r>
              <w:t xml:space="preserve">, ökning av </w:t>
            </w:r>
            <w:proofErr w:type="spellStart"/>
            <w:r>
              <w:t>gammaglutamyltransferas</w:t>
            </w:r>
            <w:proofErr w:type="spellEnd"/>
            <w:r>
              <w:t xml:space="preserve">, ökning av </w:t>
            </w:r>
            <w:proofErr w:type="spellStart"/>
            <w:r>
              <w:t>laktatdehydrogenas</w:t>
            </w:r>
            <w:proofErr w:type="spellEnd"/>
            <w:r>
              <w:t xml:space="preserve"> i blodet, ökning av lipas, ökning av amylas</w:t>
            </w:r>
          </w:p>
        </w:tc>
      </w:tr>
      <w:tr w:rsidR="00850DFB" w:rsidRPr="00E51107" w14:paraId="6A505CA7" w14:textId="77777777" w:rsidTr="00E10BC6">
        <w:trPr>
          <w:cantSplit/>
          <w:trHeight w:val="269"/>
        </w:trPr>
        <w:tc>
          <w:tcPr>
            <w:tcW w:w="1625" w:type="dxa"/>
            <w:shd w:val="clear" w:color="auto" w:fill="FFFFFF"/>
          </w:tcPr>
          <w:p w14:paraId="0861CC48" w14:textId="77777777" w:rsidR="008978EC" w:rsidRPr="00E51107" w:rsidRDefault="00D54C82" w:rsidP="00940898">
            <w:pPr>
              <w:pStyle w:val="BMSTableText"/>
            </w:pPr>
            <w:r>
              <w:t>Mindre vanliga</w:t>
            </w:r>
          </w:p>
        </w:tc>
        <w:tc>
          <w:tcPr>
            <w:tcW w:w="7662" w:type="dxa"/>
            <w:shd w:val="clear" w:color="auto" w:fill="FFFFFF"/>
          </w:tcPr>
          <w:p w14:paraId="2AE690DE" w14:textId="77777777" w:rsidR="008978EC" w:rsidRPr="00E51107" w:rsidRDefault="00D54C82" w:rsidP="00940898">
            <w:pPr>
              <w:pStyle w:val="BMSTableText"/>
            </w:pPr>
            <w:r>
              <w:t>ökning av c</w:t>
            </w:r>
            <w:r>
              <w:noBreakHyphen/>
              <w:t>reaktivt protein, ökning av sänkningsreaktion</w:t>
            </w:r>
          </w:p>
        </w:tc>
      </w:tr>
      <w:tr w:rsidR="00850DFB" w:rsidRPr="00E51107" w14:paraId="0B5A240B" w14:textId="77777777" w:rsidTr="00E10BC6">
        <w:trPr>
          <w:cantSplit/>
          <w:trHeight w:val="269"/>
        </w:trPr>
        <w:tc>
          <w:tcPr>
            <w:tcW w:w="9287" w:type="dxa"/>
            <w:gridSpan w:val="2"/>
            <w:shd w:val="clear" w:color="auto" w:fill="FFFFFF"/>
          </w:tcPr>
          <w:p w14:paraId="27FF61DD" w14:textId="77777777" w:rsidR="00E04DBD" w:rsidRPr="00E51107" w:rsidRDefault="00D54C82" w:rsidP="00940898">
            <w:pPr>
              <w:pStyle w:val="BMSTableHeader"/>
              <w:keepNext/>
            </w:pPr>
            <w:r>
              <w:t>Skador, förgiftningar och behandlingskomplikationer</w:t>
            </w:r>
          </w:p>
        </w:tc>
      </w:tr>
      <w:tr w:rsidR="00850DFB" w:rsidRPr="00E51107" w14:paraId="61D9D6FE" w14:textId="77777777" w:rsidTr="00E10BC6">
        <w:trPr>
          <w:cantSplit/>
          <w:trHeight w:val="269"/>
        </w:trPr>
        <w:tc>
          <w:tcPr>
            <w:tcW w:w="1625" w:type="dxa"/>
            <w:shd w:val="clear" w:color="auto" w:fill="FFFFFF"/>
          </w:tcPr>
          <w:p w14:paraId="1C257BC9" w14:textId="77777777" w:rsidR="00E04DBD" w:rsidRPr="00E51107" w:rsidRDefault="00D54C82" w:rsidP="007B1C90">
            <w:pPr>
              <w:pStyle w:val="BMSTableText"/>
              <w:keepNext/>
            </w:pPr>
            <w:r>
              <w:t>Vanliga</w:t>
            </w:r>
          </w:p>
        </w:tc>
        <w:tc>
          <w:tcPr>
            <w:tcW w:w="7662" w:type="dxa"/>
            <w:shd w:val="clear" w:color="auto" w:fill="FFFFFF"/>
          </w:tcPr>
          <w:p w14:paraId="650A93ED" w14:textId="77777777" w:rsidR="00E04DBD" w:rsidRPr="00E51107" w:rsidRDefault="00D54C82" w:rsidP="007B1C90">
            <w:pPr>
              <w:pStyle w:val="BMSTableText"/>
              <w:keepNext/>
            </w:pPr>
            <w:r>
              <w:t>infusionsrelaterad reaktion</w:t>
            </w:r>
          </w:p>
        </w:tc>
      </w:tr>
    </w:tbl>
    <w:p w14:paraId="0EEF0D4E" w14:textId="77777777" w:rsidR="00757BB9" w:rsidRPr="00E51107" w:rsidRDefault="00D54C82" w:rsidP="007950D5">
      <w:pPr>
        <w:pStyle w:val="Tablefooter"/>
        <w:keepNext/>
        <w:tabs>
          <w:tab w:val="left" w:pos="567"/>
        </w:tabs>
        <w:ind w:left="567" w:hanging="567"/>
        <w:rPr>
          <w:sz w:val="20"/>
        </w:rPr>
      </w:pPr>
      <w:r>
        <w:rPr>
          <w:sz w:val="20"/>
          <w:vertAlign w:val="superscript"/>
        </w:rPr>
        <w:t>a</w:t>
      </w:r>
      <w:r>
        <w:rPr>
          <w:sz w:val="20"/>
        </w:rPr>
        <w:tab/>
        <w:t>Frekvenserna av laboratoriefynden motsvarar andelen patienter som fick försämrade laboratorievärden jämfört med utgångsvärdet.</w:t>
      </w:r>
    </w:p>
    <w:p w14:paraId="09D8CD5D" w14:textId="77777777" w:rsidR="00757BB9" w:rsidRPr="00E51107" w:rsidRDefault="00D54C82" w:rsidP="007950D5">
      <w:pPr>
        <w:pStyle w:val="Tablefooter"/>
        <w:tabs>
          <w:tab w:val="left" w:pos="567"/>
        </w:tabs>
        <w:ind w:left="567" w:hanging="567"/>
        <w:rPr>
          <w:sz w:val="20"/>
        </w:rPr>
      </w:pPr>
      <w:r>
        <w:rPr>
          <w:sz w:val="20"/>
          <w:vertAlign w:val="superscript"/>
        </w:rPr>
        <w:t>b</w:t>
      </w:r>
      <w:r>
        <w:rPr>
          <w:sz w:val="20"/>
          <w:vertAlign w:val="superscript"/>
        </w:rPr>
        <w:tab/>
      </w:r>
      <w:r>
        <w:rPr>
          <w:sz w:val="20"/>
        </w:rPr>
        <w:t>Fall med dödlig utgång har rapporterats i den kliniska studien.</w:t>
      </w:r>
    </w:p>
    <w:p w14:paraId="17EF2A00" w14:textId="77777777" w:rsidR="00757BB9" w:rsidRPr="00E51107" w:rsidRDefault="00757BB9" w:rsidP="00940898">
      <w:pPr>
        <w:pStyle w:val="EMEABodyText"/>
        <w:rPr>
          <w:i/>
          <w:noProof/>
          <w:shd w:val="clear" w:color="auto" w:fill="BFBFBF"/>
        </w:rPr>
      </w:pPr>
    </w:p>
    <w:p w14:paraId="18410120" w14:textId="77777777" w:rsidR="00757BB9" w:rsidRPr="00E51107" w:rsidRDefault="00D54C82" w:rsidP="00940898">
      <w:pPr>
        <w:pStyle w:val="EMEABodyText"/>
        <w:keepNext/>
        <w:rPr>
          <w:shd w:val="clear" w:color="auto" w:fill="BFBFBF"/>
        </w:rPr>
      </w:pPr>
      <w:r>
        <w:rPr>
          <w:u w:val="single"/>
        </w:rPr>
        <w:t>Beskrivning av utvalda biverkningar</w:t>
      </w:r>
    </w:p>
    <w:p w14:paraId="66E7A8E1" w14:textId="77777777" w:rsidR="00757BB9" w:rsidRPr="00E51107" w:rsidRDefault="00757BB9" w:rsidP="00940898">
      <w:pPr>
        <w:pStyle w:val="EMEABodyText"/>
        <w:keepNext/>
        <w:rPr>
          <w:i/>
          <w:noProof/>
          <w:u w:val="single"/>
        </w:rPr>
      </w:pPr>
    </w:p>
    <w:p w14:paraId="68BC2A2E" w14:textId="77777777" w:rsidR="00757BB9" w:rsidRPr="00E51107" w:rsidRDefault="00D54C82" w:rsidP="00940898">
      <w:pPr>
        <w:pStyle w:val="EMEABodyText"/>
        <w:keepNext/>
        <w:rPr>
          <w:i/>
          <w:noProof/>
        </w:rPr>
      </w:pPr>
      <w:r>
        <w:rPr>
          <w:i/>
        </w:rPr>
        <w:t xml:space="preserve">Immunrelaterad </w:t>
      </w:r>
      <w:proofErr w:type="spellStart"/>
      <w:r>
        <w:rPr>
          <w:i/>
        </w:rPr>
        <w:t>pneumonit</w:t>
      </w:r>
      <w:proofErr w:type="spellEnd"/>
    </w:p>
    <w:p w14:paraId="74B7E5A2" w14:textId="77777777" w:rsidR="00757BB9" w:rsidRPr="00E51107" w:rsidRDefault="00D54C82" w:rsidP="00940898">
      <w:pPr>
        <w:pStyle w:val="EMEABodyText"/>
      </w:pPr>
      <w:r>
        <w:t xml:space="preserve">Hos patienter som behandlades med </w:t>
      </w:r>
      <w:proofErr w:type="spellStart"/>
      <w:r>
        <w:t>nivolumab</w:t>
      </w:r>
      <w:proofErr w:type="spellEnd"/>
      <w:r>
        <w:t xml:space="preserve"> i kombination med </w:t>
      </w:r>
      <w:proofErr w:type="spellStart"/>
      <w:r>
        <w:t>relatlimab</w:t>
      </w:r>
      <w:proofErr w:type="spellEnd"/>
      <w:r>
        <w:t xml:space="preserve"> inträffade </w:t>
      </w:r>
      <w:proofErr w:type="spellStart"/>
      <w:r>
        <w:t>pneumonit</w:t>
      </w:r>
      <w:proofErr w:type="spellEnd"/>
      <w:r>
        <w:t xml:space="preserve">, inklusive </w:t>
      </w:r>
      <w:proofErr w:type="spellStart"/>
      <w:r>
        <w:t>interstitiell</w:t>
      </w:r>
      <w:proofErr w:type="spellEnd"/>
      <w:r>
        <w:t xml:space="preserve"> lungsjukdom och lunginfiltration, hos 5,1 % av patienterna. Incidensen av händelser av grad 3/4 var 0,8 %. Händelser med dödlig utgång inträffade hos 0,28 % av patienterna. Mediantiden till debut var 28 veckor (intervall: 3,6–94,4). Hos 83,3 % av patienterna upphörde biverkningarna efter 12,0 veckor (medianvärde; intervall: 2,1–29,7</w:t>
      </w:r>
      <w:r>
        <w:rPr>
          <w:vertAlign w:val="superscript"/>
        </w:rPr>
        <w:t>+</w:t>
      </w:r>
      <w:r>
        <w:t xml:space="preserve">). Immunrelaterad </w:t>
      </w:r>
      <w:proofErr w:type="spellStart"/>
      <w:r>
        <w:t>pneumonit</w:t>
      </w:r>
      <w:proofErr w:type="spellEnd"/>
      <w:r>
        <w:t xml:space="preserve"> ledde till permanent utsättning av </w:t>
      </w:r>
      <w:proofErr w:type="spellStart"/>
      <w:r>
        <w:t>nivolumab</w:t>
      </w:r>
      <w:proofErr w:type="spellEnd"/>
      <w:r>
        <w:t xml:space="preserve"> i kombination med </w:t>
      </w:r>
      <w:proofErr w:type="spellStart"/>
      <w:r>
        <w:t>relatlimab</w:t>
      </w:r>
      <w:proofErr w:type="spellEnd"/>
      <w:r>
        <w:t xml:space="preserve"> hos 1,7 % av patienterna och krävde </w:t>
      </w:r>
      <w:proofErr w:type="spellStart"/>
      <w:r>
        <w:t>högdos</w:t>
      </w:r>
      <w:proofErr w:type="spellEnd"/>
      <w:r>
        <w:t xml:space="preserve"> </w:t>
      </w:r>
      <w:proofErr w:type="spellStart"/>
      <w:r>
        <w:t>kortikosteroider</w:t>
      </w:r>
      <w:proofErr w:type="spellEnd"/>
      <w:r>
        <w:t xml:space="preserve"> (</w:t>
      </w:r>
      <w:proofErr w:type="spellStart"/>
      <w:r>
        <w:t>prednison</w:t>
      </w:r>
      <w:proofErr w:type="spellEnd"/>
      <w:r>
        <w:t xml:space="preserve"> ≥ 40 mg per dag eller motsvarande) hos 55,6 % av patienterna med immunrelaterad </w:t>
      </w:r>
      <w:proofErr w:type="spellStart"/>
      <w:r>
        <w:t>pneumonit</w:t>
      </w:r>
      <w:proofErr w:type="spellEnd"/>
      <w:r>
        <w:t>.</w:t>
      </w:r>
    </w:p>
    <w:p w14:paraId="5BF0E226" w14:textId="77777777" w:rsidR="00757BB9" w:rsidRPr="00E51107" w:rsidRDefault="00757BB9" w:rsidP="00940898">
      <w:pPr>
        <w:pStyle w:val="EMEABodyText"/>
      </w:pPr>
    </w:p>
    <w:p w14:paraId="203DD2E3" w14:textId="77777777" w:rsidR="00757BB9" w:rsidRPr="00E51107" w:rsidRDefault="00D54C82" w:rsidP="00940898">
      <w:pPr>
        <w:pStyle w:val="EMEABodyText"/>
        <w:keepNext/>
        <w:rPr>
          <w:i/>
          <w:noProof/>
        </w:rPr>
      </w:pPr>
      <w:r>
        <w:rPr>
          <w:i/>
        </w:rPr>
        <w:t>Immunrelaterad kolit</w:t>
      </w:r>
    </w:p>
    <w:p w14:paraId="449B8DDC" w14:textId="77777777" w:rsidR="00757BB9" w:rsidRPr="00E51107" w:rsidRDefault="00D54C82" w:rsidP="00940898">
      <w:pPr>
        <w:pStyle w:val="EMEABodyText"/>
      </w:pPr>
      <w:r>
        <w:t xml:space="preserve">Hos patienter som behandlades med </w:t>
      </w:r>
      <w:proofErr w:type="spellStart"/>
      <w:r>
        <w:t>nivolumab</w:t>
      </w:r>
      <w:proofErr w:type="spellEnd"/>
      <w:r>
        <w:t xml:space="preserve"> i kombination med </w:t>
      </w:r>
      <w:proofErr w:type="spellStart"/>
      <w:r>
        <w:t>relatlimab</w:t>
      </w:r>
      <w:proofErr w:type="spellEnd"/>
      <w:r>
        <w:t xml:space="preserve"> inträffade diarré, kolit eller ökad avföringsfrekvens hos 15,8 % av patienterna. Incidensen av händelser av grad 3/4 var 2,0 %. Mediantiden till debut var 14 veckor (intervall: 0,1–95,6). Hos 92,7 % av patienterna upphörde biverkningarna efter 3,9 veckor (medianvärde; intervall: 0,1–136,9</w:t>
      </w:r>
      <w:r>
        <w:rPr>
          <w:vertAlign w:val="superscript"/>
        </w:rPr>
        <w:t>+</w:t>
      </w:r>
      <w:r>
        <w:t xml:space="preserve">). Immunrelaterad kolit ledde till permanent utsättning av </w:t>
      </w:r>
      <w:proofErr w:type="spellStart"/>
      <w:r>
        <w:t>nivolumab</w:t>
      </w:r>
      <w:proofErr w:type="spellEnd"/>
      <w:r>
        <w:t xml:space="preserve"> i kombination med </w:t>
      </w:r>
      <w:proofErr w:type="spellStart"/>
      <w:r>
        <w:t>relatlimab</w:t>
      </w:r>
      <w:proofErr w:type="spellEnd"/>
      <w:r>
        <w:t xml:space="preserve"> hos 2,0 % av patienterna och krävde </w:t>
      </w:r>
      <w:proofErr w:type="spellStart"/>
      <w:r>
        <w:t>högdos</w:t>
      </w:r>
      <w:proofErr w:type="spellEnd"/>
      <w:r>
        <w:t xml:space="preserve"> </w:t>
      </w:r>
      <w:proofErr w:type="spellStart"/>
      <w:r>
        <w:t>kortikosteroider</w:t>
      </w:r>
      <w:proofErr w:type="spellEnd"/>
      <w:r>
        <w:t xml:space="preserve"> (</w:t>
      </w:r>
      <w:proofErr w:type="spellStart"/>
      <w:r>
        <w:t>prednison</w:t>
      </w:r>
      <w:proofErr w:type="spellEnd"/>
      <w:r>
        <w:t xml:space="preserve"> ≥ 40 mg per dag eller motsvarande) hos 33,9 % av patienterna med immunrelaterad kolit.</w:t>
      </w:r>
    </w:p>
    <w:p w14:paraId="1780B824" w14:textId="77777777" w:rsidR="00757BB9" w:rsidRPr="00E51107" w:rsidRDefault="00757BB9" w:rsidP="00940898">
      <w:pPr>
        <w:pStyle w:val="EMEABodyText"/>
        <w:rPr>
          <w:i/>
          <w:noProof/>
          <w:shd w:val="clear" w:color="auto" w:fill="BFBFBF"/>
        </w:rPr>
      </w:pPr>
    </w:p>
    <w:p w14:paraId="0D6B094F" w14:textId="77777777" w:rsidR="00757BB9" w:rsidRPr="00E51107" w:rsidRDefault="00D54C82" w:rsidP="00940898">
      <w:pPr>
        <w:pStyle w:val="EMEABodyText"/>
        <w:keepNext/>
        <w:rPr>
          <w:i/>
          <w:noProof/>
        </w:rPr>
      </w:pPr>
      <w:r>
        <w:rPr>
          <w:i/>
        </w:rPr>
        <w:t>Immunrelaterad hepatit</w:t>
      </w:r>
    </w:p>
    <w:p w14:paraId="36F8282E" w14:textId="77777777" w:rsidR="00757BB9" w:rsidRPr="00E51107" w:rsidRDefault="00D54C82" w:rsidP="00940898">
      <w:pPr>
        <w:pStyle w:val="EMEABodyText"/>
      </w:pPr>
      <w:r>
        <w:t xml:space="preserve">Hos patienter som behandlades med </w:t>
      </w:r>
      <w:proofErr w:type="spellStart"/>
      <w:r>
        <w:t>nivolumab</w:t>
      </w:r>
      <w:proofErr w:type="spellEnd"/>
      <w:r>
        <w:t xml:space="preserve"> i kombination med </w:t>
      </w:r>
      <w:proofErr w:type="spellStart"/>
      <w:r>
        <w:t>relatlimab</w:t>
      </w:r>
      <w:proofErr w:type="spellEnd"/>
      <w:r>
        <w:t xml:space="preserve"> inträffade avvikande leverfunktionsvärden hos 13,2 % av patienterna. Incidensen av händelser av grad 3/4 var 3,9 %. Mediantid till debut var 11 veckor (intervall: 2,0–144,9). Hos 78,7 % av patienterna upphörde biverkningarna efter 6,1 veckor (medianvärde; intervall: 1,0–88,1</w:t>
      </w:r>
      <w:r>
        <w:rPr>
          <w:vertAlign w:val="superscript"/>
        </w:rPr>
        <w:t>+</w:t>
      </w:r>
      <w:r>
        <w:t xml:space="preserve">). Immunrelaterad hepatit ledde till permanent utsättning av </w:t>
      </w:r>
      <w:proofErr w:type="spellStart"/>
      <w:r>
        <w:t>nivolumab</w:t>
      </w:r>
      <w:proofErr w:type="spellEnd"/>
      <w:r>
        <w:t xml:space="preserve"> i kombination med </w:t>
      </w:r>
      <w:proofErr w:type="spellStart"/>
      <w:r>
        <w:t>relatlimab</w:t>
      </w:r>
      <w:proofErr w:type="spellEnd"/>
      <w:r>
        <w:t xml:space="preserve"> hos 2,0 % av patienterna och krävde </w:t>
      </w:r>
      <w:proofErr w:type="spellStart"/>
      <w:r>
        <w:t>högdos</w:t>
      </w:r>
      <w:proofErr w:type="spellEnd"/>
      <w:r>
        <w:t xml:space="preserve"> </w:t>
      </w:r>
      <w:proofErr w:type="spellStart"/>
      <w:r>
        <w:t>kortikosteroider</w:t>
      </w:r>
      <w:proofErr w:type="spellEnd"/>
      <w:r>
        <w:t xml:space="preserve"> hos 38,3 % av patienterna med immunrelaterad hepatit.</w:t>
      </w:r>
    </w:p>
    <w:p w14:paraId="3981CE15" w14:textId="77777777" w:rsidR="00757BB9" w:rsidRPr="00E51107" w:rsidRDefault="00757BB9" w:rsidP="00940898">
      <w:pPr>
        <w:pStyle w:val="EMEABodyText"/>
      </w:pPr>
    </w:p>
    <w:p w14:paraId="6AEF7738" w14:textId="77777777" w:rsidR="00757BB9" w:rsidRPr="00E51107" w:rsidRDefault="00D54C82" w:rsidP="00940898">
      <w:pPr>
        <w:pStyle w:val="EMEABodyText"/>
        <w:keepNext/>
        <w:rPr>
          <w:i/>
          <w:noProof/>
        </w:rPr>
      </w:pPr>
      <w:r>
        <w:rPr>
          <w:i/>
        </w:rPr>
        <w:t>Immunrelaterad nefrit och nedsatt njurfunktion</w:t>
      </w:r>
    </w:p>
    <w:p w14:paraId="67163A2C" w14:textId="77777777" w:rsidR="00757BB9" w:rsidRPr="00E51107" w:rsidRDefault="00D54C82" w:rsidP="00940898">
      <w:pPr>
        <w:pStyle w:val="EMEABodyText"/>
        <w:rPr>
          <w:i/>
          <w:noProof/>
        </w:rPr>
      </w:pPr>
      <w:r>
        <w:t xml:space="preserve">Hos patienter som behandlades med </w:t>
      </w:r>
      <w:proofErr w:type="spellStart"/>
      <w:r>
        <w:t>nivolumab</w:t>
      </w:r>
      <w:proofErr w:type="spellEnd"/>
      <w:r>
        <w:t xml:space="preserve"> i kombination med </w:t>
      </w:r>
      <w:proofErr w:type="spellStart"/>
      <w:r>
        <w:t>relatlimab</w:t>
      </w:r>
      <w:proofErr w:type="spellEnd"/>
      <w:r>
        <w:t xml:space="preserve"> inträffade nefrit eller nedsatt njurfunktion hos 4,5 % av patienterna. Incidensen av händelser av grad 3/4 var 1,4 %. Mediantiden till debut var 21 veckor (intervall: 1,9–127,9). Hos 81,3 % av patienterna upphörde biverkningarna efter 8,1 veckor (medianvärde; intervall: 0,9–91,6</w:t>
      </w:r>
      <w:r>
        <w:rPr>
          <w:vertAlign w:val="superscript"/>
        </w:rPr>
        <w:t>+</w:t>
      </w:r>
      <w:r>
        <w:t xml:space="preserve">). Immunrelaterad nefrit och nedsatt njurfunktion ledde till permanent utsättning av </w:t>
      </w:r>
      <w:proofErr w:type="spellStart"/>
      <w:r>
        <w:t>nivolumab</w:t>
      </w:r>
      <w:proofErr w:type="spellEnd"/>
      <w:r>
        <w:t xml:space="preserve"> i kombination med </w:t>
      </w:r>
      <w:proofErr w:type="spellStart"/>
      <w:r>
        <w:t>relatlimab</w:t>
      </w:r>
      <w:proofErr w:type="spellEnd"/>
      <w:r>
        <w:t xml:space="preserve"> hos 1,1 % av patienterna och krävde </w:t>
      </w:r>
      <w:proofErr w:type="spellStart"/>
      <w:r>
        <w:t>högdos</w:t>
      </w:r>
      <w:proofErr w:type="spellEnd"/>
      <w:r>
        <w:t xml:space="preserve"> </w:t>
      </w:r>
      <w:proofErr w:type="spellStart"/>
      <w:r>
        <w:t>kortikosteroider</w:t>
      </w:r>
      <w:proofErr w:type="spellEnd"/>
      <w:r>
        <w:t xml:space="preserve"> (</w:t>
      </w:r>
      <w:proofErr w:type="spellStart"/>
      <w:r>
        <w:t>prednison</w:t>
      </w:r>
      <w:proofErr w:type="spellEnd"/>
      <w:r>
        <w:t xml:space="preserve"> ≥ 40 mg per dag eller motsvarande) hos 25,0 % av patienterna med immunrelaterad nefrit och nedsatt njurfunktion.</w:t>
      </w:r>
    </w:p>
    <w:p w14:paraId="2EB8442E" w14:textId="77777777" w:rsidR="00757BB9" w:rsidRPr="00E51107" w:rsidRDefault="00757BB9" w:rsidP="00940898">
      <w:pPr>
        <w:pStyle w:val="EMEABodyText"/>
        <w:rPr>
          <w:szCs w:val="22"/>
        </w:rPr>
      </w:pPr>
    </w:p>
    <w:p w14:paraId="07D6D5C7" w14:textId="77777777" w:rsidR="00757BB9" w:rsidRPr="00E51107" w:rsidRDefault="00D54C82" w:rsidP="00940898">
      <w:pPr>
        <w:pStyle w:val="EMEABodyText"/>
        <w:keepNext/>
        <w:rPr>
          <w:i/>
          <w:noProof/>
        </w:rPr>
      </w:pPr>
      <w:r>
        <w:rPr>
          <w:i/>
        </w:rPr>
        <w:lastRenderedPageBreak/>
        <w:t xml:space="preserve">Immunrelaterad </w:t>
      </w:r>
      <w:proofErr w:type="spellStart"/>
      <w:r>
        <w:rPr>
          <w:i/>
        </w:rPr>
        <w:t>endokrinopati</w:t>
      </w:r>
      <w:proofErr w:type="spellEnd"/>
    </w:p>
    <w:p w14:paraId="72433C31" w14:textId="77777777" w:rsidR="00757BB9" w:rsidRPr="00E51107" w:rsidRDefault="00D54C82" w:rsidP="00940898">
      <w:pPr>
        <w:pStyle w:val="EMEABodyText"/>
      </w:pPr>
      <w:r>
        <w:t xml:space="preserve">Hos patienter som behandlades med </w:t>
      </w:r>
      <w:proofErr w:type="spellStart"/>
      <w:r>
        <w:t>nivolumab</w:t>
      </w:r>
      <w:proofErr w:type="spellEnd"/>
      <w:r>
        <w:t xml:space="preserve"> i kombination med </w:t>
      </w:r>
      <w:proofErr w:type="spellStart"/>
      <w:r>
        <w:t>relatlimab</w:t>
      </w:r>
      <w:proofErr w:type="spellEnd"/>
      <w:r>
        <w:t xml:space="preserve"> inträffade </w:t>
      </w:r>
      <w:proofErr w:type="spellStart"/>
      <w:r>
        <w:t>endokrinopatier</w:t>
      </w:r>
      <w:proofErr w:type="spellEnd"/>
      <w:r>
        <w:t xml:space="preserve"> hos 26 % av patienterna.</w:t>
      </w:r>
    </w:p>
    <w:p w14:paraId="5D6B6590" w14:textId="77777777" w:rsidR="00757BB9" w:rsidRPr="00E51107" w:rsidRDefault="00D54C82" w:rsidP="00940898">
      <w:pPr>
        <w:pStyle w:val="EMEABodyText"/>
      </w:pPr>
      <w:r>
        <w:t xml:space="preserve">Sköldkörtelrubbningar, inklusive </w:t>
      </w:r>
      <w:proofErr w:type="spellStart"/>
      <w:r>
        <w:t>hypotyreos</w:t>
      </w:r>
      <w:proofErr w:type="spellEnd"/>
      <w:r>
        <w:t xml:space="preserve"> eller </w:t>
      </w:r>
      <w:proofErr w:type="spellStart"/>
      <w:r>
        <w:t>hypertyreos</w:t>
      </w:r>
      <w:proofErr w:type="spellEnd"/>
      <w:r>
        <w:t xml:space="preserve">, inträffade hos 20,8 % av patienterna. Det fanns inga incidenser av sköldkörtelrubbning av grad 3/4. Binjurebarksvikt (inklusive akut binjurebarksvikt) inträffade hos 4,8 % av patienterna. Incidenser av händelser av binjurebarksvikt av grad 3/4 inträffade hos 1,4 %. Det fanns inga incidenser av </w:t>
      </w:r>
      <w:proofErr w:type="spellStart"/>
      <w:r>
        <w:t>hypopituitarism</w:t>
      </w:r>
      <w:proofErr w:type="spellEnd"/>
      <w:r>
        <w:t xml:space="preserve"> av grad 3/4. </w:t>
      </w:r>
      <w:proofErr w:type="spellStart"/>
      <w:r>
        <w:t>Hypofysit</w:t>
      </w:r>
      <w:proofErr w:type="spellEnd"/>
      <w:r>
        <w:t xml:space="preserve"> inträffade hos 1,1 % av patienterna. Incidensen av </w:t>
      </w:r>
      <w:proofErr w:type="spellStart"/>
      <w:r>
        <w:t>hypofysit</w:t>
      </w:r>
      <w:proofErr w:type="spellEnd"/>
      <w:r>
        <w:t xml:space="preserve"> av grad 3/4</w:t>
      </w:r>
      <w:del w:id="19" w:author="BMS" w:date="2025-04-29T10:50:00Z">
        <w:r w:rsidDel="00C53860">
          <w:delText xml:space="preserve"> </w:delText>
        </w:r>
      </w:del>
      <w:r>
        <w:t xml:space="preserve"> var 0,3 %. Diabetes </w:t>
      </w:r>
      <w:proofErr w:type="spellStart"/>
      <w:r>
        <w:t>mellitus</w:t>
      </w:r>
      <w:proofErr w:type="spellEnd"/>
      <w:r>
        <w:t xml:space="preserve"> (inklusive diabetes </w:t>
      </w:r>
      <w:proofErr w:type="spellStart"/>
      <w:r>
        <w:t>mellitus</w:t>
      </w:r>
      <w:proofErr w:type="spellEnd"/>
      <w:r>
        <w:t xml:space="preserve"> typ 1) inträffade hos 0,3 % av patienterna. Incidensen av diabetes </w:t>
      </w:r>
      <w:proofErr w:type="spellStart"/>
      <w:r>
        <w:t>mellitus</w:t>
      </w:r>
      <w:proofErr w:type="spellEnd"/>
      <w:r>
        <w:t xml:space="preserve"> av grad 3/4 var 0,3 %.</w:t>
      </w:r>
    </w:p>
    <w:p w14:paraId="4E7D92F9" w14:textId="77777777" w:rsidR="00757BB9" w:rsidRPr="00E51107" w:rsidRDefault="00D54C82" w:rsidP="00940898">
      <w:pPr>
        <w:pStyle w:val="EMEABodyText"/>
      </w:pPr>
      <w:r>
        <w:t xml:space="preserve">Mediantiden till debut av dessa </w:t>
      </w:r>
      <w:proofErr w:type="spellStart"/>
      <w:r>
        <w:t>endokrinopatier</w:t>
      </w:r>
      <w:proofErr w:type="spellEnd"/>
      <w:r>
        <w:t xml:space="preserve"> var 13 veckor (intervall: 1,0–73,0). Biverkningarna upphörde hos 27,7 % av patienterna. Tiden till att biverkningarna upphörde varierade mellan 0,4 och 176,0</w:t>
      </w:r>
      <w:r>
        <w:rPr>
          <w:vertAlign w:val="superscript"/>
        </w:rPr>
        <w:t>+</w:t>
      </w:r>
      <w:r>
        <w:t xml:space="preserve"> veckor. Immunrelaterade </w:t>
      </w:r>
      <w:proofErr w:type="spellStart"/>
      <w:r>
        <w:t>endokrinopatier</w:t>
      </w:r>
      <w:proofErr w:type="spellEnd"/>
      <w:r>
        <w:t xml:space="preserve"> ledde till permanent utsättning av </w:t>
      </w:r>
      <w:proofErr w:type="spellStart"/>
      <w:r>
        <w:t>nivolumab</w:t>
      </w:r>
      <w:proofErr w:type="spellEnd"/>
      <w:r>
        <w:t xml:space="preserve"> i kombination med </w:t>
      </w:r>
      <w:proofErr w:type="spellStart"/>
      <w:r>
        <w:t>relatlimab</w:t>
      </w:r>
      <w:proofErr w:type="spellEnd"/>
      <w:r>
        <w:t xml:space="preserve"> hos 1,1 % av patienterna och krävde </w:t>
      </w:r>
      <w:proofErr w:type="spellStart"/>
      <w:r>
        <w:t>högdos</w:t>
      </w:r>
      <w:proofErr w:type="spellEnd"/>
      <w:r>
        <w:t xml:space="preserve"> </w:t>
      </w:r>
      <w:proofErr w:type="spellStart"/>
      <w:r>
        <w:t>kortikosteroider</w:t>
      </w:r>
      <w:proofErr w:type="spellEnd"/>
      <w:r>
        <w:t xml:space="preserve"> (</w:t>
      </w:r>
      <w:proofErr w:type="spellStart"/>
      <w:r>
        <w:t>prednison</w:t>
      </w:r>
      <w:proofErr w:type="spellEnd"/>
      <w:r>
        <w:t xml:space="preserve"> ≥ 40 mg per dag eller motsvarande) hos 7,4 % av patienterna med immunrelaterade </w:t>
      </w:r>
      <w:proofErr w:type="spellStart"/>
      <w:r>
        <w:t>endokrinopatier</w:t>
      </w:r>
      <w:proofErr w:type="spellEnd"/>
      <w:r>
        <w:t>.</w:t>
      </w:r>
    </w:p>
    <w:p w14:paraId="7F079A36" w14:textId="77777777" w:rsidR="00757BB9" w:rsidRPr="00E51107" w:rsidRDefault="00757BB9" w:rsidP="00940898">
      <w:pPr>
        <w:pStyle w:val="EMEABodyText"/>
        <w:rPr>
          <w:i/>
          <w:noProof/>
          <w:shd w:val="clear" w:color="auto" w:fill="BFBFBF"/>
        </w:rPr>
      </w:pPr>
    </w:p>
    <w:p w14:paraId="23EE67F3" w14:textId="77777777" w:rsidR="00757BB9" w:rsidRPr="00E51107" w:rsidRDefault="00D54C82" w:rsidP="00940898">
      <w:pPr>
        <w:pStyle w:val="EMEABodyText"/>
        <w:keepNext/>
        <w:rPr>
          <w:i/>
        </w:rPr>
      </w:pPr>
      <w:r>
        <w:rPr>
          <w:i/>
        </w:rPr>
        <w:t>Immunrelaterade hudbiverkningar</w:t>
      </w:r>
    </w:p>
    <w:p w14:paraId="737D8E3E" w14:textId="77777777" w:rsidR="00757BB9" w:rsidRPr="00E51107" w:rsidRDefault="00D54C82" w:rsidP="00940898">
      <w:pPr>
        <w:pStyle w:val="EMEABodyText"/>
      </w:pPr>
      <w:r>
        <w:t xml:space="preserve">Hos patienter som behandlades med </w:t>
      </w:r>
      <w:proofErr w:type="spellStart"/>
      <w:r>
        <w:t>nivolumab</w:t>
      </w:r>
      <w:proofErr w:type="spellEnd"/>
      <w:r>
        <w:t xml:space="preserve"> i kombination med </w:t>
      </w:r>
      <w:proofErr w:type="spellStart"/>
      <w:r>
        <w:t>relatlimab</w:t>
      </w:r>
      <w:proofErr w:type="spellEnd"/>
      <w:r>
        <w:t xml:space="preserve"> inträffade utslag, inklusive klåda och </w:t>
      </w:r>
      <w:proofErr w:type="spellStart"/>
      <w:r>
        <w:t>vitiligo</w:t>
      </w:r>
      <w:proofErr w:type="spellEnd"/>
      <w:r>
        <w:t>, hos 45,1 % av patienterna. Incidensen av händelser av grad 3/4 var 1,4 %. Mediantid till debut var 8 veckor (intervall: 0,1–116,4). Biverkningarna upphörde hos 47,5 % av patienterna. Tiden till att biverkningarna upphörde varierade mellan 0,1 och 166,9</w:t>
      </w:r>
      <w:r>
        <w:rPr>
          <w:vertAlign w:val="superscript"/>
        </w:rPr>
        <w:t>+</w:t>
      </w:r>
      <w:r>
        <w:t xml:space="preserve"> veckor. Immunrelaterade hudbiverkningar ledde till permanent utsättning av </w:t>
      </w:r>
      <w:proofErr w:type="spellStart"/>
      <w:r>
        <w:t>nivolumab</w:t>
      </w:r>
      <w:proofErr w:type="spellEnd"/>
      <w:r>
        <w:t xml:space="preserve"> i kombination med </w:t>
      </w:r>
      <w:proofErr w:type="spellStart"/>
      <w:r>
        <w:t>relatlimab</w:t>
      </w:r>
      <w:proofErr w:type="spellEnd"/>
      <w:r>
        <w:t xml:space="preserve"> hos 0,3 % av patienterna och krävde </w:t>
      </w:r>
      <w:proofErr w:type="spellStart"/>
      <w:r>
        <w:t>högdos</w:t>
      </w:r>
      <w:proofErr w:type="spellEnd"/>
      <w:r>
        <w:t xml:space="preserve"> </w:t>
      </w:r>
      <w:proofErr w:type="spellStart"/>
      <w:r>
        <w:t>kortikosteroider</w:t>
      </w:r>
      <w:proofErr w:type="spellEnd"/>
      <w:r>
        <w:t xml:space="preserve"> (</w:t>
      </w:r>
      <w:proofErr w:type="spellStart"/>
      <w:r>
        <w:t>prednison</w:t>
      </w:r>
      <w:proofErr w:type="spellEnd"/>
      <w:r>
        <w:t xml:space="preserve"> ≥ 40 mg per dag eller motsvarande) hos 3,8 % av patienterna med immunrelaterade hudbiverkningar.</w:t>
      </w:r>
    </w:p>
    <w:p w14:paraId="07F02F2E" w14:textId="77777777" w:rsidR="00757BB9" w:rsidRPr="00E51107" w:rsidRDefault="00757BB9" w:rsidP="00940898">
      <w:pPr>
        <w:pStyle w:val="EMEABodyText"/>
        <w:rPr>
          <w:i/>
          <w:noProof/>
          <w:shd w:val="clear" w:color="auto" w:fill="BFBFBF"/>
        </w:rPr>
      </w:pPr>
    </w:p>
    <w:p w14:paraId="704ED475" w14:textId="77777777" w:rsidR="00757BB9" w:rsidRPr="00E51107" w:rsidRDefault="00D54C82" w:rsidP="00940898">
      <w:pPr>
        <w:pStyle w:val="EMEABodyText"/>
        <w:keepNext/>
        <w:rPr>
          <w:i/>
        </w:rPr>
      </w:pPr>
      <w:r>
        <w:rPr>
          <w:i/>
        </w:rPr>
        <w:t>Immunrelaterad myokardit</w:t>
      </w:r>
    </w:p>
    <w:p w14:paraId="46512109" w14:textId="77777777" w:rsidR="00757BB9" w:rsidRPr="00E51107" w:rsidRDefault="00D54C82" w:rsidP="00940898">
      <w:pPr>
        <w:pStyle w:val="EMEABodyText"/>
      </w:pPr>
      <w:r>
        <w:t xml:space="preserve">Hos patienter som behandlades med </w:t>
      </w:r>
      <w:proofErr w:type="spellStart"/>
      <w:r>
        <w:t>nivolumab</w:t>
      </w:r>
      <w:proofErr w:type="spellEnd"/>
      <w:r>
        <w:t xml:space="preserve"> i kombination med </w:t>
      </w:r>
      <w:proofErr w:type="spellStart"/>
      <w:r>
        <w:t>relatlimab</w:t>
      </w:r>
      <w:proofErr w:type="spellEnd"/>
      <w:r>
        <w:t xml:space="preserve"> inträffade myokardit hos 1,4 % av patienterna. Incidensen av händelser av grad 3/4 var 0,6 %. Mediantiden till debut var 4,14 veckor (intervall: 2,1–6,3). Hos 100 % av patienterna upphörde biverkningarna efter 3 veckor (medianvärde; intervall: 1,9–14,0). Myokardit ledde till permanent utsättning av </w:t>
      </w:r>
      <w:proofErr w:type="spellStart"/>
      <w:r>
        <w:t>nivolumab</w:t>
      </w:r>
      <w:proofErr w:type="spellEnd"/>
      <w:r>
        <w:t xml:space="preserve"> i kombination med </w:t>
      </w:r>
      <w:proofErr w:type="spellStart"/>
      <w:r>
        <w:t>relatlimab</w:t>
      </w:r>
      <w:proofErr w:type="spellEnd"/>
      <w:r>
        <w:t xml:space="preserve"> hos 1,4 % av patienterna och krävde </w:t>
      </w:r>
      <w:proofErr w:type="spellStart"/>
      <w:r>
        <w:t>högdos</w:t>
      </w:r>
      <w:proofErr w:type="spellEnd"/>
      <w:r>
        <w:t xml:space="preserve"> </w:t>
      </w:r>
      <w:proofErr w:type="spellStart"/>
      <w:r>
        <w:t>kortikosteroider</w:t>
      </w:r>
      <w:proofErr w:type="spellEnd"/>
      <w:r>
        <w:t xml:space="preserve"> (</w:t>
      </w:r>
      <w:proofErr w:type="spellStart"/>
      <w:r>
        <w:t>prednison</w:t>
      </w:r>
      <w:proofErr w:type="spellEnd"/>
      <w:r>
        <w:t xml:space="preserve"> ≥ 40 mg per dag eller motsvarande) hos 100 % av patienterna med immunrelaterad myokardit.</w:t>
      </w:r>
    </w:p>
    <w:p w14:paraId="0C409742" w14:textId="77777777" w:rsidR="00757BB9" w:rsidRPr="00E51107" w:rsidRDefault="00757BB9" w:rsidP="00940898">
      <w:pPr>
        <w:pStyle w:val="EMEABodyText"/>
        <w:rPr>
          <w:szCs w:val="22"/>
        </w:rPr>
      </w:pPr>
    </w:p>
    <w:p w14:paraId="6D2C53D8" w14:textId="77777777" w:rsidR="00757BB9" w:rsidRPr="00E51107" w:rsidRDefault="00D54C82" w:rsidP="00940898">
      <w:pPr>
        <w:pStyle w:val="EMEABodyText"/>
        <w:keepNext/>
        <w:rPr>
          <w:i/>
        </w:rPr>
      </w:pPr>
      <w:r>
        <w:rPr>
          <w:i/>
        </w:rPr>
        <w:t>Infusionsrelaterade reaktioner</w:t>
      </w:r>
    </w:p>
    <w:p w14:paraId="7147FE33" w14:textId="77777777" w:rsidR="00757BB9" w:rsidRPr="00E51107" w:rsidRDefault="00D54C82" w:rsidP="00940898">
      <w:pPr>
        <w:pStyle w:val="EMEABodyText"/>
        <w:rPr>
          <w:i/>
        </w:rPr>
      </w:pPr>
      <w:r>
        <w:t xml:space="preserve">Hos patienter som behandlades med </w:t>
      </w:r>
      <w:proofErr w:type="spellStart"/>
      <w:r>
        <w:t>nivolumab</w:t>
      </w:r>
      <w:proofErr w:type="spellEnd"/>
      <w:r>
        <w:t xml:space="preserve"> i kombination med </w:t>
      </w:r>
      <w:proofErr w:type="spellStart"/>
      <w:r>
        <w:t>relatlimab</w:t>
      </w:r>
      <w:proofErr w:type="spellEnd"/>
      <w:r>
        <w:t xml:space="preserve"> inträffade överkänslighet/infusionsreaktioner hos 6,8 % av patienterna. Alla incidenter var av grad 1/2.</w:t>
      </w:r>
    </w:p>
    <w:p w14:paraId="32BF55FC" w14:textId="77777777" w:rsidR="00757BB9" w:rsidRPr="00E51107" w:rsidRDefault="00757BB9" w:rsidP="00940898">
      <w:pPr>
        <w:pStyle w:val="EMEABodyText"/>
        <w:rPr>
          <w:i/>
          <w:u w:val="single"/>
        </w:rPr>
      </w:pPr>
    </w:p>
    <w:p w14:paraId="394D29CD" w14:textId="77777777" w:rsidR="00757BB9" w:rsidRPr="00E51107" w:rsidRDefault="00D54C82" w:rsidP="00940898">
      <w:pPr>
        <w:pStyle w:val="EMEABodyText"/>
        <w:keepNext/>
        <w:rPr>
          <w:i/>
        </w:rPr>
      </w:pPr>
      <w:r>
        <w:rPr>
          <w:i/>
        </w:rPr>
        <w:t>Avvikande laboratorievärden</w:t>
      </w:r>
    </w:p>
    <w:p w14:paraId="40F4510D" w14:textId="77777777" w:rsidR="00757BB9" w:rsidRPr="00E51107" w:rsidRDefault="00D54C82" w:rsidP="00940898">
      <w:pPr>
        <w:pStyle w:val="EMEABodyText"/>
        <w:rPr>
          <w:szCs w:val="22"/>
        </w:rPr>
      </w:pPr>
      <w:r>
        <w:t xml:space="preserve">Hos patienter behandlade med </w:t>
      </w:r>
      <w:proofErr w:type="spellStart"/>
      <w:r>
        <w:t>nivolumab</w:t>
      </w:r>
      <w:proofErr w:type="spellEnd"/>
      <w:r>
        <w:t xml:space="preserve"> i kombination med </w:t>
      </w:r>
      <w:proofErr w:type="spellStart"/>
      <w:r>
        <w:t>relatlimab</w:t>
      </w:r>
      <w:proofErr w:type="spellEnd"/>
      <w:r>
        <w:t xml:space="preserve"> var andelen patienter som fick en förändring från ursprungsnivån till avvikande laboratorievärden av grad 3 eller grad 4 följande: 3,6 % för anemi, 5,2 % för </w:t>
      </w:r>
      <w:proofErr w:type="spellStart"/>
      <w:r>
        <w:t>lymfopeni</w:t>
      </w:r>
      <w:proofErr w:type="spellEnd"/>
      <w:r>
        <w:t xml:space="preserve">, 0,3 % för </w:t>
      </w:r>
      <w:proofErr w:type="spellStart"/>
      <w:r>
        <w:t>neutropeni</w:t>
      </w:r>
      <w:proofErr w:type="spellEnd"/>
      <w:r>
        <w:t xml:space="preserve">, 0,6 % för ökat alkaliskt fosfatas, 2,9 % för ökat ASAT, 3,5 % för ökat ALAT, 0,3 % för ökat </w:t>
      </w:r>
      <w:proofErr w:type="spellStart"/>
      <w:r>
        <w:t>totalbilirubin</w:t>
      </w:r>
      <w:proofErr w:type="spellEnd"/>
      <w:r>
        <w:t xml:space="preserve">, 0,9 % för ökat </w:t>
      </w:r>
      <w:proofErr w:type="spellStart"/>
      <w:r>
        <w:t>kreatinin</w:t>
      </w:r>
      <w:proofErr w:type="spellEnd"/>
      <w:r>
        <w:t xml:space="preserve">, 1,5 % för </w:t>
      </w:r>
      <w:proofErr w:type="spellStart"/>
      <w:r>
        <w:t>hyponatremi</w:t>
      </w:r>
      <w:proofErr w:type="spellEnd"/>
      <w:r>
        <w:t xml:space="preserve">, 1,8 % för </w:t>
      </w:r>
      <w:proofErr w:type="spellStart"/>
      <w:r>
        <w:t>hyperkalemi</w:t>
      </w:r>
      <w:proofErr w:type="spellEnd"/>
      <w:r>
        <w:t xml:space="preserve">, 0,3 % för </w:t>
      </w:r>
      <w:proofErr w:type="spellStart"/>
      <w:r>
        <w:t>hypokalemi</w:t>
      </w:r>
      <w:proofErr w:type="spellEnd"/>
      <w:r>
        <w:t xml:space="preserve">, 0,9 % för </w:t>
      </w:r>
      <w:proofErr w:type="spellStart"/>
      <w:r>
        <w:t>hyperkalcemi</w:t>
      </w:r>
      <w:proofErr w:type="spellEnd"/>
      <w:r>
        <w:t xml:space="preserve">, 0,6 % för </w:t>
      </w:r>
      <w:proofErr w:type="spellStart"/>
      <w:r>
        <w:t>hypokalcemi</w:t>
      </w:r>
      <w:proofErr w:type="spellEnd"/>
      <w:r>
        <w:t xml:space="preserve">, 0,9 % för </w:t>
      </w:r>
      <w:proofErr w:type="spellStart"/>
      <w:r>
        <w:t>hypermagnesemi</w:t>
      </w:r>
      <w:proofErr w:type="spellEnd"/>
      <w:r>
        <w:t xml:space="preserve"> och 0,6 % för </w:t>
      </w:r>
      <w:proofErr w:type="spellStart"/>
      <w:r>
        <w:t>hypomagnesemi</w:t>
      </w:r>
      <w:proofErr w:type="spellEnd"/>
      <w:r>
        <w:t>.</w:t>
      </w:r>
    </w:p>
    <w:p w14:paraId="5E6669C5" w14:textId="77777777" w:rsidR="00757BB9" w:rsidRPr="00E51107" w:rsidRDefault="00757BB9" w:rsidP="00940898">
      <w:pPr>
        <w:pStyle w:val="EMEABodyText"/>
        <w:rPr>
          <w:szCs w:val="22"/>
        </w:rPr>
      </w:pPr>
    </w:p>
    <w:p w14:paraId="04C44BF5" w14:textId="77777777" w:rsidR="00757BB9" w:rsidRPr="00E51107" w:rsidRDefault="00D54C82" w:rsidP="00940898">
      <w:pPr>
        <w:pStyle w:val="EMEABodyText"/>
        <w:keepNext/>
        <w:rPr>
          <w:i/>
          <w:szCs w:val="22"/>
        </w:rPr>
      </w:pPr>
      <w:proofErr w:type="spellStart"/>
      <w:r>
        <w:rPr>
          <w:i/>
        </w:rPr>
        <w:t>Immunogenicitet</w:t>
      </w:r>
      <w:proofErr w:type="spellEnd"/>
    </w:p>
    <w:p w14:paraId="1629F7E9" w14:textId="77777777" w:rsidR="00757BB9" w:rsidRPr="00E51107" w:rsidRDefault="00D54C82" w:rsidP="00940898">
      <w:pPr>
        <w:pStyle w:val="EMEABodyText"/>
      </w:pPr>
      <w:r>
        <w:t xml:space="preserve">Hos de patienter, i studie CA224047, som kunde utvärderas för antikroppar mot läkemedlen, var incidensen av behandlingsrelaterade antikroppar mot </w:t>
      </w:r>
      <w:proofErr w:type="spellStart"/>
      <w:r>
        <w:t>relatlimab</w:t>
      </w:r>
      <w:proofErr w:type="spellEnd"/>
      <w:r>
        <w:t xml:space="preserve"> och neutraliserande antikroppar mot </w:t>
      </w:r>
      <w:proofErr w:type="spellStart"/>
      <w:r>
        <w:t>relatlimab</w:t>
      </w:r>
      <w:proofErr w:type="spellEnd"/>
      <w:r>
        <w:t xml:space="preserve"> i </w:t>
      </w:r>
      <w:proofErr w:type="spellStart"/>
      <w:r>
        <w:t>Opdualag</w:t>
      </w:r>
      <w:proofErr w:type="spellEnd"/>
      <w:r>
        <w:noBreakHyphen/>
        <w:t xml:space="preserve">gruppen 5,6 % (17/301) respektive 0,3 % (1/301). Incidensen av behandlingsrelaterade antikroppar mot </w:t>
      </w:r>
      <w:proofErr w:type="spellStart"/>
      <w:r>
        <w:t>nivolumab</w:t>
      </w:r>
      <w:proofErr w:type="spellEnd"/>
      <w:r>
        <w:t xml:space="preserve"> och neutraliserande antikroppar mot </w:t>
      </w:r>
      <w:proofErr w:type="spellStart"/>
      <w:r>
        <w:t>nivolumab</w:t>
      </w:r>
      <w:proofErr w:type="spellEnd"/>
      <w:r>
        <w:t xml:space="preserve"> i </w:t>
      </w:r>
      <w:proofErr w:type="spellStart"/>
      <w:r>
        <w:t>Opdualag</w:t>
      </w:r>
      <w:proofErr w:type="spellEnd"/>
      <w:r>
        <w:noBreakHyphen/>
        <w:t xml:space="preserve">gruppen var 4.0 % (12/299) respektive 0,3 % (1/299), vilket liknade den som observerades i </w:t>
      </w:r>
      <w:proofErr w:type="spellStart"/>
      <w:r>
        <w:t>nivolumabgruppen</w:t>
      </w:r>
      <w:proofErr w:type="spellEnd"/>
      <w:r>
        <w:t xml:space="preserve"> 6,7 % (19/283) respektive 0,4 % (1/283). Det fanns inga bevis för förändrad farmakokinetik, effekt eller säkerhetsprofil med utveckling av antikroppar mot </w:t>
      </w:r>
      <w:proofErr w:type="spellStart"/>
      <w:r>
        <w:t>nivolumab</w:t>
      </w:r>
      <w:proofErr w:type="spellEnd"/>
      <w:r>
        <w:t xml:space="preserve"> eller </w:t>
      </w:r>
      <w:proofErr w:type="spellStart"/>
      <w:r>
        <w:t>relatlimab</w:t>
      </w:r>
      <w:proofErr w:type="spellEnd"/>
      <w:r>
        <w:t>.</w:t>
      </w:r>
    </w:p>
    <w:p w14:paraId="584C9443" w14:textId="77777777" w:rsidR="00757BB9" w:rsidRPr="00E51107" w:rsidRDefault="00757BB9" w:rsidP="00940898">
      <w:pPr>
        <w:pStyle w:val="EMEABodyText"/>
        <w:rPr>
          <w:szCs w:val="22"/>
        </w:rPr>
      </w:pPr>
    </w:p>
    <w:p w14:paraId="1DE83072" w14:textId="77777777" w:rsidR="00757BB9" w:rsidRPr="00E51107" w:rsidRDefault="00D54C82" w:rsidP="00940898">
      <w:pPr>
        <w:pStyle w:val="EMEABodyText"/>
        <w:keepNext/>
        <w:rPr>
          <w:szCs w:val="22"/>
          <w:u w:val="single"/>
        </w:rPr>
      </w:pPr>
      <w:r>
        <w:rPr>
          <w:u w:val="single"/>
        </w:rPr>
        <w:lastRenderedPageBreak/>
        <w:t>Särskilda populationer</w:t>
      </w:r>
    </w:p>
    <w:p w14:paraId="60AFD1CC" w14:textId="77777777" w:rsidR="00757BB9" w:rsidRPr="00E51107" w:rsidRDefault="00757BB9" w:rsidP="00940898">
      <w:pPr>
        <w:pStyle w:val="EMEABodyText"/>
        <w:keepNext/>
        <w:rPr>
          <w:i/>
          <w:iCs/>
          <w:szCs w:val="22"/>
          <w:u w:val="single"/>
        </w:rPr>
      </w:pPr>
    </w:p>
    <w:p w14:paraId="1EFAAA52" w14:textId="77777777" w:rsidR="00757BB9" w:rsidRPr="00E51107" w:rsidRDefault="00D54C82" w:rsidP="00940898">
      <w:pPr>
        <w:pStyle w:val="EMEABodyText"/>
        <w:keepNext/>
        <w:rPr>
          <w:i/>
          <w:iCs/>
          <w:szCs w:val="22"/>
        </w:rPr>
      </w:pPr>
      <w:r>
        <w:rPr>
          <w:i/>
        </w:rPr>
        <w:t>Äldre</w:t>
      </w:r>
    </w:p>
    <w:p w14:paraId="60E7496C" w14:textId="77777777" w:rsidR="00757BB9" w:rsidRPr="00E51107" w:rsidRDefault="00D54C82" w:rsidP="00940898">
      <w:pPr>
        <w:pStyle w:val="BMSBodyText"/>
        <w:spacing w:after="0" w:line="240" w:lineRule="auto"/>
        <w:jc w:val="left"/>
        <w:rPr>
          <w:snapToGrid w:val="0"/>
          <w:color w:val="auto"/>
          <w:sz w:val="22"/>
          <w:szCs w:val="22"/>
        </w:rPr>
      </w:pPr>
      <w:r>
        <w:rPr>
          <w:color w:val="auto"/>
          <w:sz w:val="22"/>
        </w:rPr>
        <w:t>Generellt rapporterades inga skillnader avseende säkerhet mellan äldre (≥ 65 år) och yngre patienter (se avsnitt 5.1).</w:t>
      </w:r>
    </w:p>
    <w:p w14:paraId="139367C7" w14:textId="77777777" w:rsidR="00757BB9" w:rsidRPr="00E51107" w:rsidRDefault="00757BB9" w:rsidP="00940898">
      <w:pPr>
        <w:pStyle w:val="EMEABodyText"/>
      </w:pPr>
    </w:p>
    <w:p w14:paraId="42AC96B6" w14:textId="77777777" w:rsidR="00757BB9" w:rsidRPr="00E51107" w:rsidRDefault="00D54C82" w:rsidP="00940898">
      <w:pPr>
        <w:pStyle w:val="EMEABodyText"/>
        <w:keepNext/>
        <w:rPr>
          <w:szCs w:val="22"/>
          <w:u w:val="single"/>
        </w:rPr>
      </w:pPr>
      <w:r>
        <w:rPr>
          <w:u w:val="single"/>
        </w:rPr>
        <w:t>Rapportering av misstänkta biverkningar</w:t>
      </w:r>
    </w:p>
    <w:p w14:paraId="1BF13851" w14:textId="3E347652" w:rsidR="00757BB9" w:rsidRPr="00E51107" w:rsidRDefault="00D54C82" w:rsidP="00940898">
      <w:pPr>
        <w:pStyle w:val="EMEABodyText"/>
      </w:pPr>
      <w:r>
        <w:t>Det är viktigt att rapportera misstänkta biverkningar efter att läkemedlet godkänts. Det gör det möjligt att kontinuerligt övervaka läkemedlets nytta–riskförhållande. Hälso</w:t>
      </w:r>
      <w:r>
        <w:noBreakHyphen/>
        <w:t xml:space="preserve"> och sjukvårdspersonal uppmanas att rapportera varje misstänkt biverkning via </w:t>
      </w:r>
      <w:r>
        <w:rPr>
          <w:highlight w:val="lightGray"/>
        </w:rPr>
        <w:t xml:space="preserve">det nationella rapporteringssystemet listat i </w:t>
      </w:r>
      <w:hyperlink r:id="rId11" w:history="1">
        <w:r>
          <w:rPr>
            <w:rStyle w:val="Hyperlink"/>
            <w:highlight w:val="lightGray"/>
          </w:rPr>
          <w:t>bilaga V</w:t>
        </w:r>
      </w:hyperlink>
      <w:r>
        <w:t>.</w:t>
      </w:r>
    </w:p>
    <w:p w14:paraId="7AEC0712" w14:textId="77777777" w:rsidR="00757BB9" w:rsidRPr="00E51107" w:rsidRDefault="00757BB9" w:rsidP="00940898">
      <w:pPr>
        <w:pStyle w:val="EMEABodyText"/>
      </w:pPr>
    </w:p>
    <w:p w14:paraId="2342454D" w14:textId="77777777" w:rsidR="00757BB9" w:rsidRPr="00E51107" w:rsidRDefault="00D54C82" w:rsidP="00E844DD">
      <w:pPr>
        <w:pStyle w:val="EMEAHeading1"/>
        <w:keepLines w:val="0"/>
        <w:tabs>
          <w:tab w:val="left" w:pos="567"/>
        </w:tabs>
        <w:outlineLvl w:val="9"/>
        <w:rPr>
          <w:caps w:val="0"/>
        </w:rPr>
      </w:pPr>
      <w:r>
        <w:rPr>
          <w:caps w:val="0"/>
        </w:rPr>
        <w:t>4.9</w:t>
      </w:r>
      <w:r>
        <w:rPr>
          <w:caps w:val="0"/>
        </w:rPr>
        <w:tab/>
        <w:t>Överdosering</w:t>
      </w:r>
    </w:p>
    <w:p w14:paraId="09771699" w14:textId="77777777" w:rsidR="00757BB9" w:rsidRPr="00E51107" w:rsidRDefault="00757BB9" w:rsidP="00940898">
      <w:pPr>
        <w:pStyle w:val="EMEABodyText"/>
        <w:keepNext/>
        <w:rPr>
          <w:szCs w:val="22"/>
        </w:rPr>
      </w:pPr>
    </w:p>
    <w:p w14:paraId="7B1A7D1F" w14:textId="77777777" w:rsidR="00757BB9" w:rsidRPr="00E51107" w:rsidRDefault="00D54C82" w:rsidP="00940898">
      <w:pPr>
        <w:pStyle w:val="EMEABodyText"/>
        <w:rPr>
          <w:szCs w:val="22"/>
        </w:rPr>
      </w:pPr>
      <w:r>
        <w:t>Vid händelse av överdosering ska patienten övervakas noga för tecken och symtom på biverkningar och lämplig symtomatisk behandling ska sättas in omedelbart.</w:t>
      </w:r>
    </w:p>
    <w:p w14:paraId="0B01C3CD" w14:textId="77777777" w:rsidR="00757BB9" w:rsidRPr="00E51107" w:rsidRDefault="00757BB9" w:rsidP="00940898">
      <w:pPr>
        <w:pStyle w:val="EMEABodyText"/>
        <w:rPr>
          <w:szCs w:val="22"/>
        </w:rPr>
      </w:pPr>
    </w:p>
    <w:p w14:paraId="1626DAC4" w14:textId="77777777" w:rsidR="00757BB9" w:rsidRPr="00E51107" w:rsidRDefault="00757BB9" w:rsidP="00940898">
      <w:pPr>
        <w:pStyle w:val="EMEABodyText"/>
        <w:rPr>
          <w:szCs w:val="22"/>
        </w:rPr>
      </w:pPr>
    </w:p>
    <w:p w14:paraId="3CBA6A43" w14:textId="77777777" w:rsidR="00757BB9" w:rsidRPr="00E51107" w:rsidRDefault="00D54C82" w:rsidP="00E844DD">
      <w:pPr>
        <w:pStyle w:val="EMEAHeading1"/>
        <w:keepLines w:val="0"/>
        <w:tabs>
          <w:tab w:val="left" w:pos="567"/>
        </w:tabs>
        <w:outlineLvl w:val="9"/>
        <w:rPr>
          <w:caps w:val="0"/>
        </w:rPr>
      </w:pPr>
      <w:r>
        <w:rPr>
          <w:caps w:val="0"/>
        </w:rPr>
        <w:t>5.</w:t>
      </w:r>
      <w:r>
        <w:rPr>
          <w:caps w:val="0"/>
        </w:rPr>
        <w:tab/>
        <w:t>FARMAKOLOGISKA EGENSKAPER</w:t>
      </w:r>
    </w:p>
    <w:p w14:paraId="01379694" w14:textId="77777777" w:rsidR="00757BB9" w:rsidRPr="00E51107" w:rsidRDefault="00757BB9" w:rsidP="00940898">
      <w:pPr>
        <w:pStyle w:val="EMEABodyText"/>
        <w:keepNext/>
        <w:rPr>
          <w:szCs w:val="22"/>
        </w:rPr>
      </w:pPr>
    </w:p>
    <w:p w14:paraId="2750FAD9" w14:textId="77777777" w:rsidR="00757BB9" w:rsidRPr="00E51107" w:rsidRDefault="00D54C82" w:rsidP="00E844DD">
      <w:pPr>
        <w:pStyle w:val="EMEAHeading1"/>
        <w:keepLines w:val="0"/>
        <w:tabs>
          <w:tab w:val="left" w:pos="567"/>
        </w:tabs>
        <w:outlineLvl w:val="9"/>
        <w:rPr>
          <w:caps w:val="0"/>
        </w:rPr>
      </w:pPr>
      <w:r>
        <w:rPr>
          <w:caps w:val="0"/>
        </w:rPr>
        <w:t>5.1</w:t>
      </w:r>
      <w:r>
        <w:rPr>
          <w:caps w:val="0"/>
        </w:rPr>
        <w:tab/>
        <w:t>Farmakodynamiska egenskaper</w:t>
      </w:r>
    </w:p>
    <w:p w14:paraId="3891C133" w14:textId="77777777" w:rsidR="00757BB9" w:rsidRPr="00E51107" w:rsidRDefault="00757BB9" w:rsidP="00940898">
      <w:pPr>
        <w:pStyle w:val="EMEABodyText"/>
        <w:keepNext/>
        <w:rPr>
          <w:szCs w:val="22"/>
        </w:rPr>
      </w:pPr>
    </w:p>
    <w:p w14:paraId="294F809B" w14:textId="36D78264" w:rsidR="00757BB9" w:rsidRPr="00E51107" w:rsidRDefault="00D54C82" w:rsidP="00940898">
      <w:pPr>
        <w:pStyle w:val="EMEABodyText"/>
        <w:rPr>
          <w:szCs w:val="22"/>
        </w:rPr>
      </w:pPr>
      <w:r>
        <w:t>Farmakoterapeutisk grupp: Antineoplastiska medel, monoklonala antikroppar, ATC</w:t>
      </w:r>
      <w:r>
        <w:noBreakHyphen/>
        <w:t>kod: L01FY02.</w:t>
      </w:r>
    </w:p>
    <w:p w14:paraId="3C279A20" w14:textId="77777777" w:rsidR="00757BB9" w:rsidRPr="00E51107" w:rsidRDefault="00757BB9" w:rsidP="00940898">
      <w:pPr>
        <w:pStyle w:val="EMEABodyText"/>
        <w:rPr>
          <w:szCs w:val="22"/>
        </w:rPr>
      </w:pPr>
    </w:p>
    <w:p w14:paraId="040D8A42" w14:textId="77777777" w:rsidR="00757BB9" w:rsidRPr="00E51107" w:rsidRDefault="00D54C82" w:rsidP="00940898">
      <w:pPr>
        <w:pStyle w:val="EMEABodyText"/>
        <w:keepNext/>
        <w:rPr>
          <w:szCs w:val="22"/>
          <w:u w:val="single"/>
        </w:rPr>
      </w:pPr>
      <w:r>
        <w:rPr>
          <w:u w:val="single"/>
        </w:rPr>
        <w:t>Verkningsmekanism</w:t>
      </w:r>
    </w:p>
    <w:p w14:paraId="3475F214" w14:textId="77777777" w:rsidR="00757BB9" w:rsidRPr="00E51107" w:rsidRDefault="00D54C82" w:rsidP="00940898">
      <w:pPr>
        <w:pStyle w:val="EMEABodyText"/>
      </w:pPr>
      <w:proofErr w:type="spellStart"/>
      <w:r>
        <w:t>Opdualag</w:t>
      </w:r>
      <w:proofErr w:type="spellEnd"/>
      <w:r>
        <w:t xml:space="preserve"> är en fast doskombination av </w:t>
      </w:r>
      <w:proofErr w:type="spellStart"/>
      <w:r>
        <w:t>nivolumab</w:t>
      </w:r>
      <w:proofErr w:type="spellEnd"/>
      <w:r>
        <w:t>, en programmerad celldöd 1</w:t>
      </w:r>
      <w:r>
        <w:noBreakHyphen/>
        <w:t>hämmare (anti</w:t>
      </w:r>
      <w:r>
        <w:noBreakHyphen/>
        <w:t>PD</w:t>
      </w:r>
      <w:r>
        <w:noBreakHyphen/>
        <w:t xml:space="preserve">1) och </w:t>
      </w:r>
      <w:proofErr w:type="spellStart"/>
      <w:r>
        <w:t>relatlimab</w:t>
      </w:r>
      <w:proofErr w:type="spellEnd"/>
      <w:r>
        <w:t>, en lymfocytaktiveringsgen-3</w:t>
      </w:r>
      <w:r>
        <w:noBreakHyphen/>
        <w:t>hämmare (anti</w:t>
      </w:r>
      <w:r>
        <w:noBreakHyphen/>
        <w:t>LAG</w:t>
      </w:r>
      <w:r>
        <w:noBreakHyphen/>
        <w:t>3).</w:t>
      </w:r>
    </w:p>
    <w:p w14:paraId="1FF31BE0" w14:textId="77777777" w:rsidR="00757BB9" w:rsidRPr="00E51107" w:rsidRDefault="00757BB9" w:rsidP="00940898">
      <w:pPr>
        <w:pStyle w:val="EMEABodyText"/>
        <w:rPr>
          <w:szCs w:val="22"/>
        </w:rPr>
      </w:pPr>
    </w:p>
    <w:p w14:paraId="31A5CDA9" w14:textId="77777777" w:rsidR="00757BB9" w:rsidRPr="00E51107" w:rsidRDefault="00D54C82" w:rsidP="00940898">
      <w:pPr>
        <w:pStyle w:val="EMEABodyText"/>
      </w:pPr>
      <w:r>
        <w:t>Bindning av PD</w:t>
      </w:r>
      <w:r>
        <w:noBreakHyphen/>
        <w:t>1</w:t>
      </w:r>
      <w:r>
        <w:noBreakHyphen/>
        <w:t>liganderna, PD</w:t>
      </w:r>
      <w:r>
        <w:noBreakHyphen/>
        <w:t>L1 och PD</w:t>
      </w:r>
      <w:r>
        <w:noBreakHyphen/>
        <w:t>L2, till PD</w:t>
      </w:r>
      <w:r>
        <w:noBreakHyphen/>
        <w:t>1</w:t>
      </w:r>
      <w:r>
        <w:noBreakHyphen/>
        <w:t>receptorn som finns på T</w:t>
      </w:r>
      <w:r>
        <w:noBreakHyphen/>
        <w:t>celler, hämmar T</w:t>
      </w:r>
      <w:r>
        <w:noBreakHyphen/>
      </w:r>
      <w:proofErr w:type="spellStart"/>
      <w:r>
        <w:t>cellsproliferation</w:t>
      </w:r>
      <w:proofErr w:type="spellEnd"/>
      <w:r>
        <w:t xml:space="preserve"> och cytokinproduktion. Uppreglering av PD</w:t>
      </w:r>
      <w:r>
        <w:noBreakHyphen/>
        <w:t>1</w:t>
      </w:r>
      <w:r>
        <w:noBreakHyphen/>
        <w:t>ligander inträffar i vissa tumörer, och signalering via denna väg kan bidra till hämning av aktiv T</w:t>
      </w:r>
      <w:r>
        <w:noBreakHyphen/>
        <w:t xml:space="preserve">cellsimmunövervakning av tumörer. </w:t>
      </w:r>
      <w:proofErr w:type="spellStart"/>
      <w:r>
        <w:t>Nivolumab</w:t>
      </w:r>
      <w:proofErr w:type="spellEnd"/>
      <w:r>
        <w:t xml:space="preserve"> är en human IgG4 monoklonal antikropp som binder till PD</w:t>
      </w:r>
      <w:r>
        <w:noBreakHyphen/>
        <w:t>1</w:t>
      </w:r>
      <w:r>
        <w:noBreakHyphen/>
        <w:t xml:space="preserve">receptorn, blockerar interaktion med dess </w:t>
      </w:r>
      <w:proofErr w:type="spellStart"/>
      <w:r>
        <w:t>ligander</w:t>
      </w:r>
      <w:proofErr w:type="spellEnd"/>
      <w:r>
        <w:t xml:space="preserve"> PD</w:t>
      </w:r>
      <w:r>
        <w:noBreakHyphen/>
        <w:t>L1 och PD</w:t>
      </w:r>
      <w:r>
        <w:noBreakHyphen/>
        <w:t>L2, och minskar den PD</w:t>
      </w:r>
      <w:r>
        <w:noBreakHyphen/>
        <w:t>1</w:t>
      </w:r>
      <w:r>
        <w:noBreakHyphen/>
        <w:t xml:space="preserve">signalvägsmedierade hämningen av immunsvaret, inklusive anti-tumörimmunsvaret. I </w:t>
      </w:r>
      <w:proofErr w:type="spellStart"/>
      <w:r>
        <w:t>syngena</w:t>
      </w:r>
      <w:proofErr w:type="spellEnd"/>
      <w:r>
        <w:t xml:space="preserve"> mustumörmodeller resulterade blockering av PD</w:t>
      </w:r>
      <w:r>
        <w:noBreakHyphen/>
        <w:t>1</w:t>
      </w:r>
      <w:r>
        <w:noBreakHyphen/>
        <w:t>aktivitet i minskad tumörtillväxt.</w:t>
      </w:r>
    </w:p>
    <w:p w14:paraId="25BBE3D0" w14:textId="77777777" w:rsidR="00757BB9" w:rsidRPr="00E51107" w:rsidRDefault="00757BB9" w:rsidP="00940898">
      <w:pPr>
        <w:pStyle w:val="EMEABodyText"/>
      </w:pPr>
    </w:p>
    <w:p w14:paraId="17195F1B" w14:textId="77777777" w:rsidR="00757BB9" w:rsidRPr="00E51107" w:rsidRDefault="00D54C82" w:rsidP="00940898">
      <w:pPr>
        <w:pStyle w:val="EMEABodyText"/>
      </w:pPr>
      <w:proofErr w:type="spellStart"/>
      <w:r>
        <w:t>Relatlimab</w:t>
      </w:r>
      <w:proofErr w:type="spellEnd"/>
      <w:r>
        <w:t xml:space="preserve"> är en human IgG4 monoklonal antikropp som binder till LAG</w:t>
      </w:r>
      <w:r>
        <w:noBreakHyphen/>
        <w:t>3</w:t>
      </w:r>
      <w:r>
        <w:noBreakHyphen/>
        <w:t xml:space="preserve">receptorn, blockerar dess interaktion med </w:t>
      </w:r>
      <w:proofErr w:type="spellStart"/>
      <w:r>
        <w:t>ligander</w:t>
      </w:r>
      <w:proofErr w:type="spellEnd"/>
      <w:r>
        <w:t xml:space="preserve">, inklusive </w:t>
      </w:r>
      <w:proofErr w:type="spellStart"/>
      <w:r>
        <w:t>MHC</w:t>
      </w:r>
      <w:proofErr w:type="spellEnd"/>
      <w:r>
        <w:t xml:space="preserve"> II, och minskar LAG</w:t>
      </w:r>
      <w:r>
        <w:noBreakHyphen/>
        <w:t>3</w:t>
      </w:r>
      <w:r>
        <w:noBreakHyphen/>
        <w:t>signalvägsmedierade hämningen av immunsvaret. Blockeringen av denna signalväg främjar T</w:t>
      </w:r>
      <w:r>
        <w:noBreakHyphen/>
      </w:r>
      <w:proofErr w:type="spellStart"/>
      <w:r>
        <w:t>cellsproliferation</w:t>
      </w:r>
      <w:proofErr w:type="spellEnd"/>
      <w:r>
        <w:t xml:space="preserve"> och cytokinsekretion.</w:t>
      </w:r>
    </w:p>
    <w:p w14:paraId="5AE6ABA4" w14:textId="77777777" w:rsidR="00757BB9" w:rsidRPr="00E51107" w:rsidRDefault="00757BB9" w:rsidP="00940898">
      <w:pPr>
        <w:pStyle w:val="EMEABodyText"/>
      </w:pPr>
    </w:p>
    <w:p w14:paraId="65010C11" w14:textId="77777777" w:rsidR="00757BB9" w:rsidRPr="00E51107" w:rsidRDefault="00D54C82" w:rsidP="00940898">
      <w:pPr>
        <w:pStyle w:val="EMEABodyText"/>
      </w:pPr>
      <w:r>
        <w:t xml:space="preserve">Kombinationen av </w:t>
      </w:r>
      <w:proofErr w:type="spellStart"/>
      <w:r>
        <w:t>nivolumab</w:t>
      </w:r>
      <w:proofErr w:type="spellEnd"/>
      <w:r>
        <w:t xml:space="preserve"> (anti</w:t>
      </w:r>
      <w:r>
        <w:noBreakHyphen/>
        <w:t>PD</w:t>
      </w:r>
      <w:r>
        <w:noBreakHyphen/>
        <w:t xml:space="preserve">1) och </w:t>
      </w:r>
      <w:proofErr w:type="spellStart"/>
      <w:r>
        <w:t>relatlimab</w:t>
      </w:r>
      <w:proofErr w:type="spellEnd"/>
      <w:r>
        <w:t xml:space="preserve"> (anti</w:t>
      </w:r>
      <w:r>
        <w:noBreakHyphen/>
        <w:t>LAG</w:t>
      </w:r>
      <w:r>
        <w:noBreakHyphen/>
        <w:t>3) leder till ökad T</w:t>
      </w:r>
      <w:r>
        <w:noBreakHyphen/>
        <w:t xml:space="preserve">cellsaktivering jämfört med aktiviteten hos endera antikroppen enbart. I </w:t>
      </w:r>
      <w:proofErr w:type="spellStart"/>
      <w:r>
        <w:t>syngena</w:t>
      </w:r>
      <w:proofErr w:type="spellEnd"/>
      <w:r>
        <w:t xml:space="preserve"> mustumörmodeller förstärker LAG</w:t>
      </w:r>
      <w:r>
        <w:noBreakHyphen/>
        <w:t>3</w:t>
      </w:r>
      <w:r>
        <w:noBreakHyphen/>
        <w:t>blockering anti-tumöraktiviteten av PD</w:t>
      </w:r>
      <w:r>
        <w:noBreakHyphen/>
        <w:t>1</w:t>
      </w:r>
      <w:r>
        <w:noBreakHyphen/>
        <w:t>blockering och hämmar tumörtillväxt samt främjar tumörregression.</w:t>
      </w:r>
    </w:p>
    <w:p w14:paraId="65E0F8DD" w14:textId="77777777" w:rsidR="00757BB9" w:rsidRPr="00E51107" w:rsidRDefault="00757BB9" w:rsidP="00940898">
      <w:pPr>
        <w:pStyle w:val="EMEABodyText"/>
        <w:rPr>
          <w:szCs w:val="22"/>
        </w:rPr>
      </w:pPr>
    </w:p>
    <w:p w14:paraId="33B9F53E" w14:textId="77777777" w:rsidR="00757BB9" w:rsidRPr="00E51107" w:rsidRDefault="00D54C82" w:rsidP="00940898">
      <w:pPr>
        <w:pStyle w:val="EMEABodyText"/>
        <w:keepNext/>
        <w:rPr>
          <w:szCs w:val="22"/>
          <w:u w:val="single"/>
        </w:rPr>
      </w:pPr>
      <w:r>
        <w:rPr>
          <w:u w:val="single"/>
        </w:rPr>
        <w:t>Klinisk effekt och säkerhet</w:t>
      </w:r>
    </w:p>
    <w:p w14:paraId="0D7DA46E" w14:textId="77777777" w:rsidR="00757BB9" w:rsidRPr="00E51107" w:rsidRDefault="00757BB9" w:rsidP="00940898">
      <w:pPr>
        <w:pStyle w:val="EMEABodyText"/>
        <w:keepNext/>
      </w:pPr>
    </w:p>
    <w:p w14:paraId="4B5337C2" w14:textId="77777777" w:rsidR="00757BB9" w:rsidRPr="00E51107" w:rsidRDefault="00D54C82" w:rsidP="00940898">
      <w:pPr>
        <w:pStyle w:val="EMEABodyText"/>
        <w:keepNext/>
        <w:rPr>
          <w:i/>
          <w:iCs/>
          <w:szCs w:val="22"/>
        </w:rPr>
      </w:pPr>
      <w:r>
        <w:rPr>
          <w:i/>
        </w:rPr>
        <w:t>Randomiserad fas 2/3</w:t>
      </w:r>
      <w:r>
        <w:rPr>
          <w:i/>
        </w:rPr>
        <w:noBreakHyphen/>
        <w:t xml:space="preserve">studie med </w:t>
      </w:r>
      <w:proofErr w:type="spellStart"/>
      <w:r>
        <w:rPr>
          <w:i/>
        </w:rPr>
        <w:t>nivolumab</w:t>
      </w:r>
      <w:proofErr w:type="spellEnd"/>
      <w:r>
        <w:rPr>
          <w:i/>
        </w:rPr>
        <w:t xml:space="preserve"> i kombination med </w:t>
      </w:r>
      <w:proofErr w:type="spellStart"/>
      <w:r>
        <w:rPr>
          <w:i/>
        </w:rPr>
        <w:t>relatlimab</w:t>
      </w:r>
      <w:proofErr w:type="spellEnd"/>
      <w:r>
        <w:rPr>
          <w:i/>
        </w:rPr>
        <w:t xml:space="preserve"> jämfört med </w:t>
      </w:r>
      <w:proofErr w:type="spellStart"/>
      <w:r>
        <w:rPr>
          <w:i/>
        </w:rPr>
        <w:t>nivolumab</w:t>
      </w:r>
      <w:proofErr w:type="spellEnd"/>
      <w:r>
        <w:rPr>
          <w:i/>
        </w:rPr>
        <w:t xml:space="preserve"> hos patienter med tidigare obehandlat </w:t>
      </w:r>
      <w:proofErr w:type="spellStart"/>
      <w:r>
        <w:rPr>
          <w:i/>
        </w:rPr>
        <w:t>metastaserande</w:t>
      </w:r>
      <w:proofErr w:type="spellEnd"/>
      <w:r>
        <w:rPr>
          <w:i/>
        </w:rPr>
        <w:t xml:space="preserve"> eller icke-</w:t>
      </w:r>
      <w:proofErr w:type="spellStart"/>
      <w:r>
        <w:rPr>
          <w:i/>
        </w:rPr>
        <w:t>resektabelt</w:t>
      </w:r>
      <w:proofErr w:type="spellEnd"/>
      <w:r>
        <w:rPr>
          <w:i/>
        </w:rPr>
        <w:t xml:space="preserve"> melanom (CA224047)</w:t>
      </w:r>
    </w:p>
    <w:p w14:paraId="41A07E8C" w14:textId="7DC1A74F" w:rsidR="00757BB9" w:rsidRPr="00E51107" w:rsidRDefault="00D54C82" w:rsidP="00940898">
      <w:pPr>
        <w:pStyle w:val="EMEABodyText"/>
      </w:pPr>
      <w:r>
        <w:t xml:space="preserve">Säkerhet och effekt för </w:t>
      </w:r>
      <w:proofErr w:type="spellStart"/>
      <w:r>
        <w:t>nivolumab</w:t>
      </w:r>
      <w:proofErr w:type="spellEnd"/>
      <w:r>
        <w:t xml:space="preserve"> i kombination med </w:t>
      </w:r>
      <w:proofErr w:type="spellStart"/>
      <w:r>
        <w:t>relatlimab</w:t>
      </w:r>
      <w:proofErr w:type="spellEnd"/>
      <w:r>
        <w:t xml:space="preserve"> för behandling av patienter med tidigare obehandlat </w:t>
      </w:r>
      <w:proofErr w:type="spellStart"/>
      <w:r>
        <w:t>metastaserande</w:t>
      </w:r>
      <w:proofErr w:type="spellEnd"/>
      <w:r>
        <w:t xml:space="preserve"> eller icke</w:t>
      </w:r>
      <w:r>
        <w:noBreakHyphen/>
      </w:r>
      <w:proofErr w:type="spellStart"/>
      <w:r>
        <w:t>resektabelt</w:t>
      </w:r>
      <w:proofErr w:type="spellEnd"/>
      <w:r>
        <w:t xml:space="preserve"> melanom utvärderades i en randomiserad, dubbelblind fas 2/3</w:t>
      </w:r>
      <w:r>
        <w:noBreakHyphen/>
        <w:t xml:space="preserve">studie (CA224047). Studien inkluderade patienter med ECOG </w:t>
      </w:r>
      <w:proofErr w:type="spellStart"/>
      <w:r>
        <w:t>performance</w:t>
      </w:r>
      <w:proofErr w:type="spellEnd"/>
      <w:r>
        <w:noBreakHyphen/>
        <w:t>status 0 eller 1 och histologiskt bekräftat melanom i stadium III (icke</w:t>
      </w:r>
      <w:r>
        <w:noBreakHyphen/>
      </w:r>
      <w:proofErr w:type="spellStart"/>
      <w:r>
        <w:t>resektabelt</w:t>
      </w:r>
      <w:proofErr w:type="spellEnd"/>
      <w:r>
        <w:t xml:space="preserve">) eller stadium IV enligt </w:t>
      </w:r>
      <w:del w:id="20" w:author="BMS">
        <w:r>
          <w:delText>American Joint Committee on Cancer</w:delText>
        </w:r>
      </w:del>
      <w:proofErr w:type="spellStart"/>
      <w:ins w:id="21" w:author="BMS">
        <w:r>
          <w:rPr>
            <w:i/>
            <w:iCs/>
          </w:rPr>
          <w:t>American</w:t>
        </w:r>
        <w:proofErr w:type="spellEnd"/>
        <w:r>
          <w:rPr>
            <w:i/>
            <w:iCs/>
          </w:rPr>
          <w:t xml:space="preserve"> Joint </w:t>
        </w:r>
        <w:proofErr w:type="spellStart"/>
        <w:r>
          <w:rPr>
            <w:i/>
            <w:iCs/>
          </w:rPr>
          <w:t>Committee</w:t>
        </w:r>
        <w:proofErr w:type="spellEnd"/>
        <w:r>
          <w:rPr>
            <w:i/>
            <w:iCs/>
          </w:rPr>
          <w:t xml:space="preserve"> on Cancer</w:t>
        </w:r>
      </w:ins>
      <w:r>
        <w:t xml:space="preserve"> (AJCC) version 8. Patienterna tilläts att tidigare ha fått </w:t>
      </w:r>
      <w:proofErr w:type="spellStart"/>
      <w:r>
        <w:t>adjuvant</w:t>
      </w:r>
      <w:proofErr w:type="spellEnd"/>
      <w:r>
        <w:t xml:space="preserve"> eller </w:t>
      </w:r>
      <w:proofErr w:type="spellStart"/>
      <w:r>
        <w:t>neoadjuvant</w:t>
      </w:r>
      <w:proofErr w:type="spellEnd"/>
      <w:r>
        <w:t xml:space="preserve"> melanombehandling (anti</w:t>
      </w:r>
      <w:r>
        <w:noBreakHyphen/>
        <w:t>PD</w:t>
      </w:r>
      <w:r>
        <w:noBreakHyphen/>
        <w:t>1</w:t>
      </w:r>
      <w:r>
        <w:noBreakHyphen/>
        <w:t>, anti</w:t>
      </w:r>
      <w:r>
        <w:noBreakHyphen/>
        <w:t>CTLA</w:t>
      </w:r>
      <w:r>
        <w:noBreakHyphen/>
        <w:t>4</w:t>
      </w:r>
      <w:r>
        <w:noBreakHyphen/>
        <w:t xml:space="preserve"> eller </w:t>
      </w:r>
      <w:proofErr w:type="spellStart"/>
      <w:r>
        <w:t>BRAF</w:t>
      </w:r>
      <w:proofErr w:type="spellEnd"/>
      <w:r>
        <w:noBreakHyphen/>
      </w:r>
      <w:proofErr w:type="spellStart"/>
      <w:r>
        <w:t>MEK</w:t>
      </w:r>
      <w:proofErr w:type="spellEnd"/>
      <w:r>
        <w:noBreakHyphen/>
        <w:t xml:space="preserve">behandling </w:t>
      </w:r>
      <w:proofErr w:type="spellStart"/>
      <w:r>
        <w:t>tillätsså</w:t>
      </w:r>
      <w:proofErr w:type="spellEnd"/>
      <w:r>
        <w:t xml:space="preserve"> länge det gick minst 6 månader mellan den sista behandlingens dos och datumet för återfall; interferonbehandling </w:t>
      </w:r>
      <w:proofErr w:type="spellStart"/>
      <w:r>
        <w:t>tillätsså</w:t>
      </w:r>
      <w:proofErr w:type="spellEnd"/>
      <w:r>
        <w:t xml:space="preserve"> länge som den sista dosen var minst 6 veckor före randomisering). Patienter med aktiv autoimmun sjukdom, som </w:t>
      </w:r>
      <w:r>
        <w:lastRenderedPageBreak/>
        <w:t xml:space="preserve">tidigare haft myokardit, förhöjda </w:t>
      </w:r>
      <w:proofErr w:type="spellStart"/>
      <w:r>
        <w:t>troponinnivåer</w:t>
      </w:r>
      <w:proofErr w:type="spellEnd"/>
      <w:r>
        <w:t> &gt; 2 gånger den övre normalgränsen [</w:t>
      </w:r>
      <w:proofErr w:type="spellStart"/>
      <w:r>
        <w:t>ULN</w:t>
      </w:r>
      <w:proofErr w:type="spellEnd"/>
      <w:r>
        <w:t xml:space="preserve">] eller ECOG </w:t>
      </w:r>
      <w:proofErr w:type="spellStart"/>
      <w:r>
        <w:t>performance</w:t>
      </w:r>
      <w:proofErr w:type="spellEnd"/>
      <w:r>
        <w:noBreakHyphen/>
        <w:t xml:space="preserve">status ≥ 2, medicinska tillstånd som kräver systemisk behandling med måttliga eller höga doser </w:t>
      </w:r>
      <w:proofErr w:type="spellStart"/>
      <w:r>
        <w:t>kortikosteroider</w:t>
      </w:r>
      <w:proofErr w:type="spellEnd"/>
      <w:r>
        <w:t xml:space="preserve"> eller </w:t>
      </w:r>
      <w:proofErr w:type="spellStart"/>
      <w:r>
        <w:t>immunsuppressiva</w:t>
      </w:r>
      <w:proofErr w:type="spellEnd"/>
      <w:r>
        <w:t xml:space="preserve"> läkemedel, </w:t>
      </w:r>
      <w:proofErr w:type="spellStart"/>
      <w:r>
        <w:t>uvealt</w:t>
      </w:r>
      <w:proofErr w:type="spellEnd"/>
      <w:r>
        <w:t xml:space="preserve"> melanom och aktiva eller obehandlade hjärnmetastaser eller </w:t>
      </w:r>
      <w:proofErr w:type="spellStart"/>
      <w:r>
        <w:t>leptomeningeala</w:t>
      </w:r>
      <w:proofErr w:type="spellEnd"/>
      <w:r>
        <w:t xml:space="preserve"> metastaser exkluderades från studien (se avsnitt 4.4).</w:t>
      </w:r>
    </w:p>
    <w:p w14:paraId="64A317D8" w14:textId="77777777" w:rsidR="00757BB9" w:rsidRPr="00E51107" w:rsidRDefault="00757BB9" w:rsidP="00940898">
      <w:pPr>
        <w:pStyle w:val="EMEABodyText"/>
        <w:rPr>
          <w:szCs w:val="22"/>
        </w:rPr>
      </w:pPr>
    </w:p>
    <w:p w14:paraId="2466C5A8" w14:textId="77777777" w:rsidR="00757BB9" w:rsidRPr="00E51107" w:rsidRDefault="00D54C82" w:rsidP="00940898">
      <w:pPr>
        <w:pStyle w:val="EMEABodyText"/>
      </w:pPr>
      <w:r>
        <w:t xml:space="preserve">Totalt randomiserades 714 patienter till att få antingen </w:t>
      </w:r>
      <w:proofErr w:type="spellStart"/>
      <w:r>
        <w:t>nivolumab</w:t>
      </w:r>
      <w:proofErr w:type="spellEnd"/>
      <w:r>
        <w:t xml:space="preserve"> i kombination med </w:t>
      </w:r>
      <w:proofErr w:type="spellStart"/>
      <w:r>
        <w:t>relatlimab</w:t>
      </w:r>
      <w:proofErr w:type="spellEnd"/>
      <w:r>
        <w:t xml:space="preserve"> (n = 355) eller </w:t>
      </w:r>
      <w:proofErr w:type="spellStart"/>
      <w:r>
        <w:t>nivolumab</w:t>
      </w:r>
      <w:proofErr w:type="spellEnd"/>
      <w:r>
        <w:t xml:space="preserve"> (n = 359). Patienter i kombinationsarmen fick 480 mg </w:t>
      </w:r>
      <w:proofErr w:type="spellStart"/>
      <w:r>
        <w:t>nivolumab</w:t>
      </w:r>
      <w:proofErr w:type="spellEnd"/>
      <w:r>
        <w:t xml:space="preserve">/160 mg </w:t>
      </w:r>
      <w:proofErr w:type="spellStart"/>
      <w:r>
        <w:t>relatlimab</w:t>
      </w:r>
      <w:proofErr w:type="spellEnd"/>
      <w:r>
        <w:t xml:space="preserve"> under 60 minuter var fjärde vecka. Patienterna i </w:t>
      </w:r>
      <w:proofErr w:type="spellStart"/>
      <w:r>
        <w:t>nivolumabarmen</w:t>
      </w:r>
      <w:proofErr w:type="spellEnd"/>
      <w:r>
        <w:t xml:space="preserve"> fick 480 mg </w:t>
      </w:r>
      <w:proofErr w:type="spellStart"/>
      <w:r>
        <w:t>nivolumab</w:t>
      </w:r>
      <w:proofErr w:type="spellEnd"/>
      <w:r>
        <w:t xml:space="preserve"> var fjärde vecka. Randomisering stratifierades med avseende på tumöruttryck av PD</w:t>
      </w:r>
      <w:r>
        <w:noBreakHyphen/>
        <w:t>L1 (≥ 1 % jämfört med &lt; 1), med användning av PD</w:t>
      </w:r>
      <w:r>
        <w:noBreakHyphen/>
        <w:t xml:space="preserve">L1 </w:t>
      </w:r>
      <w:proofErr w:type="spellStart"/>
      <w:r>
        <w:t>IHC</w:t>
      </w:r>
      <w:proofErr w:type="spellEnd"/>
      <w:r>
        <w:t xml:space="preserve"> 28</w:t>
      </w:r>
      <w:r>
        <w:noBreakHyphen/>
        <w:t>8 </w:t>
      </w:r>
      <w:proofErr w:type="spellStart"/>
      <w:r>
        <w:t>pharmDx</w:t>
      </w:r>
      <w:proofErr w:type="spellEnd"/>
      <w:r>
        <w:t>-test, och LAG</w:t>
      </w:r>
      <w:r>
        <w:noBreakHyphen/>
        <w:t>3 (≥ 1 % jämfört med &lt; 1) enligt en validerad LAG</w:t>
      </w:r>
      <w:r>
        <w:noBreakHyphen/>
        <w:t>3 IHC</w:t>
      </w:r>
      <w:r>
        <w:noBreakHyphen/>
        <w:t>analys, BRAF V600</w:t>
      </w:r>
      <w:r>
        <w:noBreakHyphen/>
        <w:t>mutationsstatus och M</w:t>
      </w:r>
      <w:r>
        <w:noBreakHyphen/>
        <w:t xml:space="preserve">stadium enligt åttonde utgåvan av AJCC bedömningssystem (M0/M1 [0] jämfört med M1 [1]). Patienter behandlades fram till sjukdomsprogression eller oacceptabel toxicitet. Tumörutvärdering, enligt </w:t>
      </w:r>
      <w:del w:id="22" w:author="BMS">
        <w:r>
          <w:delText>Response Evaluation Criteria in Solid Tumours</w:delText>
        </w:r>
      </w:del>
      <w:proofErr w:type="spellStart"/>
      <w:ins w:id="23" w:author="BMS">
        <w:r>
          <w:rPr>
            <w:i/>
            <w:iCs/>
          </w:rPr>
          <w:t>Response</w:t>
        </w:r>
        <w:proofErr w:type="spellEnd"/>
        <w:r>
          <w:rPr>
            <w:i/>
            <w:iCs/>
          </w:rPr>
          <w:t xml:space="preserve"> </w:t>
        </w:r>
        <w:proofErr w:type="spellStart"/>
        <w:r>
          <w:rPr>
            <w:i/>
            <w:iCs/>
          </w:rPr>
          <w:t>Evaluation</w:t>
        </w:r>
        <w:proofErr w:type="spellEnd"/>
        <w:r>
          <w:rPr>
            <w:i/>
            <w:iCs/>
          </w:rPr>
          <w:t xml:space="preserve"> </w:t>
        </w:r>
        <w:proofErr w:type="spellStart"/>
        <w:r>
          <w:rPr>
            <w:i/>
            <w:iCs/>
          </w:rPr>
          <w:t>Criteria</w:t>
        </w:r>
        <w:proofErr w:type="spellEnd"/>
        <w:r>
          <w:rPr>
            <w:i/>
            <w:iCs/>
          </w:rPr>
          <w:t xml:space="preserve"> in Solid </w:t>
        </w:r>
        <w:proofErr w:type="spellStart"/>
        <w:r>
          <w:rPr>
            <w:i/>
            <w:iCs/>
          </w:rPr>
          <w:t>Tumours</w:t>
        </w:r>
      </w:ins>
      <w:proofErr w:type="spellEnd"/>
      <w:r>
        <w:t xml:space="preserve"> (</w:t>
      </w:r>
      <w:proofErr w:type="spellStart"/>
      <w:r>
        <w:t>RECIST</w:t>
      </w:r>
      <w:proofErr w:type="spellEnd"/>
      <w:r>
        <w:t xml:space="preserve">), version 1.1, utfördes 12 veckor efter randomisering och fortsatte var 8:e vecka upp till 52 veckor och därefter var 12:e vecka fram till sjukdomsprogression eller avslutad behandling, beroende på vilket som inträffade sist. Det primära effektmåttet var progressionsfri överlevnad enligt </w:t>
      </w:r>
      <w:del w:id="24" w:author="BMS">
        <w:r>
          <w:delText>Blinded Independent Central Review</w:delText>
        </w:r>
      </w:del>
      <w:proofErr w:type="spellStart"/>
      <w:ins w:id="25" w:author="BMS">
        <w:r>
          <w:rPr>
            <w:i/>
            <w:iCs/>
          </w:rPr>
          <w:t>Blinded</w:t>
        </w:r>
        <w:proofErr w:type="spellEnd"/>
        <w:r>
          <w:rPr>
            <w:i/>
            <w:iCs/>
          </w:rPr>
          <w:t xml:space="preserve"> Independent Central Review</w:t>
        </w:r>
      </w:ins>
      <w:r>
        <w:t xml:space="preserve"> (BICR). De sekundära effektmåtten var totalöverlevnad (OS) och total responsfrekvens (ORR) enligt BICR. Den hierarkiska statistiska testordningen var progressionsfri överlevnad följt av totalöverlevnad och sedan total responsfrekvens. De primära och sekundära effektmåtten utvärderades i </w:t>
      </w:r>
      <w:proofErr w:type="spellStart"/>
      <w:r>
        <w:t>intent</w:t>
      </w:r>
      <w:proofErr w:type="spellEnd"/>
      <w:r>
        <w:t>-to-</w:t>
      </w:r>
      <w:proofErr w:type="spellStart"/>
      <w:r>
        <w:t>treat</w:t>
      </w:r>
      <w:proofErr w:type="spellEnd"/>
      <w:r>
        <w:t>-populationen (ITT-populationen). Ingen formell testning av total responsfrekvens utfördes eftersom den formella jämförelsen av totalöverlevnad inte var statistiskt signifikant.</w:t>
      </w:r>
    </w:p>
    <w:p w14:paraId="2218590E" w14:textId="77777777" w:rsidR="00757BB9" w:rsidRPr="00E51107" w:rsidRDefault="00757BB9" w:rsidP="00940898">
      <w:pPr>
        <w:pStyle w:val="EMEABodyText"/>
        <w:rPr>
          <w:noProof/>
          <w:szCs w:val="22"/>
        </w:rPr>
      </w:pPr>
    </w:p>
    <w:p w14:paraId="580377B5" w14:textId="46F56519" w:rsidR="00757BB9" w:rsidRPr="00E51107" w:rsidRDefault="00D54C82" w:rsidP="00940898">
      <w:pPr>
        <w:pStyle w:val="EMEABodyText"/>
      </w:pPr>
      <w:r>
        <w:t xml:space="preserve">Karakteristika i ITT-populationen vid studiestart var balanserad mellan de två grupperna. Medianåldern var 63 år (intervall: 20–94) med 47 % ≥ 65 år och 19 % ≥ 75 år. Majoriteten av patienterna var vita (97 %) och män (58 %). Utgångsvärde för ECOG </w:t>
      </w:r>
      <w:proofErr w:type="spellStart"/>
      <w:r>
        <w:t>performance</w:t>
      </w:r>
      <w:proofErr w:type="spellEnd"/>
      <w:r>
        <w:noBreakHyphen/>
        <w:t>status var 0 (67 %) eller 1 (33 %). Majoriteten av patienterna hade AJCC sjukdomsstadium IV (92 %); 38,9 % hade M1c, 2,4 % hade M1d</w:t>
      </w:r>
      <w:r>
        <w:noBreakHyphen/>
        <w:t>sjukdom, 8,7 % hade tidigare systemisk behandling, 36 % hade ett utgångsvärde för LDH högre än ULN vid studiestart. Trettionio % av patienterna hade melanom positivt för BRAF</w:t>
      </w:r>
      <w:r>
        <w:noBreakHyphen/>
        <w:t>mutation, 75 % hade LAG</w:t>
      </w:r>
      <w:r>
        <w:noBreakHyphen/>
        <w:t>3 ≥ 1 % och 41 % av patienterna hade PD</w:t>
      </w:r>
      <w:r>
        <w:noBreakHyphen/>
        <w:t>L1 ≥ 1 % uttryckt i tumörcellsmembranen. Fördelningen av patienter med kvantifierbart PD</w:t>
      </w:r>
      <w:r>
        <w:noBreakHyphen/>
        <w:t>L1</w:t>
      </w:r>
      <w:r>
        <w:noBreakHyphen/>
        <w:t>tumöruttryck, var balanserad mellan de två behandlingsgrupperna. Demografi och sjukdomskarakteristika</w:t>
      </w:r>
      <w:del w:id="26" w:author="BMS" w:date="2025-04-29T10:53:00Z">
        <w:r w:rsidDel="00C53860">
          <w:delText xml:space="preserve"> </w:delText>
        </w:r>
      </w:del>
      <w:r>
        <w:t xml:space="preserve"> hos patienter med PD</w:t>
      </w:r>
      <w:r>
        <w:noBreakHyphen/>
        <w:t>L1-uttryck &lt; 1 % var vid studiestart balanserade mellan behandlingsgrupperna.</w:t>
      </w:r>
    </w:p>
    <w:p w14:paraId="3C42AAF5" w14:textId="77777777" w:rsidR="00757BB9" w:rsidRPr="00E51107" w:rsidRDefault="00757BB9" w:rsidP="00940898">
      <w:pPr>
        <w:pStyle w:val="EMEABodyText"/>
      </w:pPr>
    </w:p>
    <w:p w14:paraId="68D8FAFF" w14:textId="77777777" w:rsidR="00757BB9" w:rsidRPr="00E51107" w:rsidRDefault="00D54C82" w:rsidP="00940898">
      <w:pPr>
        <w:pStyle w:val="EMEABodyText"/>
        <w:rPr>
          <w:bCs/>
        </w:rPr>
      </w:pPr>
      <w:r>
        <w:t xml:space="preserve">Vid primär analys i ITT-populationen, med median uppföljningstid på 13,21 månader (intervall: 0–33,1 månader), observerades en statistiskt signifikant förbättring i progressionsfri överlevnad med ett medianvärde på 10,12 månader i gruppen som fick </w:t>
      </w:r>
      <w:proofErr w:type="spellStart"/>
      <w:r>
        <w:t>nivolumab</w:t>
      </w:r>
      <w:proofErr w:type="spellEnd"/>
      <w:r>
        <w:t xml:space="preserve"> i kombination med </w:t>
      </w:r>
      <w:proofErr w:type="spellStart"/>
      <w:r>
        <w:t>relatlimab</w:t>
      </w:r>
      <w:proofErr w:type="spellEnd"/>
      <w:r>
        <w:t xml:space="preserve"> jämfört med 4,63 månader i </w:t>
      </w:r>
      <w:proofErr w:type="spellStart"/>
      <w:r>
        <w:t>nivolumabgruppen</w:t>
      </w:r>
      <w:proofErr w:type="spellEnd"/>
      <w:r>
        <w:t xml:space="preserve"> (HR = 0,75, 95 % KI: 0,62, 0,92; p = 0,0055). Vid tidpunkten för den förhandsspecificerade finala analysen av totalöverlevnad i ITT-populationen, med median uppföljningstid på 19,3 månader, var totalöverlevnaden inte statistiskt signifikant (HR = 0,80, 95 % KI: 0,64, 1,01).</w:t>
      </w:r>
    </w:p>
    <w:p w14:paraId="692D87DC" w14:textId="77777777" w:rsidR="00757BB9" w:rsidRPr="00E51107" w:rsidRDefault="00757BB9" w:rsidP="00940898">
      <w:pPr>
        <w:pStyle w:val="EMEABodyText"/>
      </w:pPr>
    </w:p>
    <w:p w14:paraId="63D8747F" w14:textId="77777777" w:rsidR="00757BB9" w:rsidRPr="00E51107" w:rsidRDefault="00C56CA3" w:rsidP="00940898">
      <w:pPr>
        <w:pStyle w:val="EMEABodyText"/>
        <w:keepNext/>
        <w:rPr>
          <w:i/>
          <w:iCs/>
          <w:u w:val="single"/>
        </w:rPr>
      </w:pPr>
      <w:r>
        <w:rPr>
          <w:i/>
          <w:u w:val="single"/>
        </w:rPr>
        <w:t>Förhandsspecificerad undergruppsanalys med avseende på PD</w:t>
      </w:r>
      <w:r>
        <w:rPr>
          <w:i/>
          <w:u w:val="single"/>
        </w:rPr>
        <w:noBreakHyphen/>
        <w:t>L1-uttryck &lt; 1 %</w:t>
      </w:r>
    </w:p>
    <w:p w14:paraId="756BB1EC" w14:textId="6700ECFF" w:rsidR="00757BB9" w:rsidRPr="00E51107" w:rsidRDefault="0090757C" w:rsidP="008710E2">
      <w:pPr>
        <w:pStyle w:val="EMEABodyText"/>
      </w:pPr>
      <w:r>
        <w:t>De viktigaste effektresultaten för undergruppen av patienter med tumörcellsuttryck av PD</w:t>
      </w:r>
      <w:r>
        <w:noBreakHyphen/>
        <w:t>L1 &lt; 1 % från en explorativ analys med en medianuppföljningstid på 17,78 månader (intervall: 0,26–40,64 månader) sammanfattas i tabell 3.</w:t>
      </w:r>
    </w:p>
    <w:p w14:paraId="22777932" w14:textId="77777777" w:rsidR="00757BB9" w:rsidRPr="00E51107" w:rsidRDefault="00757BB9" w:rsidP="00940898">
      <w:pPr>
        <w:pStyle w:val="EMEABodyText"/>
      </w:pPr>
    </w:p>
    <w:p w14:paraId="5A66DC33" w14:textId="77777777" w:rsidR="0076495E" w:rsidRPr="00E51107" w:rsidRDefault="00D54C82" w:rsidP="00940898">
      <w:pPr>
        <w:pStyle w:val="EMEABodyText"/>
        <w:keepNext/>
        <w:tabs>
          <w:tab w:val="left" w:pos="1418"/>
        </w:tabs>
        <w:ind w:left="1418" w:hanging="1418"/>
        <w:rPr>
          <w:b/>
        </w:rPr>
      </w:pPr>
      <w:r>
        <w:rPr>
          <w:b/>
        </w:rPr>
        <w:lastRenderedPageBreak/>
        <w:t>Tabell 3:</w:t>
      </w:r>
      <w:r>
        <w:rPr>
          <w:b/>
        </w:rPr>
        <w:tab/>
        <w:t>Effektresultat hos patienter med tumörcellsuttryck av PD</w:t>
      </w:r>
      <w:r>
        <w:rPr>
          <w:b/>
        </w:rPr>
        <w:noBreakHyphen/>
        <w:t>L1 &lt; 1 % (CA224047)</w:t>
      </w:r>
    </w:p>
    <w:tbl>
      <w:tblPr>
        <w:tblW w:w="9215" w:type="dxa"/>
        <w:tblLayout w:type="fixed"/>
        <w:tblLook w:val="04A0" w:firstRow="1" w:lastRow="0" w:firstColumn="1" w:lastColumn="0" w:noHBand="0" w:noVBand="1"/>
      </w:tblPr>
      <w:tblGrid>
        <w:gridCol w:w="3686"/>
        <w:gridCol w:w="2764"/>
        <w:gridCol w:w="2765"/>
      </w:tblGrid>
      <w:tr w:rsidR="00E1339A" w:rsidRPr="00E51107" w14:paraId="57FC9E9A" w14:textId="77777777" w:rsidTr="00E1339A">
        <w:trPr>
          <w:cantSplit/>
          <w:tblHeader/>
        </w:trPr>
        <w:tc>
          <w:tcPr>
            <w:tcW w:w="3686" w:type="dxa"/>
            <w:tcBorders>
              <w:top w:val="double" w:sz="4" w:space="0" w:color="auto"/>
              <w:left w:val="nil"/>
              <w:bottom w:val="single" w:sz="4" w:space="0" w:color="auto"/>
              <w:right w:val="nil"/>
            </w:tcBorders>
            <w:shd w:val="clear" w:color="auto" w:fill="auto"/>
          </w:tcPr>
          <w:p w14:paraId="371A6EB7" w14:textId="77777777" w:rsidR="00E1339A" w:rsidRPr="00E51107" w:rsidRDefault="00E1339A" w:rsidP="00940898">
            <w:pPr>
              <w:keepNext/>
              <w:tabs>
                <w:tab w:val="left" w:pos="180"/>
              </w:tabs>
              <w:rPr>
                <w:sz w:val="20"/>
              </w:rPr>
            </w:pPr>
          </w:p>
        </w:tc>
        <w:tc>
          <w:tcPr>
            <w:tcW w:w="2764" w:type="dxa"/>
            <w:tcBorders>
              <w:top w:val="double" w:sz="4" w:space="0" w:color="auto"/>
              <w:left w:val="nil"/>
              <w:bottom w:val="single" w:sz="4" w:space="0" w:color="auto"/>
              <w:right w:val="nil"/>
            </w:tcBorders>
            <w:shd w:val="clear" w:color="auto" w:fill="auto"/>
          </w:tcPr>
          <w:p w14:paraId="7158525E" w14:textId="77777777" w:rsidR="00757BB9" w:rsidRPr="00E51107" w:rsidRDefault="00E1339A" w:rsidP="00940898">
            <w:pPr>
              <w:jc w:val="center"/>
              <w:rPr>
                <w:b/>
                <w:bCs/>
                <w:sz w:val="20"/>
              </w:rPr>
            </w:pPr>
            <w:proofErr w:type="spellStart"/>
            <w:r>
              <w:rPr>
                <w:b/>
                <w:sz w:val="20"/>
              </w:rPr>
              <w:t>nivolumab</w:t>
            </w:r>
            <w:proofErr w:type="spellEnd"/>
            <w:r>
              <w:rPr>
                <w:b/>
                <w:sz w:val="20"/>
              </w:rPr>
              <w:t xml:space="preserve"> + </w:t>
            </w:r>
            <w:proofErr w:type="spellStart"/>
            <w:r>
              <w:rPr>
                <w:b/>
                <w:sz w:val="20"/>
              </w:rPr>
              <w:t>relatlimab</w:t>
            </w:r>
            <w:proofErr w:type="spellEnd"/>
          </w:p>
          <w:p w14:paraId="482F7456" w14:textId="25B6D00D" w:rsidR="00E1339A" w:rsidRPr="00E51107" w:rsidRDefault="00E1339A" w:rsidP="00940898">
            <w:pPr>
              <w:keepNext/>
              <w:jc w:val="center"/>
              <w:rPr>
                <w:b/>
                <w:bCs/>
                <w:sz w:val="20"/>
              </w:rPr>
            </w:pPr>
            <w:r>
              <w:rPr>
                <w:b/>
                <w:sz w:val="20"/>
              </w:rPr>
              <w:t>(n = 209)</w:t>
            </w:r>
          </w:p>
        </w:tc>
        <w:tc>
          <w:tcPr>
            <w:tcW w:w="2765" w:type="dxa"/>
            <w:tcBorders>
              <w:top w:val="double" w:sz="4" w:space="0" w:color="auto"/>
              <w:left w:val="nil"/>
              <w:bottom w:val="single" w:sz="4" w:space="0" w:color="auto"/>
              <w:right w:val="nil"/>
            </w:tcBorders>
            <w:shd w:val="clear" w:color="auto" w:fill="auto"/>
          </w:tcPr>
          <w:p w14:paraId="67D039DB" w14:textId="77777777" w:rsidR="00757BB9" w:rsidRPr="00E51107" w:rsidRDefault="00E1339A" w:rsidP="00940898">
            <w:pPr>
              <w:jc w:val="center"/>
              <w:rPr>
                <w:b/>
                <w:bCs/>
                <w:sz w:val="20"/>
              </w:rPr>
            </w:pPr>
            <w:proofErr w:type="spellStart"/>
            <w:r>
              <w:rPr>
                <w:b/>
                <w:sz w:val="20"/>
              </w:rPr>
              <w:t>nivolumab</w:t>
            </w:r>
            <w:proofErr w:type="spellEnd"/>
          </w:p>
          <w:p w14:paraId="08E1C2D8" w14:textId="5F62AE93" w:rsidR="00E1339A" w:rsidRPr="00E51107" w:rsidRDefault="00E1339A" w:rsidP="00940898">
            <w:pPr>
              <w:keepNext/>
              <w:jc w:val="center"/>
              <w:rPr>
                <w:b/>
                <w:bCs/>
                <w:sz w:val="20"/>
              </w:rPr>
            </w:pPr>
            <w:r>
              <w:rPr>
                <w:b/>
                <w:sz w:val="20"/>
              </w:rPr>
              <w:t>(n = 212)</w:t>
            </w:r>
          </w:p>
        </w:tc>
      </w:tr>
      <w:tr w:rsidR="00E1339A" w:rsidRPr="00E51107" w14:paraId="2B826826" w14:textId="77777777" w:rsidTr="00E1339A">
        <w:trPr>
          <w:cantSplit/>
          <w:trHeight w:val="261"/>
        </w:trPr>
        <w:tc>
          <w:tcPr>
            <w:tcW w:w="3686" w:type="dxa"/>
            <w:shd w:val="clear" w:color="auto" w:fill="auto"/>
            <w:hideMark/>
          </w:tcPr>
          <w:p w14:paraId="115D5463" w14:textId="77777777" w:rsidR="00E1339A" w:rsidRPr="00E51107" w:rsidRDefault="00E1339A" w:rsidP="007B1C90">
            <w:pPr>
              <w:keepNext/>
              <w:tabs>
                <w:tab w:val="left" w:pos="180"/>
              </w:tabs>
              <w:rPr>
                <w:b/>
                <w:sz w:val="20"/>
              </w:rPr>
            </w:pPr>
            <w:r>
              <w:rPr>
                <w:b/>
                <w:sz w:val="20"/>
              </w:rPr>
              <w:t>Progressionsfri överlevnad</w:t>
            </w:r>
          </w:p>
        </w:tc>
        <w:tc>
          <w:tcPr>
            <w:tcW w:w="2764" w:type="dxa"/>
            <w:shd w:val="clear" w:color="auto" w:fill="auto"/>
          </w:tcPr>
          <w:p w14:paraId="447B16A8" w14:textId="77777777" w:rsidR="00E1339A" w:rsidRPr="00E51107" w:rsidRDefault="00E1339A" w:rsidP="007B1C90">
            <w:pPr>
              <w:keepNext/>
              <w:jc w:val="center"/>
              <w:rPr>
                <w:b/>
                <w:sz w:val="20"/>
              </w:rPr>
            </w:pPr>
          </w:p>
        </w:tc>
        <w:tc>
          <w:tcPr>
            <w:tcW w:w="2765" w:type="dxa"/>
            <w:shd w:val="clear" w:color="auto" w:fill="auto"/>
          </w:tcPr>
          <w:p w14:paraId="412109D1" w14:textId="77777777" w:rsidR="00E1339A" w:rsidRPr="00E51107" w:rsidRDefault="00E1339A" w:rsidP="007B1C90">
            <w:pPr>
              <w:keepNext/>
              <w:jc w:val="center"/>
              <w:rPr>
                <w:b/>
                <w:sz w:val="20"/>
              </w:rPr>
            </w:pPr>
          </w:p>
        </w:tc>
      </w:tr>
      <w:tr w:rsidR="00E1339A" w:rsidRPr="00E51107" w14:paraId="3E16881C" w14:textId="77777777" w:rsidTr="00E1339A">
        <w:trPr>
          <w:cantSplit/>
          <w:trHeight w:val="261"/>
        </w:trPr>
        <w:tc>
          <w:tcPr>
            <w:tcW w:w="3686" w:type="dxa"/>
            <w:shd w:val="clear" w:color="auto" w:fill="auto"/>
          </w:tcPr>
          <w:p w14:paraId="44E24FBF" w14:textId="77777777" w:rsidR="00E1339A" w:rsidRPr="00E51107" w:rsidRDefault="00E1339A" w:rsidP="007B1C90">
            <w:pPr>
              <w:keepNext/>
              <w:tabs>
                <w:tab w:val="left" w:pos="180"/>
              </w:tabs>
              <w:ind w:left="187" w:hanging="187"/>
              <w:rPr>
                <w:sz w:val="20"/>
              </w:rPr>
            </w:pPr>
            <w:r>
              <w:rPr>
                <w:sz w:val="20"/>
              </w:rPr>
              <w:tab/>
              <w:t>Riskkvot (95 % KI)</w:t>
            </w:r>
            <w:r>
              <w:rPr>
                <w:sz w:val="20"/>
                <w:vertAlign w:val="superscript"/>
              </w:rPr>
              <w:t>a</w:t>
            </w:r>
          </w:p>
        </w:tc>
        <w:tc>
          <w:tcPr>
            <w:tcW w:w="5529" w:type="dxa"/>
            <w:gridSpan w:val="2"/>
            <w:shd w:val="clear" w:color="auto" w:fill="auto"/>
          </w:tcPr>
          <w:p w14:paraId="391A3957" w14:textId="77777777" w:rsidR="00E1339A" w:rsidRPr="00E51107" w:rsidRDefault="00E1339A" w:rsidP="007B1C90">
            <w:pPr>
              <w:keepNext/>
              <w:jc w:val="center"/>
              <w:rPr>
                <w:sz w:val="20"/>
              </w:rPr>
            </w:pPr>
            <w:r>
              <w:rPr>
                <w:sz w:val="20"/>
              </w:rPr>
              <w:t>0,68 (0,53, 0,86)</w:t>
            </w:r>
          </w:p>
        </w:tc>
      </w:tr>
      <w:tr w:rsidR="00E1339A" w:rsidRPr="00E51107" w14:paraId="73188A8B" w14:textId="77777777" w:rsidTr="00E1339A">
        <w:trPr>
          <w:cantSplit/>
          <w:trHeight w:val="261"/>
        </w:trPr>
        <w:tc>
          <w:tcPr>
            <w:tcW w:w="3686" w:type="dxa"/>
            <w:shd w:val="clear" w:color="auto" w:fill="auto"/>
          </w:tcPr>
          <w:p w14:paraId="6795E6CA" w14:textId="77777777" w:rsidR="00757BB9" w:rsidRPr="00E51107" w:rsidRDefault="00E1339A" w:rsidP="007B1C90">
            <w:pPr>
              <w:keepNext/>
              <w:tabs>
                <w:tab w:val="left" w:pos="180"/>
              </w:tabs>
              <w:ind w:left="187" w:hanging="187"/>
              <w:rPr>
                <w:sz w:val="20"/>
              </w:rPr>
            </w:pPr>
            <w:r>
              <w:rPr>
                <w:sz w:val="20"/>
              </w:rPr>
              <w:tab/>
              <w:t>Medianvärde i månader</w:t>
            </w:r>
          </w:p>
          <w:p w14:paraId="53363C37" w14:textId="7338DD7D" w:rsidR="00E1339A" w:rsidRPr="00E51107" w:rsidRDefault="00E1339A" w:rsidP="007B1C90">
            <w:pPr>
              <w:keepNext/>
              <w:tabs>
                <w:tab w:val="left" w:pos="180"/>
              </w:tabs>
              <w:ind w:left="187" w:hanging="187"/>
              <w:rPr>
                <w:sz w:val="20"/>
              </w:rPr>
            </w:pPr>
            <w:r>
              <w:rPr>
                <w:sz w:val="20"/>
              </w:rPr>
              <w:tab/>
              <w:t>(95 % KI)</w:t>
            </w:r>
          </w:p>
        </w:tc>
        <w:tc>
          <w:tcPr>
            <w:tcW w:w="2764" w:type="dxa"/>
            <w:shd w:val="clear" w:color="auto" w:fill="auto"/>
          </w:tcPr>
          <w:p w14:paraId="5D06B94A" w14:textId="77777777" w:rsidR="00757BB9" w:rsidRPr="00E51107" w:rsidRDefault="00E1339A" w:rsidP="007B1C90">
            <w:pPr>
              <w:keepNext/>
              <w:jc w:val="center"/>
              <w:rPr>
                <w:sz w:val="20"/>
              </w:rPr>
            </w:pPr>
            <w:r>
              <w:rPr>
                <w:sz w:val="20"/>
              </w:rPr>
              <w:t>6,7</w:t>
            </w:r>
          </w:p>
          <w:p w14:paraId="3A6546CB" w14:textId="06BEB3DC" w:rsidR="00E1339A" w:rsidRPr="00E51107" w:rsidRDefault="00E1339A" w:rsidP="007B1C90">
            <w:pPr>
              <w:keepNext/>
              <w:jc w:val="center"/>
              <w:rPr>
                <w:b/>
                <w:sz w:val="20"/>
              </w:rPr>
            </w:pPr>
            <w:r>
              <w:rPr>
                <w:sz w:val="20"/>
              </w:rPr>
              <w:t>(4,7, 12,0)</w:t>
            </w:r>
          </w:p>
        </w:tc>
        <w:tc>
          <w:tcPr>
            <w:tcW w:w="2765" w:type="dxa"/>
            <w:shd w:val="clear" w:color="auto" w:fill="auto"/>
          </w:tcPr>
          <w:p w14:paraId="362063EB" w14:textId="77777777" w:rsidR="00757BB9" w:rsidRPr="00E51107" w:rsidRDefault="00E1339A" w:rsidP="007B1C90">
            <w:pPr>
              <w:keepNext/>
              <w:jc w:val="center"/>
              <w:rPr>
                <w:sz w:val="20"/>
              </w:rPr>
            </w:pPr>
            <w:r>
              <w:rPr>
                <w:sz w:val="20"/>
              </w:rPr>
              <w:t>3,0</w:t>
            </w:r>
          </w:p>
          <w:p w14:paraId="3B8832FB" w14:textId="642D3A3F" w:rsidR="00E1339A" w:rsidRPr="00E51107" w:rsidRDefault="00E1339A" w:rsidP="007B1C90">
            <w:pPr>
              <w:keepNext/>
              <w:jc w:val="center"/>
              <w:rPr>
                <w:b/>
                <w:sz w:val="20"/>
              </w:rPr>
            </w:pPr>
            <w:r>
              <w:rPr>
                <w:sz w:val="20"/>
              </w:rPr>
              <w:t>(2,8, 4,5)</w:t>
            </w:r>
          </w:p>
        </w:tc>
      </w:tr>
      <w:tr w:rsidR="00E1339A" w:rsidRPr="00E51107" w14:paraId="2D21021B" w14:textId="77777777" w:rsidTr="00E1339A">
        <w:trPr>
          <w:cantSplit/>
          <w:trHeight w:val="261"/>
        </w:trPr>
        <w:tc>
          <w:tcPr>
            <w:tcW w:w="3686" w:type="dxa"/>
            <w:shd w:val="clear" w:color="auto" w:fill="auto"/>
          </w:tcPr>
          <w:p w14:paraId="0F87DBA7" w14:textId="77777777" w:rsidR="00E1339A" w:rsidRPr="00E51107" w:rsidRDefault="00E1339A" w:rsidP="00B93F12">
            <w:pPr>
              <w:keepNext/>
              <w:tabs>
                <w:tab w:val="left" w:pos="180"/>
              </w:tabs>
              <w:ind w:left="187" w:hanging="187"/>
              <w:rPr>
                <w:sz w:val="20"/>
              </w:rPr>
            </w:pPr>
            <w:r>
              <w:rPr>
                <w:sz w:val="20"/>
              </w:rPr>
              <w:tab/>
              <w:t>Frekvens (95 % KI) vid 12 månader</w:t>
            </w:r>
          </w:p>
        </w:tc>
        <w:tc>
          <w:tcPr>
            <w:tcW w:w="2764" w:type="dxa"/>
            <w:shd w:val="clear" w:color="auto" w:fill="auto"/>
          </w:tcPr>
          <w:p w14:paraId="369F9BF9" w14:textId="77777777" w:rsidR="00757BB9" w:rsidRPr="00E51107" w:rsidRDefault="00E1339A" w:rsidP="00B93F12">
            <w:pPr>
              <w:keepNext/>
              <w:jc w:val="center"/>
              <w:rPr>
                <w:sz w:val="20"/>
              </w:rPr>
            </w:pPr>
            <w:r>
              <w:rPr>
                <w:sz w:val="20"/>
              </w:rPr>
              <w:t>42,3</w:t>
            </w:r>
          </w:p>
          <w:p w14:paraId="75FED3A0" w14:textId="0F2C6EB4" w:rsidR="00E1339A" w:rsidRPr="00E51107" w:rsidRDefault="00E1339A" w:rsidP="00B93F12">
            <w:pPr>
              <w:keepNext/>
              <w:jc w:val="center"/>
              <w:rPr>
                <w:sz w:val="20"/>
              </w:rPr>
            </w:pPr>
            <w:r>
              <w:rPr>
                <w:sz w:val="20"/>
              </w:rPr>
              <w:t>(35,1, 49,4)</w:t>
            </w:r>
          </w:p>
        </w:tc>
        <w:tc>
          <w:tcPr>
            <w:tcW w:w="2765" w:type="dxa"/>
            <w:shd w:val="clear" w:color="auto" w:fill="auto"/>
          </w:tcPr>
          <w:p w14:paraId="2C2231FE" w14:textId="77777777" w:rsidR="00757BB9" w:rsidRPr="00E51107" w:rsidRDefault="00E1339A" w:rsidP="00B93F12">
            <w:pPr>
              <w:keepNext/>
              <w:jc w:val="center"/>
              <w:rPr>
                <w:sz w:val="20"/>
              </w:rPr>
            </w:pPr>
            <w:r>
              <w:rPr>
                <w:sz w:val="20"/>
              </w:rPr>
              <w:t>26,9</w:t>
            </w:r>
          </w:p>
          <w:p w14:paraId="283FA81C" w14:textId="14160749" w:rsidR="00E1339A" w:rsidRPr="00E51107" w:rsidRDefault="00E1339A" w:rsidP="00B93F12">
            <w:pPr>
              <w:keepNext/>
              <w:jc w:val="center"/>
              <w:rPr>
                <w:sz w:val="20"/>
              </w:rPr>
            </w:pPr>
            <w:r>
              <w:rPr>
                <w:sz w:val="20"/>
              </w:rPr>
              <w:t>(20,9, 33,3)</w:t>
            </w:r>
          </w:p>
        </w:tc>
      </w:tr>
      <w:tr w:rsidR="00E1339A" w:rsidRPr="00E51107" w14:paraId="6119C8F5" w14:textId="77777777" w:rsidTr="00E1339A">
        <w:trPr>
          <w:cantSplit/>
          <w:trHeight w:val="261"/>
        </w:trPr>
        <w:tc>
          <w:tcPr>
            <w:tcW w:w="3686" w:type="dxa"/>
            <w:shd w:val="clear" w:color="auto" w:fill="auto"/>
          </w:tcPr>
          <w:p w14:paraId="665A87AB" w14:textId="77777777" w:rsidR="00E1339A" w:rsidRPr="00E51107" w:rsidRDefault="00E1339A" w:rsidP="007B1C90">
            <w:pPr>
              <w:keepNext/>
              <w:rPr>
                <w:b/>
                <w:bCs/>
                <w:sz w:val="20"/>
              </w:rPr>
            </w:pPr>
            <w:proofErr w:type="spellStart"/>
            <w:r>
              <w:rPr>
                <w:b/>
                <w:sz w:val="20"/>
              </w:rPr>
              <w:t>Totalöverlevnad</w:t>
            </w:r>
            <w:r>
              <w:rPr>
                <w:b/>
                <w:sz w:val="20"/>
                <w:vertAlign w:val="superscript"/>
              </w:rPr>
              <w:t>b</w:t>
            </w:r>
            <w:proofErr w:type="spellEnd"/>
          </w:p>
        </w:tc>
        <w:tc>
          <w:tcPr>
            <w:tcW w:w="2764" w:type="dxa"/>
            <w:shd w:val="clear" w:color="auto" w:fill="auto"/>
          </w:tcPr>
          <w:p w14:paraId="3A139E5D" w14:textId="77777777" w:rsidR="00E1339A" w:rsidRPr="00E51107" w:rsidRDefault="00E1339A" w:rsidP="007B1C90">
            <w:pPr>
              <w:keepNext/>
              <w:jc w:val="center"/>
              <w:rPr>
                <w:b/>
                <w:sz w:val="20"/>
              </w:rPr>
            </w:pPr>
          </w:p>
        </w:tc>
        <w:tc>
          <w:tcPr>
            <w:tcW w:w="2765" w:type="dxa"/>
            <w:shd w:val="clear" w:color="auto" w:fill="auto"/>
          </w:tcPr>
          <w:p w14:paraId="1DAF1733" w14:textId="77777777" w:rsidR="00E1339A" w:rsidRPr="00E51107" w:rsidRDefault="00E1339A" w:rsidP="007B1C90">
            <w:pPr>
              <w:keepNext/>
              <w:jc w:val="center"/>
              <w:rPr>
                <w:b/>
                <w:sz w:val="20"/>
              </w:rPr>
            </w:pPr>
          </w:p>
        </w:tc>
      </w:tr>
      <w:tr w:rsidR="00E1339A" w:rsidRPr="00E51107" w14:paraId="2BB14E08" w14:textId="77777777" w:rsidTr="00E1339A">
        <w:trPr>
          <w:cantSplit/>
          <w:trHeight w:val="261"/>
        </w:trPr>
        <w:tc>
          <w:tcPr>
            <w:tcW w:w="3686" w:type="dxa"/>
            <w:shd w:val="clear" w:color="auto" w:fill="auto"/>
          </w:tcPr>
          <w:p w14:paraId="353F3925" w14:textId="77777777" w:rsidR="00E1339A" w:rsidRPr="00E51107" w:rsidRDefault="00E1339A" w:rsidP="007B1C90">
            <w:pPr>
              <w:keepNext/>
              <w:tabs>
                <w:tab w:val="left" w:pos="180"/>
              </w:tabs>
              <w:ind w:left="187" w:hanging="187"/>
              <w:rPr>
                <w:sz w:val="20"/>
              </w:rPr>
            </w:pPr>
            <w:r>
              <w:rPr>
                <w:sz w:val="20"/>
              </w:rPr>
              <w:tab/>
              <w:t>Riskkvot (95 % KI)</w:t>
            </w:r>
            <w:r>
              <w:rPr>
                <w:sz w:val="20"/>
                <w:vertAlign w:val="superscript"/>
              </w:rPr>
              <w:t>a</w:t>
            </w:r>
          </w:p>
        </w:tc>
        <w:tc>
          <w:tcPr>
            <w:tcW w:w="5529" w:type="dxa"/>
            <w:gridSpan w:val="2"/>
            <w:shd w:val="clear" w:color="auto" w:fill="auto"/>
          </w:tcPr>
          <w:p w14:paraId="5580079F" w14:textId="77777777" w:rsidR="00E1339A" w:rsidRPr="00E51107" w:rsidRDefault="00E1339A" w:rsidP="007B1C90">
            <w:pPr>
              <w:keepNext/>
              <w:jc w:val="center"/>
              <w:rPr>
                <w:sz w:val="20"/>
              </w:rPr>
            </w:pPr>
            <w:r>
              <w:rPr>
                <w:sz w:val="20"/>
              </w:rPr>
              <w:t>0,78 (0,59, 1,04)</w:t>
            </w:r>
          </w:p>
        </w:tc>
      </w:tr>
      <w:tr w:rsidR="00E1339A" w:rsidRPr="00E51107" w14:paraId="7274881E" w14:textId="77777777" w:rsidTr="00E1339A">
        <w:trPr>
          <w:cantSplit/>
          <w:trHeight w:val="261"/>
        </w:trPr>
        <w:tc>
          <w:tcPr>
            <w:tcW w:w="3686" w:type="dxa"/>
            <w:shd w:val="clear" w:color="auto" w:fill="auto"/>
          </w:tcPr>
          <w:p w14:paraId="39A6ECA4" w14:textId="77777777" w:rsidR="00757BB9" w:rsidRPr="00E51107" w:rsidRDefault="00E1339A" w:rsidP="007B1C90">
            <w:pPr>
              <w:keepNext/>
              <w:tabs>
                <w:tab w:val="left" w:pos="180"/>
              </w:tabs>
              <w:ind w:left="187" w:hanging="187"/>
              <w:rPr>
                <w:sz w:val="20"/>
              </w:rPr>
            </w:pPr>
            <w:r>
              <w:rPr>
                <w:sz w:val="20"/>
              </w:rPr>
              <w:tab/>
              <w:t>Medianvärde i månader</w:t>
            </w:r>
          </w:p>
          <w:p w14:paraId="6A53FC84" w14:textId="1BA8E6B2" w:rsidR="00E1339A" w:rsidRPr="00E51107" w:rsidRDefault="00E1339A" w:rsidP="007B1C90">
            <w:pPr>
              <w:keepNext/>
              <w:tabs>
                <w:tab w:val="left" w:pos="180"/>
              </w:tabs>
              <w:ind w:left="187" w:hanging="187"/>
              <w:rPr>
                <w:b/>
                <w:sz w:val="20"/>
              </w:rPr>
            </w:pPr>
            <w:r>
              <w:rPr>
                <w:sz w:val="20"/>
              </w:rPr>
              <w:tab/>
              <w:t>(95 % KI)</w:t>
            </w:r>
          </w:p>
        </w:tc>
        <w:tc>
          <w:tcPr>
            <w:tcW w:w="2764" w:type="dxa"/>
            <w:shd w:val="clear" w:color="auto" w:fill="auto"/>
          </w:tcPr>
          <w:p w14:paraId="0D5C62B6" w14:textId="77777777" w:rsidR="00757BB9" w:rsidRPr="00E51107" w:rsidRDefault="00E1339A" w:rsidP="007B1C90">
            <w:pPr>
              <w:keepNext/>
              <w:jc w:val="center"/>
              <w:rPr>
                <w:sz w:val="20"/>
              </w:rPr>
            </w:pPr>
            <w:r>
              <w:rPr>
                <w:sz w:val="20"/>
              </w:rPr>
              <w:t>Ej uppnått</w:t>
            </w:r>
          </w:p>
          <w:p w14:paraId="51BA15F5" w14:textId="1631BE40" w:rsidR="00E1339A" w:rsidRPr="00E51107" w:rsidRDefault="00E1339A" w:rsidP="007B1C90">
            <w:pPr>
              <w:keepNext/>
              <w:jc w:val="center"/>
              <w:rPr>
                <w:sz w:val="20"/>
              </w:rPr>
            </w:pPr>
            <w:r>
              <w:rPr>
                <w:sz w:val="20"/>
              </w:rPr>
              <w:t>(27,4, ej uppnått)</w:t>
            </w:r>
          </w:p>
        </w:tc>
        <w:tc>
          <w:tcPr>
            <w:tcW w:w="2765" w:type="dxa"/>
            <w:shd w:val="clear" w:color="auto" w:fill="auto"/>
          </w:tcPr>
          <w:p w14:paraId="4836F51C" w14:textId="77777777" w:rsidR="00757BB9" w:rsidRPr="00E51107" w:rsidRDefault="00E1339A" w:rsidP="007B1C90">
            <w:pPr>
              <w:keepNext/>
              <w:jc w:val="center"/>
              <w:rPr>
                <w:sz w:val="20"/>
              </w:rPr>
            </w:pPr>
            <w:r>
              <w:rPr>
                <w:sz w:val="20"/>
              </w:rPr>
              <w:t>27,0</w:t>
            </w:r>
          </w:p>
          <w:p w14:paraId="0F4F5B76" w14:textId="10E54FE6" w:rsidR="00E1339A" w:rsidRPr="00E51107" w:rsidRDefault="00E1339A" w:rsidP="007B1C90">
            <w:pPr>
              <w:keepNext/>
              <w:jc w:val="center"/>
              <w:rPr>
                <w:sz w:val="20"/>
              </w:rPr>
            </w:pPr>
            <w:r>
              <w:rPr>
                <w:sz w:val="20"/>
              </w:rPr>
              <w:t>(17,1, ej uppnått)</w:t>
            </w:r>
          </w:p>
        </w:tc>
      </w:tr>
      <w:tr w:rsidR="00E1339A" w:rsidRPr="00E51107" w14:paraId="3133D333" w14:textId="77777777" w:rsidTr="00E1339A">
        <w:trPr>
          <w:cantSplit/>
          <w:trHeight w:val="261"/>
        </w:trPr>
        <w:tc>
          <w:tcPr>
            <w:tcW w:w="3686" w:type="dxa"/>
            <w:shd w:val="clear" w:color="auto" w:fill="auto"/>
          </w:tcPr>
          <w:p w14:paraId="7B96E752" w14:textId="77777777" w:rsidR="00E1339A" w:rsidRPr="00E51107" w:rsidRDefault="00E1339A" w:rsidP="007B1C90">
            <w:pPr>
              <w:keepNext/>
              <w:tabs>
                <w:tab w:val="left" w:pos="180"/>
              </w:tabs>
              <w:ind w:left="187" w:hanging="187"/>
              <w:rPr>
                <w:sz w:val="20"/>
              </w:rPr>
            </w:pPr>
            <w:r>
              <w:rPr>
                <w:sz w:val="20"/>
              </w:rPr>
              <w:tab/>
              <w:t>Frekvens (95 % KI) vid 12 månader</w:t>
            </w:r>
          </w:p>
        </w:tc>
        <w:tc>
          <w:tcPr>
            <w:tcW w:w="2764" w:type="dxa"/>
            <w:shd w:val="clear" w:color="auto" w:fill="auto"/>
          </w:tcPr>
          <w:p w14:paraId="26FAC8C1" w14:textId="13BC326F" w:rsidR="00757BB9" w:rsidRPr="00E51107" w:rsidRDefault="00E1339A" w:rsidP="007B1C90">
            <w:pPr>
              <w:keepNext/>
              <w:jc w:val="center"/>
              <w:rPr>
                <w:sz w:val="20"/>
              </w:rPr>
            </w:pPr>
            <w:r>
              <w:rPr>
                <w:sz w:val="20"/>
              </w:rPr>
              <w:t xml:space="preserve">73,9 </w:t>
            </w:r>
          </w:p>
          <w:p w14:paraId="012D2FC8" w14:textId="751E5048" w:rsidR="00E1339A" w:rsidRPr="00E51107" w:rsidRDefault="00E1339A" w:rsidP="007B1C90">
            <w:pPr>
              <w:keepNext/>
              <w:jc w:val="center"/>
              <w:rPr>
                <w:sz w:val="20"/>
              </w:rPr>
            </w:pPr>
            <w:r>
              <w:rPr>
                <w:sz w:val="20"/>
              </w:rPr>
              <w:t>(67,4, 79,4)</w:t>
            </w:r>
          </w:p>
        </w:tc>
        <w:tc>
          <w:tcPr>
            <w:tcW w:w="2765" w:type="dxa"/>
            <w:shd w:val="clear" w:color="auto" w:fill="auto"/>
          </w:tcPr>
          <w:p w14:paraId="64DBA3D5" w14:textId="35E78293" w:rsidR="00757BB9" w:rsidRPr="00E51107" w:rsidRDefault="00E1339A" w:rsidP="007B1C90">
            <w:pPr>
              <w:keepNext/>
              <w:jc w:val="center"/>
              <w:rPr>
                <w:sz w:val="20"/>
              </w:rPr>
            </w:pPr>
            <w:r>
              <w:rPr>
                <w:sz w:val="20"/>
              </w:rPr>
              <w:t xml:space="preserve">67,4 </w:t>
            </w:r>
          </w:p>
          <w:p w14:paraId="26840155" w14:textId="5671BFE5" w:rsidR="00E1339A" w:rsidRPr="00E51107" w:rsidRDefault="00E1339A" w:rsidP="007B1C90">
            <w:pPr>
              <w:keepNext/>
              <w:jc w:val="center"/>
              <w:rPr>
                <w:sz w:val="20"/>
              </w:rPr>
            </w:pPr>
            <w:r>
              <w:rPr>
                <w:sz w:val="20"/>
              </w:rPr>
              <w:t>(60,6, 73,3)</w:t>
            </w:r>
          </w:p>
        </w:tc>
      </w:tr>
      <w:tr w:rsidR="00E1339A" w:rsidRPr="00E51107" w14:paraId="4555922E" w14:textId="77777777" w:rsidTr="00E1339A">
        <w:trPr>
          <w:cantSplit/>
          <w:trHeight w:val="261"/>
        </w:trPr>
        <w:tc>
          <w:tcPr>
            <w:tcW w:w="3686" w:type="dxa"/>
            <w:shd w:val="clear" w:color="auto" w:fill="auto"/>
          </w:tcPr>
          <w:p w14:paraId="2C3A23A5" w14:textId="77777777" w:rsidR="00E1339A" w:rsidRPr="00E51107" w:rsidRDefault="00E1339A" w:rsidP="007950D5">
            <w:pPr>
              <w:tabs>
                <w:tab w:val="left" w:pos="180"/>
              </w:tabs>
              <w:ind w:left="187" w:hanging="187"/>
              <w:rPr>
                <w:sz w:val="20"/>
              </w:rPr>
            </w:pPr>
            <w:r>
              <w:rPr>
                <w:sz w:val="20"/>
              </w:rPr>
              <w:tab/>
              <w:t>Frekvens (95 % KI) vid 24 månader</w:t>
            </w:r>
          </w:p>
        </w:tc>
        <w:tc>
          <w:tcPr>
            <w:tcW w:w="2764" w:type="dxa"/>
            <w:shd w:val="clear" w:color="auto" w:fill="auto"/>
          </w:tcPr>
          <w:p w14:paraId="5B8D4B9B" w14:textId="3EEC8BCE" w:rsidR="00757BB9" w:rsidRPr="00E51107" w:rsidRDefault="00E1339A" w:rsidP="007950D5">
            <w:pPr>
              <w:jc w:val="center"/>
              <w:rPr>
                <w:sz w:val="20"/>
              </w:rPr>
            </w:pPr>
            <w:r>
              <w:rPr>
                <w:sz w:val="20"/>
              </w:rPr>
              <w:t xml:space="preserve">59,6 </w:t>
            </w:r>
          </w:p>
          <w:p w14:paraId="4BE0C631" w14:textId="05C46CC4" w:rsidR="00E1339A" w:rsidRPr="00E51107" w:rsidRDefault="00E1339A" w:rsidP="007950D5">
            <w:pPr>
              <w:jc w:val="center"/>
              <w:rPr>
                <w:sz w:val="20"/>
              </w:rPr>
            </w:pPr>
            <w:r>
              <w:rPr>
                <w:sz w:val="20"/>
              </w:rPr>
              <w:t>(52,2, 66,2)</w:t>
            </w:r>
          </w:p>
        </w:tc>
        <w:tc>
          <w:tcPr>
            <w:tcW w:w="2765" w:type="dxa"/>
            <w:shd w:val="clear" w:color="auto" w:fill="auto"/>
          </w:tcPr>
          <w:p w14:paraId="1AA37B8E" w14:textId="77777777" w:rsidR="00757BB9" w:rsidRPr="00E51107" w:rsidRDefault="00E1339A" w:rsidP="007950D5">
            <w:pPr>
              <w:jc w:val="center"/>
              <w:rPr>
                <w:sz w:val="20"/>
              </w:rPr>
            </w:pPr>
            <w:r>
              <w:rPr>
                <w:sz w:val="20"/>
              </w:rPr>
              <w:t>53,1</w:t>
            </w:r>
          </w:p>
          <w:p w14:paraId="332248F4" w14:textId="00F03810" w:rsidR="00E1339A" w:rsidRPr="00E51107" w:rsidRDefault="00E1339A" w:rsidP="007950D5">
            <w:pPr>
              <w:jc w:val="center"/>
              <w:rPr>
                <w:sz w:val="20"/>
              </w:rPr>
            </w:pPr>
            <w:r>
              <w:rPr>
                <w:sz w:val="20"/>
              </w:rPr>
              <w:t>(45,8, 59,9)</w:t>
            </w:r>
          </w:p>
        </w:tc>
      </w:tr>
      <w:tr w:rsidR="00E1339A" w:rsidRPr="00E51107" w14:paraId="237FE496" w14:textId="77777777" w:rsidTr="00E1339A">
        <w:trPr>
          <w:cantSplit/>
          <w:trHeight w:val="261"/>
        </w:trPr>
        <w:tc>
          <w:tcPr>
            <w:tcW w:w="3686" w:type="dxa"/>
            <w:shd w:val="clear" w:color="auto" w:fill="auto"/>
          </w:tcPr>
          <w:p w14:paraId="7ED5CADF" w14:textId="77777777" w:rsidR="00E1339A" w:rsidRPr="00E51107" w:rsidRDefault="00E1339A" w:rsidP="00940898">
            <w:pPr>
              <w:keepNext/>
              <w:tabs>
                <w:tab w:val="left" w:pos="180"/>
              </w:tabs>
              <w:rPr>
                <w:b/>
                <w:sz w:val="20"/>
              </w:rPr>
            </w:pPr>
            <w:r>
              <w:rPr>
                <w:b/>
                <w:sz w:val="20"/>
              </w:rPr>
              <w:t>Total responsfrekvens (%)</w:t>
            </w:r>
          </w:p>
        </w:tc>
        <w:tc>
          <w:tcPr>
            <w:tcW w:w="2764" w:type="dxa"/>
            <w:shd w:val="clear" w:color="auto" w:fill="auto"/>
          </w:tcPr>
          <w:p w14:paraId="6AD4B6E2" w14:textId="77777777" w:rsidR="00E1339A" w:rsidRPr="00E51107" w:rsidRDefault="00E1339A" w:rsidP="00940898">
            <w:pPr>
              <w:keepNext/>
              <w:jc w:val="center"/>
              <w:rPr>
                <w:sz w:val="20"/>
              </w:rPr>
            </w:pPr>
            <w:r>
              <w:rPr>
                <w:sz w:val="20"/>
              </w:rPr>
              <w:t>36,4</w:t>
            </w:r>
          </w:p>
        </w:tc>
        <w:tc>
          <w:tcPr>
            <w:tcW w:w="2765" w:type="dxa"/>
            <w:shd w:val="clear" w:color="auto" w:fill="auto"/>
          </w:tcPr>
          <w:p w14:paraId="7D78EF43" w14:textId="77777777" w:rsidR="00E1339A" w:rsidRPr="00E51107" w:rsidRDefault="00E1339A" w:rsidP="00940898">
            <w:pPr>
              <w:keepNext/>
              <w:jc w:val="center"/>
              <w:rPr>
                <w:sz w:val="20"/>
              </w:rPr>
            </w:pPr>
            <w:r>
              <w:rPr>
                <w:sz w:val="20"/>
              </w:rPr>
              <w:t>24,1</w:t>
            </w:r>
          </w:p>
        </w:tc>
      </w:tr>
      <w:tr w:rsidR="00E1339A" w:rsidRPr="00E51107" w14:paraId="7F167F10" w14:textId="77777777" w:rsidTr="00E1339A">
        <w:trPr>
          <w:cantSplit/>
          <w:trHeight w:val="261"/>
        </w:trPr>
        <w:tc>
          <w:tcPr>
            <w:tcW w:w="3686" w:type="dxa"/>
            <w:shd w:val="clear" w:color="auto" w:fill="auto"/>
            <w:hideMark/>
          </w:tcPr>
          <w:p w14:paraId="7C712315" w14:textId="77777777" w:rsidR="00E1339A" w:rsidRPr="00E51107" w:rsidRDefault="00E1339A" w:rsidP="00940898">
            <w:pPr>
              <w:keepNext/>
              <w:tabs>
                <w:tab w:val="left" w:pos="180"/>
              </w:tabs>
              <w:ind w:left="187" w:hanging="187"/>
              <w:rPr>
                <w:sz w:val="20"/>
              </w:rPr>
            </w:pPr>
            <w:r>
              <w:rPr>
                <w:sz w:val="20"/>
              </w:rPr>
              <w:tab/>
              <w:t>(95 % KI)</w:t>
            </w:r>
          </w:p>
        </w:tc>
        <w:tc>
          <w:tcPr>
            <w:tcW w:w="2764" w:type="dxa"/>
            <w:shd w:val="clear" w:color="auto" w:fill="auto"/>
          </w:tcPr>
          <w:p w14:paraId="1B5BDF9B" w14:textId="77777777" w:rsidR="00E1339A" w:rsidRPr="00E51107" w:rsidRDefault="00E1339A" w:rsidP="00940898">
            <w:pPr>
              <w:keepNext/>
              <w:jc w:val="center"/>
              <w:rPr>
                <w:sz w:val="20"/>
              </w:rPr>
            </w:pPr>
            <w:r>
              <w:rPr>
                <w:sz w:val="20"/>
              </w:rPr>
              <w:t>(29,8, 43,3)</w:t>
            </w:r>
          </w:p>
        </w:tc>
        <w:tc>
          <w:tcPr>
            <w:tcW w:w="2765" w:type="dxa"/>
            <w:shd w:val="clear" w:color="auto" w:fill="auto"/>
          </w:tcPr>
          <w:p w14:paraId="2E9E0444" w14:textId="77777777" w:rsidR="00E1339A" w:rsidRPr="00E51107" w:rsidRDefault="00E1339A" w:rsidP="00940898">
            <w:pPr>
              <w:keepNext/>
              <w:jc w:val="center"/>
              <w:rPr>
                <w:sz w:val="20"/>
              </w:rPr>
            </w:pPr>
            <w:r>
              <w:rPr>
                <w:sz w:val="20"/>
              </w:rPr>
              <w:t>(18,5, 30,4)</w:t>
            </w:r>
          </w:p>
        </w:tc>
      </w:tr>
      <w:tr w:rsidR="00E1339A" w:rsidRPr="00E51107" w14:paraId="2A27D8A7" w14:textId="77777777" w:rsidTr="00E1339A">
        <w:trPr>
          <w:cantSplit/>
          <w:trHeight w:val="261"/>
        </w:trPr>
        <w:tc>
          <w:tcPr>
            <w:tcW w:w="3686" w:type="dxa"/>
            <w:shd w:val="clear" w:color="auto" w:fill="auto"/>
          </w:tcPr>
          <w:p w14:paraId="1D158B44" w14:textId="77777777" w:rsidR="00E1339A" w:rsidRPr="00E51107" w:rsidRDefault="00E1339A" w:rsidP="00940898">
            <w:pPr>
              <w:keepNext/>
              <w:tabs>
                <w:tab w:val="left" w:pos="180"/>
              </w:tabs>
              <w:ind w:left="187" w:hanging="187"/>
              <w:rPr>
                <w:sz w:val="20"/>
              </w:rPr>
            </w:pPr>
            <w:r>
              <w:rPr>
                <w:sz w:val="20"/>
              </w:rPr>
              <w:tab/>
              <w:t>Komplett responsfrekvens (%)</w:t>
            </w:r>
          </w:p>
        </w:tc>
        <w:tc>
          <w:tcPr>
            <w:tcW w:w="2764" w:type="dxa"/>
            <w:shd w:val="clear" w:color="auto" w:fill="auto"/>
          </w:tcPr>
          <w:p w14:paraId="5E8C6C52" w14:textId="77777777" w:rsidR="00E1339A" w:rsidRPr="00E51107" w:rsidRDefault="00E1339A" w:rsidP="00940898">
            <w:pPr>
              <w:keepNext/>
              <w:jc w:val="center"/>
              <w:rPr>
                <w:sz w:val="20"/>
              </w:rPr>
            </w:pPr>
            <w:r>
              <w:rPr>
                <w:sz w:val="20"/>
              </w:rPr>
              <w:t>25 (12,0)</w:t>
            </w:r>
          </w:p>
        </w:tc>
        <w:tc>
          <w:tcPr>
            <w:tcW w:w="2765" w:type="dxa"/>
            <w:shd w:val="clear" w:color="auto" w:fill="auto"/>
          </w:tcPr>
          <w:p w14:paraId="4C245D9B" w14:textId="77777777" w:rsidR="00E1339A" w:rsidRPr="00E51107" w:rsidRDefault="00E1339A" w:rsidP="00940898">
            <w:pPr>
              <w:keepNext/>
              <w:jc w:val="center"/>
              <w:rPr>
                <w:sz w:val="20"/>
              </w:rPr>
            </w:pPr>
            <w:r>
              <w:rPr>
                <w:sz w:val="20"/>
              </w:rPr>
              <w:t>20 (9,4)</w:t>
            </w:r>
          </w:p>
        </w:tc>
      </w:tr>
      <w:tr w:rsidR="00E1339A" w:rsidRPr="00E51107" w14:paraId="4EE7AA95" w14:textId="77777777" w:rsidTr="00E1339A">
        <w:trPr>
          <w:cantSplit/>
          <w:trHeight w:val="261"/>
        </w:trPr>
        <w:tc>
          <w:tcPr>
            <w:tcW w:w="3686" w:type="dxa"/>
            <w:shd w:val="clear" w:color="auto" w:fill="auto"/>
          </w:tcPr>
          <w:p w14:paraId="55AF543C" w14:textId="77777777" w:rsidR="00E1339A" w:rsidRPr="00E51107" w:rsidRDefault="00E1339A" w:rsidP="00940898">
            <w:pPr>
              <w:keepNext/>
              <w:tabs>
                <w:tab w:val="left" w:pos="180"/>
              </w:tabs>
              <w:ind w:left="187" w:hanging="187"/>
              <w:rPr>
                <w:sz w:val="20"/>
              </w:rPr>
            </w:pPr>
            <w:r>
              <w:rPr>
                <w:sz w:val="20"/>
              </w:rPr>
              <w:tab/>
              <w:t>Partiell responsfrekvens (%)</w:t>
            </w:r>
          </w:p>
        </w:tc>
        <w:tc>
          <w:tcPr>
            <w:tcW w:w="2764" w:type="dxa"/>
            <w:shd w:val="clear" w:color="auto" w:fill="auto"/>
          </w:tcPr>
          <w:p w14:paraId="423F6C45" w14:textId="77777777" w:rsidR="00E1339A" w:rsidRPr="00E51107" w:rsidRDefault="00E1339A" w:rsidP="00940898">
            <w:pPr>
              <w:keepNext/>
              <w:jc w:val="center"/>
              <w:rPr>
                <w:sz w:val="20"/>
              </w:rPr>
            </w:pPr>
            <w:r>
              <w:rPr>
                <w:sz w:val="20"/>
              </w:rPr>
              <w:t>51 (24,4)</w:t>
            </w:r>
          </w:p>
        </w:tc>
        <w:tc>
          <w:tcPr>
            <w:tcW w:w="2765" w:type="dxa"/>
            <w:shd w:val="clear" w:color="auto" w:fill="auto"/>
          </w:tcPr>
          <w:p w14:paraId="1629712E" w14:textId="77777777" w:rsidR="00E1339A" w:rsidRPr="00E51107" w:rsidRDefault="00E1339A" w:rsidP="00940898">
            <w:pPr>
              <w:keepNext/>
              <w:jc w:val="center"/>
              <w:rPr>
                <w:sz w:val="20"/>
              </w:rPr>
            </w:pPr>
            <w:r>
              <w:rPr>
                <w:sz w:val="20"/>
              </w:rPr>
              <w:t>31 (14,6)</w:t>
            </w:r>
          </w:p>
        </w:tc>
      </w:tr>
      <w:tr w:rsidR="00E1339A" w:rsidRPr="00E51107" w14:paraId="5A250D74" w14:textId="77777777" w:rsidTr="007950D5">
        <w:trPr>
          <w:cantSplit/>
          <w:trHeight w:val="227"/>
        </w:trPr>
        <w:tc>
          <w:tcPr>
            <w:tcW w:w="3686" w:type="dxa"/>
            <w:shd w:val="clear" w:color="auto" w:fill="auto"/>
          </w:tcPr>
          <w:p w14:paraId="2887EACD" w14:textId="77777777" w:rsidR="00E1339A" w:rsidRPr="00E51107" w:rsidRDefault="00E1339A" w:rsidP="00940898">
            <w:pPr>
              <w:keepNext/>
              <w:tabs>
                <w:tab w:val="left" w:pos="180"/>
              </w:tabs>
              <w:ind w:left="187" w:hanging="187"/>
              <w:rPr>
                <w:sz w:val="20"/>
              </w:rPr>
            </w:pPr>
            <w:r>
              <w:rPr>
                <w:sz w:val="20"/>
              </w:rPr>
              <w:tab/>
              <w:t>Stabil sjukdomsfrekvens (%)</w:t>
            </w:r>
          </w:p>
        </w:tc>
        <w:tc>
          <w:tcPr>
            <w:tcW w:w="2764" w:type="dxa"/>
            <w:shd w:val="clear" w:color="auto" w:fill="auto"/>
          </w:tcPr>
          <w:p w14:paraId="014777B1" w14:textId="77777777" w:rsidR="00E1339A" w:rsidRPr="00E51107" w:rsidRDefault="00E1339A" w:rsidP="00940898">
            <w:pPr>
              <w:keepNext/>
              <w:jc w:val="center"/>
              <w:rPr>
                <w:sz w:val="20"/>
              </w:rPr>
            </w:pPr>
            <w:r>
              <w:rPr>
                <w:sz w:val="20"/>
              </w:rPr>
              <w:t>41 (19,6)</w:t>
            </w:r>
          </w:p>
        </w:tc>
        <w:tc>
          <w:tcPr>
            <w:tcW w:w="2765" w:type="dxa"/>
            <w:shd w:val="clear" w:color="auto" w:fill="auto"/>
          </w:tcPr>
          <w:p w14:paraId="2DC78423" w14:textId="77777777" w:rsidR="00E1339A" w:rsidRPr="00E51107" w:rsidRDefault="00E1339A" w:rsidP="00940898">
            <w:pPr>
              <w:keepNext/>
              <w:jc w:val="center"/>
              <w:rPr>
                <w:sz w:val="20"/>
              </w:rPr>
            </w:pPr>
            <w:r>
              <w:rPr>
                <w:sz w:val="20"/>
              </w:rPr>
              <w:t>31 (14,6)</w:t>
            </w:r>
          </w:p>
        </w:tc>
      </w:tr>
    </w:tbl>
    <w:p w14:paraId="0BE451EC" w14:textId="77777777" w:rsidR="00757BB9" w:rsidRPr="001A69DE" w:rsidRDefault="00D54C82" w:rsidP="00260A6F">
      <w:pPr>
        <w:pStyle w:val="Tablefooter"/>
        <w:keepNext/>
        <w:tabs>
          <w:tab w:val="left" w:pos="567"/>
        </w:tabs>
        <w:ind w:left="567" w:hanging="567"/>
        <w:rPr>
          <w:szCs w:val="18"/>
        </w:rPr>
      </w:pPr>
      <w:r>
        <w:rPr>
          <w:sz w:val="20"/>
          <w:vertAlign w:val="superscript"/>
        </w:rPr>
        <w:t>a</w:t>
      </w:r>
      <w:r>
        <w:rPr>
          <w:sz w:val="20"/>
        </w:rPr>
        <w:tab/>
      </w:r>
      <w:r w:rsidRPr="001A69DE">
        <w:rPr>
          <w:szCs w:val="18"/>
        </w:rPr>
        <w:t xml:space="preserve">Riskkvot baserat på en </w:t>
      </w:r>
      <w:proofErr w:type="spellStart"/>
      <w:r w:rsidRPr="001A69DE">
        <w:rPr>
          <w:szCs w:val="18"/>
        </w:rPr>
        <w:t>ostratifierad</w:t>
      </w:r>
      <w:proofErr w:type="spellEnd"/>
      <w:r w:rsidRPr="001A69DE">
        <w:rPr>
          <w:szCs w:val="18"/>
        </w:rPr>
        <w:t xml:space="preserve"> Cox</w:t>
      </w:r>
      <w:r w:rsidRPr="001A69DE">
        <w:rPr>
          <w:szCs w:val="18"/>
        </w:rPr>
        <w:noBreakHyphen/>
        <w:t>proportionell riskmodell.</w:t>
      </w:r>
    </w:p>
    <w:p w14:paraId="491E11BC" w14:textId="77777777" w:rsidR="00757BB9" w:rsidRPr="001A69DE" w:rsidRDefault="00D54C82" w:rsidP="00260A6F">
      <w:pPr>
        <w:pStyle w:val="Tablefooter"/>
        <w:tabs>
          <w:tab w:val="left" w:pos="567"/>
        </w:tabs>
        <w:ind w:left="567" w:hanging="567"/>
        <w:rPr>
          <w:szCs w:val="18"/>
        </w:rPr>
      </w:pPr>
      <w:r w:rsidRPr="001A69DE">
        <w:rPr>
          <w:szCs w:val="18"/>
          <w:vertAlign w:val="superscript"/>
        </w:rPr>
        <w:t>b</w:t>
      </w:r>
      <w:r w:rsidRPr="001A69DE">
        <w:rPr>
          <w:szCs w:val="18"/>
        </w:rPr>
        <w:tab/>
        <w:t>Resultat för totalöverlevnad är ännu inte mogna.</w:t>
      </w:r>
    </w:p>
    <w:p w14:paraId="2C490584" w14:textId="77777777" w:rsidR="00757BB9" w:rsidRPr="001A69DE" w:rsidRDefault="0047408A" w:rsidP="00940898">
      <w:pPr>
        <w:pStyle w:val="EMEABodyText"/>
        <w:keepNext/>
        <w:rPr>
          <w:sz w:val="18"/>
          <w:szCs w:val="18"/>
        </w:rPr>
      </w:pPr>
      <w:r w:rsidRPr="001A69DE">
        <w:rPr>
          <w:sz w:val="18"/>
          <w:szCs w:val="18"/>
        </w:rPr>
        <w:t>Mediantid för uppföljning: 17,78 månader.</w:t>
      </w:r>
    </w:p>
    <w:p w14:paraId="669F9A6E" w14:textId="486570FC" w:rsidR="00757BB9" w:rsidRPr="00E51107" w:rsidRDefault="00757BB9" w:rsidP="00940898">
      <w:pPr>
        <w:pStyle w:val="Tablefooter"/>
        <w:rPr>
          <w:sz w:val="20"/>
        </w:rPr>
      </w:pPr>
    </w:p>
    <w:p w14:paraId="5207F6FD" w14:textId="77777777" w:rsidR="00757BB9" w:rsidRPr="00E51107" w:rsidRDefault="00B46402" w:rsidP="00940898">
      <w:pPr>
        <w:pStyle w:val="EMEABodyText"/>
      </w:pPr>
      <w:r>
        <w:t>Kaplan-Meier-kurvorna för progressionsfri överlevnad och totalöverlevnad för patienter med tumörcellsuttryck av PD-L1 &lt; 1% visas i figur 1 respektive figur 2.</w:t>
      </w:r>
    </w:p>
    <w:p w14:paraId="21926514" w14:textId="77777777" w:rsidR="00757BB9" w:rsidRPr="00E51107" w:rsidRDefault="00757BB9" w:rsidP="00940898">
      <w:pPr>
        <w:pStyle w:val="EMEABodyText"/>
      </w:pPr>
    </w:p>
    <w:p w14:paraId="175D0AE3" w14:textId="2D8D1047" w:rsidR="00757BB9" w:rsidRPr="00E51107" w:rsidRDefault="0029521F" w:rsidP="00940898">
      <w:pPr>
        <w:pStyle w:val="EMEABodyText"/>
        <w:keepNext/>
        <w:tabs>
          <w:tab w:val="left" w:pos="1418"/>
        </w:tabs>
        <w:ind w:left="1418" w:hanging="1418"/>
        <w:rPr>
          <w:b/>
          <w:bCs/>
          <w:szCs w:val="22"/>
        </w:rPr>
      </w:pPr>
      <w:r>
        <w:lastRenderedPageBreak/>
        <w:pict w14:anchorId="7BA495E2">
          <v:shapetype id="_x0000_t202" coordsize="21600,21600" o:spt="202" path="m,l,21600r21600,l21600,xe">
            <v:stroke joinstyle="miter"/>
            <v:path gradientshapeok="t" o:connecttype="rect"/>
          </v:shapetype>
          <v:shape id="Text Box 2" o:spid="_x0000_s2051" type="#_x0000_t202" style="position:absolute;left:0;text-align:left;margin-left:6.6pt;margin-top:20pt;width:15.45pt;height:252.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" filled="f" stroked="f">
            <v:textbox style="layout-flow:vertical;mso-layout-flow-alt:bottom-to-top;mso-next-textbox:#Text Box 2" inset="0,0,0,0">
              <w:txbxContent>
                <w:p w14:paraId="28109A00" w14:textId="4C63DBBC" w:rsidR="00B46402" w:rsidRPr="00B31449" w:rsidRDefault="00682046" w:rsidP="003F6E4F">
                  <w:pPr>
                    <w:pStyle w:val="EMEABodyText"/>
                    <w:jc w:val="center"/>
                    <w:rPr>
                      <w:sz w:val="20"/>
                    </w:rPr>
                  </w:pPr>
                  <w:r>
                    <w:rPr>
                      <w:sz w:val="20"/>
                    </w:rPr>
                    <w:t>Sannolikhet för progressionsfri överlevnad enligt BICR</w:t>
                  </w:r>
                </w:p>
              </w:txbxContent>
            </v:textbox>
          </v:shape>
        </w:pict>
      </w:r>
      <w:r w:rsidR="005158A5">
        <w:rPr>
          <w:b/>
        </w:rPr>
        <w:t>Figur 1:</w:t>
      </w:r>
      <w:r w:rsidR="005158A5">
        <w:rPr>
          <w:b/>
        </w:rPr>
        <w:tab/>
        <w:t>Kaplan</w:t>
      </w:r>
      <w:r w:rsidR="005158A5">
        <w:rPr>
          <w:b/>
        </w:rPr>
        <w:noBreakHyphen/>
        <w:t>Meier-kurvor för progressionsfri överlevnad hos patienter med tumörcellsuttryck av PD-L1 &lt; 1 % (CA224047)</w:t>
      </w:r>
    </w:p>
    <w:p w14:paraId="137FAF61" w14:textId="53631372" w:rsidR="00757BB9" w:rsidRPr="00E51107" w:rsidRDefault="00757BB9" w:rsidP="00940898">
      <w:pPr>
        <w:pStyle w:val="EMEABodyText"/>
        <w:keepNext/>
      </w:pPr>
    </w:p>
    <w:p w14:paraId="7125A97B" w14:textId="15E01780" w:rsidR="00757BB9" w:rsidRPr="00E51107" w:rsidRDefault="00ED6BD6" w:rsidP="00940898">
      <w:pPr>
        <w:pStyle w:val="EMEABodyText"/>
        <w:keepNext/>
        <w:jc w:val="center"/>
      </w:pPr>
      <w:r>
        <w:pict w14:anchorId="63390CEA">
          <v:shape id="_x0000_i1026" type="#_x0000_t75" style="width:403.5pt;height:231pt;visibility:visible;mso-wrap-style:square">
            <v:imagedata r:id="rId12" o:title=""/>
          </v:shape>
        </w:pict>
      </w:r>
    </w:p>
    <w:p w14:paraId="2D0D635F" w14:textId="77777777" w:rsidR="00757BB9" w:rsidRPr="00E51107" w:rsidRDefault="00757BB9" w:rsidP="00940898">
      <w:pPr>
        <w:pStyle w:val="EMEABodyText"/>
        <w:keepNext/>
        <w:jc w:val="center"/>
      </w:pPr>
    </w:p>
    <w:p w14:paraId="630D811F" w14:textId="77777777" w:rsidR="00757BB9" w:rsidRPr="00E51107" w:rsidRDefault="00B46402" w:rsidP="00940898">
      <w:pPr>
        <w:pStyle w:val="EMEABodyText"/>
        <w:keepNext/>
        <w:jc w:val="center"/>
        <w:rPr>
          <w:sz w:val="20"/>
          <w:szCs w:val="18"/>
        </w:rPr>
      </w:pPr>
      <w:r>
        <w:rPr>
          <w:sz w:val="20"/>
        </w:rPr>
        <w:t>Progressionsfri överlevnad enligt BICR (månader)</w:t>
      </w:r>
    </w:p>
    <w:p w14:paraId="441B1AE3" w14:textId="77777777" w:rsidR="00757BB9" w:rsidRPr="00E51107" w:rsidRDefault="00757BB9" w:rsidP="00940898">
      <w:pPr>
        <w:pStyle w:val="EMEABodyText"/>
        <w:keepNext/>
        <w:jc w:val="center"/>
      </w:pPr>
    </w:p>
    <w:p w14:paraId="5A5D3A30" w14:textId="77777777" w:rsidR="00B46402" w:rsidRPr="00E51107" w:rsidRDefault="00B46402" w:rsidP="00940898">
      <w:pPr>
        <w:pStyle w:val="EMEABodyText"/>
        <w:keepNext/>
        <w:rPr>
          <w:bCs/>
          <w:sz w:val="20"/>
        </w:rPr>
      </w:pPr>
      <w:r>
        <w:rPr>
          <w:sz w:val="20"/>
        </w:rPr>
        <w:t>Antal patienter i studien</w:t>
      </w:r>
    </w:p>
    <w:tbl>
      <w:tblPr>
        <w:tblW w:w="7434" w:type="dxa"/>
        <w:tblInd w:w="1134" w:type="dxa"/>
        <w:tblLayout w:type="fixed"/>
        <w:tblCellMar>
          <w:left w:w="28" w:type="dxa"/>
          <w:right w:w="28" w:type="dxa"/>
        </w:tblCellMar>
        <w:tblLook w:val="04A0" w:firstRow="1" w:lastRow="0" w:firstColumn="1" w:lastColumn="0" w:noHBand="0" w:noVBand="1"/>
      </w:tblPr>
      <w:tblGrid>
        <w:gridCol w:w="519"/>
        <w:gridCol w:w="520"/>
        <w:gridCol w:w="520"/>
        <w:gridCol w:w="520"/>
        <w:gridCol w:w="520"/>
        <w:gridCol w:w="662"/>
        <w:gridCol w:w="521"/>
        <w:gridCol w:w="521"/>
        <w:gridCol w:w="521"/>
        <w:gridCol w:w="521"/>
        <w:gridCol w:w="521"/>
        <w:gridCol w:w="521"/>
        <w:gridCol w:w="521"/>
        <w:gridCol w:w="526"/>
      </w:tblGrid>
      <w:tr w:rsidR="00B46402" w:rsidRPr="00E51107" w14:paraId="7C9DA991" w14:textId="77777777" w:rsidTr="00AC692D">
        <w:trPr>
          <w:trHeight w:val="20"/>
        </w:trPr>
        <w:tc>
          <w:tcPr>
            <w:tcW w:w="7434" w:type="dxa"/>
            <w:gridSpan w:val="14"/>
          </w:tcPr>
          <w:p w14:paraId="458E3BEC" w14:textId="77777777" w:rsidR="00B46402" w:rsidRPr="00E51107" w:rsidRDefault="00B46402" w:rsidP="00940898">
            <w:pPr>
              <w:keepNext/>
              <w:ind w:left="85"/>
              <w:rPr>
                <w:sz w:val="20"/>
              </w:rPr>
            </w:pPr>
            <w:proofErr w:type="spellStart"/>
            <w:r>
              <w:rPr>
                <w:sz w:val="20"/>
              </w:rPr>
              <w:t>Nivolumab</w:t>
            </w:r>
            <w:proofErr w:type="spellEnd"/>
            <w:r>
              <w:rPr>
                <w:sz w:val="20"/>
              </w:rPr>
              <w:t>/</w:t>
            </w:r>
            <w:proofErr w:type="spellStart"/>
            <w:r>
              <w:rPr>
                <w:sz w:val="20"/>
              </w:rPr>
              <w:t>relatlimab</w:t>
            </w:r>
            <w:proofErr w:type="spellEnd"/>
          </w:p>
        </w:tc>
      </w:tr>
      <w:tr w:rsidR="00B46402" w:rsidRPr="00E51107" w14:paraId="20E57232" w14:textId="77777777" w:rsidTr="00AC692D">
        <w:trPr>
          <w:trHeight w:val="255"/>
        </w:trPr>
        <w:tc>
          <w:tcPr>
            <w:tcW w:w="519" w:type="dxa"/>
            <w:vAlign w:val="center"/>
          </w:tcPr>
          <w:p w14:paraId="477F21E7" w14:textId="77777777" w:rsidR="00B46402" w:rsidRPr="00E51107" w:rsidRDefault="00B46402" w:rsidP="00940898">
            <w:pPr>
              <w:keepNext/>
              <w:jc w:val="center"/>
              <w:rPr>
                <w:sz w:val="20"/>
              </w:rPr>
            </w:pPr>
            <w:r>
              <w:rPr>
                <w:sz w:val="20"/>
              </w:rPr>
              <w:t>209</w:t>
            </w:r>
          </w:p>
        </w:tc>
        <w:tc>
          <w:tcPr>
            <w:tcW w:w="520" w:type="dxa"/>
            <w:vAlign w:val="center"/>
          </w:tcPr>
          <w:p w14:paraId="73446911" w14:textId="77777777" w:rsidR="00B46402" w:rsidRPr="00E51107" w:rsidRDefault="00B46402" w:rsidP="00940898">
            <w:pPr>
              <w:keepNext/>
              <w:jc w:val="center"/>
              <w:rPr>
                <w:sz w:val="20"/>
              </w:rPr>
            </w:pPr>
            <w:r>
              <w:rPr>
                <w:sz w:val="20"/>
              </w:rPr>
              <w:t>122</w:t>
            </w:r>
          </w:p>
        </w:tc>
        <w:tc>
          <w:tcPr>
            <w:tcW w:w="520" w:type="dxa"/>
            <w:vAlign w:val="center"/>
          </w:tcPr>
          <w:p w14:paraId="227F9C53" w14:textId="77777777" w:rsidR="00B46402" w:rsidRPr="00E51107" w:rsidRDefault="00B46402" w:rsidP="00940898">
            <w:pPr>
              <w:keepNext/>
              <w:jc w:val="center"/>
              <w:rPr>
                <w:sz w:val="20"/>
              </w:rPr>
            </w:pPr>
            <w:r>
              <w:rPr>
                <w:sz w:val="20"/>
              </w:rPr>
              <w:t>99</w:t>
            </w:r>
          </w:p>
        </w:tc>
        <w:tc>
          <w:tcPr>
            <w:tcW w:w="520" w:type="dxa"/>
            <w:vAlign w:val="center"/>
          </w:tcPr>
          <w:p w14:paraId="149CEC67" w14:textId="77777777" w:rsidR="00B46402" w:rsidRPr="00E51107" w:rsidRDefault="00B46402" w:rsidP="00940898">
            <w:pPr>
              <w:keepNext/>
              <w:jc w:val="center"/>
              <w:rPr>
                <w:sz w:val="20"/>
              </w:rPr>
            </w:pPr>
            <w:r>
              <w:rPr>
                <w:sz w:val="20"/>
              </w:rPr>
              <w:t>80</w:t>
            </w:r>
          </w:p>
        </w:tc>
        <w:tc>
          <w:tcPr>
            <w:tcW w:w="520" w:type="dxa"/>
            <w:vAlign w:val="center"/>
          </w:tcPr>
          <w:p w14:paraId="6325F37F" w14:textId="77777777" w:rsidR="00B46402" w:rsidRPr="00E51107" w:rsidRDefault="00B46402" w:rsidP="00940898">
            <w:pPr>
              <w:keepNext/>
              <w:jc w:val="center"/>
              <w:rPr>
                <w:sz w:val="20"/>
              </w:rPr>
            </w:pPr>
            <w:r>
              <w:rPr>
                <w:sz w:val="20"/>
              </w:rPr>
              <w:t>65</w:t>
            </w:r>
          </w:p>
        </w:tc>
        <w:tc>
          <w:tcPr>
            <w:tcW w:w="662" w:type="dxa"/>
            <w:vAlign w:val="center"/>
          </w:tcPr>
          <w:p w14:paraId="41FB454D" w14:textId="77777777" w:rsidR="00B46402" w:rsidRPr="00E51107" w:rsidRDefault="00B46402" w:rsidP="00940898">
            <w:pPr>
              <w:keepNext/>
              <w:jc w:val="center"/>
              <w:rPr>
                <w:sz w:val="20"/>
              </w:rPr>
            </w:pPr>
            <w:r>
              <w:rPr>
                <w:sz w:val="20"/>
              </w:rPr>
              <w:t>53</w:t>
            </w:r>
          </w:p>
        </w:tc>
        <w:tc>
          <w:tcPr>
            <w:tcW w:w="521" w:type="dxa"/>
            <w:vAlign w:val="center"/>
          </w:tcPr>
          <w:p w14:paraId="5F9E5F9B" w14:textId="77777777" w:rsidR="00B46402" w:rsidRPr="00E51107" w:rsidRDefault="00B46402" w:rsidP="00940898">
            <w:pPr>
              <w:keepNext/>
              <w:jc w:val="center"/>
              <w:rPr>
                <w:sz w:val="20"/>
              </w:rPr>
            </w:pPr>
            <w:r>
              <w:rPr>
                <w:sz w:val="20"/>
              </w:rPr>
              <w:t>44</w:t>
            </w:r>
          </w:p>
        </w:tc>
        <w:tc>
          <w:tcPr>
            <w:tcW w:w="521" w:type="dxa"/>
            <w:vAlign w:val="center"/>
          </w:tcPr>
          <w:p w14:paraId="59C6A5D5" w14:textId="77777777" w:rsidR="00B46402" w:rsidRPr="00E51107" w:rsidRDefault="00B46402" w:rsidP="00940898">
            <w:pPr>
              <w:keepNext/>
              <w:jc w:val="center"/>
              <w:rPr>
                <w:sz w:val="20"/>
              </w:rPr>
            </w:pPr>
            <w:r>
              <w:rPr>
                <w:sz w:val="20"/>
              </w:rPr>
              <w:t>36</w:t>
            </w:r>
          </w:p>
        </w:tc>
        <w:tc>
          <w:tcPr>
            <w:tcW w:w="521" w:type="dxa"/>
            <w:vAlign w:val="center"/>
          </w:tcPr>
          <w:p w14:paraId="34D4C521" w14:textId="77777777" w:rsidR="00B46402" w:rsidRPr="00E51107" w:rsidRDefault="00B46402" w:rsidP="00940898">
            <w:pPr>
              <w:keepNext/>
              <w:jc w:val="center"/>
              <w:rPr>
                <w:sz w:val="20"/>
              </w:rPr>
            </w:pPr>
            <w:r>
              <w:rPr>
                <w:sz w:val="20"/>
              </w:rPr>
              <w:t>33</w:t>
            </w:r>
          </w:p>
        </w:tc>
        <w:tc>
          <w:tcPr>
            <w:tcW w:w="521" w:type="dxa"/>
            <w:vAlign w:val="center"/>
          </w:tcPr>
          <w:p w14:paraId="619B5A47" w14:textId="77777777" w:rsidR="00B46402" w:rsidRPr="00E51107" w:rsidRDefault="00B46402" w:rsidP="00940898">
            <w:pPr>
              <w:keepNext/>
              <w:jc w:val="center"/>
              <w:rPr>
                <w:sz w:val="20"/>
              </w:rPr>
            </w:pPr>
            <w:r>
              <w:rPr>
                <w:sz w:val="20"/>
              </w:rPr>
              <w:t>30</w:t>
            </w:r>
          </w:p>
        </w:tc>
        <w:tc>
          <w:tcPr>
            <w:tcW w:w="521" w:type="dxa"/>
            <w:vAlign w:val="center"/>
          </w:tcPr>
          <w:p w14:paraId="1FE34716" w14:textId="77777777" w:rsidR="00B46402" w:rsidRPr="00E51107" w:rsidDel="00CD7C96" w:rsidRDefault="00B46402" w:rsidP="00940898">
            <w:pPr>
              <w:keepNext/>
              <w:jc w:val="center"/>
              <w:rPr>
                <w:sz w:val="20"/>
              </w:rPr>
            </w:pPr>
            <w:r>
              <w:rPr>
                <w:sz w:val="20"/>
              </w:rPr>
              <w:t>27</w:t>
            </w:r>
          </w:p>
        </w:tc>
        <w:tc>
          <w:tcPr>
            <w:tcW w:w="521" w:type="dxa"/>
            <w:vAlign w:val="center"/>
          </w:tcPr>
          <w:p w14:paraId="6D2AE30B" w14:textId="77777777" w:rsidR="00B46402" w:rsidRPr="00E51107" w:rsidDel="00CD7C96" w:rsidRDefault="00B46402" w:rsidP="00940898">
            <w:pPr>
              <w:keepNext/>
              <w:jc w:val="center"/>
              <w:rPr>
                <w:sz w:val="20"/>
              </w:rPr>
            </w:pPr>
            <w:r>
              <w:rPr>
                <w:sz w:val="20"/>
              </w:rPr>
              <w:t>9</w:t>
            </w:r>
          </w:p>
        </w:tc>
        <w:tc>
          <w:tcPr>
            <w:tcW w:w="521" w:type="dxa"/>
            <w:vAlign w:val="center"/>
          </w:tcPr>
          <w:p w14:paraId="215504D9" w14:textId="77777777" w:rsidR="00B46402" w:rsidRPr="00E51107" w:rsidDel="00CD7C96" w:rsidRDefault="00B46402" w:rsidP="00940898">
            <w:pPr>
              <w:keepNext/>
              <w:jc w:val="center"/>
              <w:rPr>
                <w:sz w:val="20"/>
              </w:rPr>
            </w:pPr>
            <w:r>
              <w:rPr>
                <w:sz w:val="20"/>
              </w:rPr>
              <w:t>2</w:t>
            </w:r>
          </w:p>
        </w:tc>
        <w:tc>
          <w:tcPr>
            <w:tcW w:w="526" w:type="dxa"/>
            <w:vAlign w:val="center"/>
          </w:tcPr>
          <w:p w14:paraId="55A7C961" w14:textId="77777777" w:rsidR="00B46402" w:rsidRPr="00E51107" w:rsidRDefault="00B46402" w:rsidP="00940898">
            <w:pPr>
              <w:keepNext/>
              <w:jc w:val="center"/>
              <w:rPr>
                <w:sz w:val="20"/>
              </w:rPr>
            </w:pPr>
            <w:r>
              <w:rPr>
                <w:sz w:val="20"/>
              </w:rPr>
              <w:t>0</w:t>
            </w:r>
          </w:p>
        </w:tc>
      </w:tr>
      <w:tr w:rsidR="00B46402" w:rsidRPr="00E51107" w14:paraId="39D7DFD1" w14:textId="77777777" w:rsidTr="00AC692D">
        <w:trPr>
          <w:trHeight w:val="234"/>
        </w:trPr>
        <w:tc>
          <w:tcPr>
            <w:tcW w:w="7434" w:type="dxa"/>
            <w:gridSpan w:val="14"/>
          </w:tcPr>
          <w:p w14:paraId="1D5AA77B" w14:textId="77777777" w:rsidR="00B46402" w:rsidRPr="00E51107" w:rsidRDefault="00B46402" w:rsidP="00940898">
            <w:pPr>
              <w:keepNext/>
              <w:ind w:left="85"/>
              <w:rPr>
                <w:sz w:val="20"/>
              </w:rPr>
            </w:pPr>
            <w:proofErr w:type="spellStart"/>
            <w:r>
              <w:rPr>
                <w:sz w:val="20"/>
              </w:rPr>
              <w:t>Nivolumab</w:t>
            </w:r>
            <w:proofErr w:type="spellEnd"/>
          </w:p>
        </w:tc>
      </w:tr>
      <w:tr w:rsidR="00B46402" w:rsidRPr="00E51107" w14:paraId="47E09094" w14:textId="77777777" w:rsidTr="00AC692D">
        <w:trPr>
          <w:trHeight w:val="255"/>
        </w:trPr>
        <w:tc>
          <w:tcPr>
            <w:tcW w:w="519" w:type="dxa"/>
            <w:vAlign w:val="center"/>
          </w:tcPr>
          <w:p w14:paraId="29B22F5E" w14:textId="77777777" w:rsidR="00B46402" w:rsidRPr="00E51107" w:rsidRDefault="00B46402" w:rsidP="00940898">
            <w:pPr>
              <w:keepNext/>
              <w:jc w:val="center"/>
              <w:rPr>
                <w:sz w:val="20"/>
              </w:rPr>
            </w:pPr>
            <w:r>
              <w:rPr>
                <w:sz w:val="20"/>
              </w:rPr>
              <w:t>212</w:t>
            </w:r>
          </w:p>
        </w:tc>
        <w:tc>
          <w:tcPr>
            <w:tcW w:w="520" w:type="dxa"/>
            <w:vAlign w:val="center"/>
          </w:tcPr>
          <w:p w14:paraId="33CFE5D7" w14:textId="77777777" w:rsidR="00B46402" w:rsidRPr="00E51107" w:rsidRDefault="00B46402" w:rsidP="00940898">
            <w:pPr>
              <w:keepNext/>
              <w:jc w:val="center"/>
              <w:rPr>
                <w:sz w:val="20"/>
              </w:rPr>
            </w:pPr>
            <w:r>
              <w:rPr>
                <w:sz w:val="20"/>
              </w:rPr>
              <w:t>98</w:t>
            </w:r>
          </w:p>
        </w:tc>
        <w:tc>
          <w:tcPr>
            <w:tcW w:w="520" w:type="dxa"/>
            <w:vAlign w:val="center"/>
          </w:tcPr>
          <w:p w14:paraId="49B147E4" w14:textId="77777777" w:rsidR="00B46402" w:rsidRPr="00E51107" w:rsidRDefault="00B46402" w:rsidP="00940898">
            <w:pPr>
              <w:keepNext/>
              <w:jc w:val="center"/>
              <w:rPr>
                <w:sz w:val="20"/>
              </w:rPr>
            </w:pPr>
            <w:r>
              <w:rPr>
                <w:sz w:val="20"/>
              </w:rPr>
              <w:t>71</w:t>
            </w:r>
          </w:p>
        </w:tc>
        <w:tc>
          <w:tcPr>
            <w:tcW w:w="520" w:type="dxa"/>
            <w:vAlign w:val="center"/>
          </w:tcPr>
          <w:p w14:paraId="311FC70D" w14:textId="77777777" w:rsidR="00B46402" w:rsidRPr="00E51107" w:rsidRDefault="00B46402" w:rsidP="00940898">
            <w:pPr>
              <w:keepNext/>
              <w:jc w:val="center"/>
              <w:rPr>
                <w:sz w:val="20"/>
              </w:rPr>
            </w:pPr>
            <w:r>
              <w:rPr>
                <w:sz w:val="20"/>
              </w:rPr>
              <w:t>57</w:t>
            </w:r>
          </w:p>
        </w:tc>
        <w:tc>
          <w:tcPr>
            <w:tcW w:w="520" w:type="dxa"/>
            <w:vAlign w:val="center"/>
          </w:tcPr>
          <w:p w14:paraId="2B2413AB" w14:textId="77777777" w:rsidR="00B46402" w:rsidRPr="00E51107" w:rsidRDefault="00B46402" w:rsidP="00940898">
            <w:pPr>
              <w:keepNext/>
              <w:jc w:val="center"/>
              <w:rPr>
                <w:sz w:val="20"/>
              </w:rPr>
            </w:pPr>
            <w:r>
              <w:rPr>
                <w:sz w:val="20"/>
              </w:rPr>
              <w:t>41</w:t>
            </w:r>
          </w:p>
        </w:tc>
        <w:tc>
          <w:tcPr>
            <w:tcW w:w="662" w:type="dxa"/>
            <w:vAlign w:val="center"/>
          </w:tcPr>
          <w:p w14:paraId="221347B6" w14:textId="77777777" w:rsidR="00B46402" w:rsidRPr="00E51107" w:rsidRDefault="00B46402" w:rsidP="00940898">
            <w:pPr>
              <w:keepNext/>
              <w:jc w:val="center"/>
              <w:rPr>
                <w:sz w:val="20"/>
              </w:rPr>
            </w:pPr>
            <w:r>
              <w:rPr>
                <w:sz w:val="20"/>
              </w:rPr>
              <w:t>34</w:t>
            </w:r>
          </w:p>
        </w:tc>
        <w:tc>
          <w:tcPr>
            <w:tcW w:w="521" w:type="dxa"/>
            <w:vAlign w:val="center"/>
          </w:tcPr>
          <w:p w14:paraId="58B2DA9F" w14:textId="77777777" w:rsidR="00B46402" w:rsidRPr="00E51107" w:rsidRDefault="00B46402" w:rsidP="00940898">
            <w:pPr>
              <w:keepNext/>
              <w:jc w:val="center"/>
              <w:rPr>
                <w:sz w:val="20"/>
              </w:rPr>
            </w:pPr>
            <w:r>
              <w:rPr>
                <w:sz w:val="20"/>
              </w:rPr>
              <w:t>27</w:t>
            </w:r>
          </w:p>
        </w:tc>
        <w:tc>
          <w:tcPr>
            <w:tcW w:w="521" w:type="dxa"/>
            <w:vAlign w:val="center"/>
          </w:tcPr>
          <w:p w14:paraId="6079E6DE" w14:textId="77777777" w:rsidR="00B46402" w:rsidRPr="00E51107" w:rsidRDefault="00B46402" w:rsidP="00940898">
            <w:pPr>
              <w:keepNext/>
              <w:jc w:val="center"/>
              <w:rPr>
                <w:sz w:val="20"/>
              </w:rPr>
            </w:pPr>
            <w:r>
              <w:rPr>
                <w:sz w:val="20"/>
              </w:rPr>
              <w:t>24</w:t>
            </w:r>
          </w:p>
        </w:tc>
        <w:tc>
          <w:tcPr>
            <w:tcW w:w="521" w:type="dxa"/>
            <w:vAlign w:val="center"/>
          </w:tcPr>
          <w:p w14:paraId="3F9ABC13" w14:textId="77777777" w:rsidR="00B46402" w:rsidRPr="00E51107" w:rsidRDefault="00B46402" w:rsidP="00940898">
            <w:pPr>
              <w:keepNext/>
              <w:jc w:val="center"/>
              <w:rPr>
                <w:sz w:val="20"/>
              </w:rPr>
            </w:pPr>
            <w:r>
              <w:rPr>
                <w:sz w:val="20"/>
              </w:rPr>
              <w:t>22</w:t>
            </w:r>
          </w:p>
        </w:tc>
        <w:tc>
          <w:tcPr>
            <w:tcW w:w="521" w:type="dxa"/>
            <w:vAlign w:val="center"/>
          </w:tcPr>
          <w:p w14:paraId="2E2DEE2F" w14:textId="77777777" w:rsidR="00B46402" w:rsidRPr="00E51107" w:rsidRDefault="00B46402" w:rsidP="00940898">
            <w:pPr>
              <w:keepNext/>
              <w:jc w:val="center"/>
              <w:rPr>
                <w:sz w:val="20"/>
              </w:rPr>
            </w:pPr>
            <w:r>
              <w:rPr>
                <w:sz w:val="20"/>
              </w:rPr>
              <w:t>20</w:t>
            </w:r>
          </w:p>
        </w:tc>
        <w:tc>
          <w:tcPr>
            <w:tcW w:w="521" w:type="dxa"/>
            <w:vAlign w:val="center"/>
          </w:tcPr>
          <w:p w14:paraId="33174D47" w14:textId="77777777" w:rsidR="00B46402" w:rsidRPr="00E51107" w:rsidRDefault="00B46402" w:rsidP="00940898">
            <w:pPr>
              <w:keepNext/>
              <w:jc w:val="center"/>
              <w:rPr>
                <w:sz w:val="20"/>
              </w:rPr>
            </w:pPr>
            <w:r>
              <w:rPr>
                <w:sz w:val="20"/>
              </w:rPr>
              <w:t>14</w:t>
            </w:r>
          </w:p>
        </w:tc>
        <w:tc>
          <w:tcPr>
            <w:tcW w:w="521" w:type="dxa"/>
            <w:vAlign w:val="center"/>
          </w:tcPr>
          <w:p w14:paraId="1FFC6C38" w14:textId="77777777" w:rsidR="00B46402" w:rsidRPr="00E51107" w:rsidRDefault="00B46402" w:rsidP="00940898">
            <w:pPr>
              <w:keepNext/>
              <w:jc w:val="center"/>
              <w:rPr>
                <w:sz w:val="20"/>
              </w:rPr>
            </w:pPr>
            <w:r>
              <w:rPr>
                <w:sz w:val="20"/>
              </w:rPr>
              <w:t>8</w:t>
            </w:r>
          </w:p>
        </w:tc>
        <w:tc>
          <w:tcPr>
            <w:tcW w:w="521" w:type="dxa"/>
            <w:vAlign w:val="center"/>
          </w:tcPr>
          <w:p w14:paraId="31D06880" w14:textId="77777777" w:rsidR="00B46402" w:rsidRPr="00E51107" w:rsidRDefault="00B46402" w:rsidP="00940898">
            <w:pPr>
              <w:keepNext/>
              <w:jc w:val="center"/>
              <w:rPr>
                <w:sz w:val="20"/>
              </w:rPr>
            </w:pPr>
            <w:r>
              <w:rPr>
                <w:sz w:val="20"/>
              </w:rPr>
              <w:t>2</w:t>
            </w:r>
          </w:p>
        </w:tc>
        <w:tc>
          <w:tcPr>
            <w:tcW w:w="526" w:type="dxa"/>
            <w:vAlign w:val="center"/>
          </w:tcPr>
          <w:p w14:paraId="2345CD45" w14:textId="77777777" w:rsidR="00B46402" w:rsidRPr="00E51107" w:rsidRDefault="00B46402" w:rsidP="00940898">
            <w:pPr>
              <w:keepNext/>
              <w:jc w:val="center"/>
              <w:rPr>
                <w:sz w:val="20"/>
              </w:rPr>
            </w:pPr>
            <w:r>
              <w:rPr>
                <w:sz w:val="20"/>
              </w:rPr>
              <w:t>0</w:t>
            </w:r>
          </w:p>
        </w:tc>
      </w:tr>
    </w:tbl>
    <w:p w14:paraId="0D1766AB" w14:textId="77777777" w:rsidR="00B46402" w:rsidRPr="00E51107" w:rsidRDefault="00B46402" w:rsidP="00940898">
      <w:pPr>
        <w:pStyle w:val="EMEABodyText"/>
        <w:keepNext/>
        <w:jc w:val="center"/>
        <w:rPr>
          <w:sz w:val="20"/>
        </w:rPr>
      </w:pPr>
    </w:p>
    <w:tbl>
      <w:tblPr>
        <w:tblW w:w="0" w:type="auto"/>
        <w:tblInd w:w="206" w:type="dxa"/>
        <w:tblLook w:val="04A0" w:firstRow="1" w:lastRow="0" w:firstColumn="1" w:lastColumn="0" w:noHBand="0" w:noVBand="1"/>
      </w:tblPr>
      <w:tblGrid>
        <w:gridCol w:w="1046"/>
        <w:gridCol w:w="7819"/>
      </w:tblGrid>
      <w:tr w:rsidR="00B46402" w:rsidRPr="00E51107" w14:paraId="63BF0262" w14:textId="77777777" w:rsidTr="00AC692D">
        <w:tc>
          <w:tcPr>
            <w:tcW w:w="1046" w:type="dxa"/>
            <w:shd w:val="clear" w:color="auto" w:fill="auto"/>
          </w:tcPr>
          <w:p w14:paraId="55CA6CFC" w14:textId="01160DF5" w:rsidR="00B46402" w:rsidRPr="00E51107" w:rsidRDefault="00423D58" w:rsidP="00940898">
            <w:pPr>
              <w:pStyle w:val="Style10"/>
              <w:keepNext/>
            </w:pPr>
            <w:r>
              <w:noBreakHyphen/>
            </w:r>
            <w:r>
              <w:noBreakHyphen/>
            </w:r>
            <w:r>
              <w:noBreakHyphen/>
            </w:r>
            <w:r>
              <w:noBreakHyphen/>
            </w:r>
            <w:r>
              <w:rPr>
                <w:rFonts w:ascii="Wingdings" w:hAnsi="Wingdings"/>
              </w:rPr>
              <w:t></w:t>
            </w:r>
            <w:r>
              <w:noBreakHyphen/>
            </w:r>
            <w:r>
              <w:noBreakHyphen/>
            </w:r>
            <w:r>
              <w:noBreakHyphen/>
            </w:r>
            <w:r>
              <w:noBreakHyphen/>
            </w:r>
          </w:p>
        </w:tc>
        <w:tc>
          <w:tcPr>
            <w:tcW w:w="7819" w:type="dxa"/>
            <w:shd w:val="clear" w:color="auto" w:fill="auto"/>
          </w:tcPr>
          <w:p w14:paraId="51C3E898" w14:textId="77777777" w:rsidR="00B46402" w:rsidRPr="00E51107" w:rsidRDefault="00B46402" w:rsidP="00940898">
            <w:pPr>
              <w:pStyle w:val="EMEABodyText"/>
              <w:keepNext/>
              <w:rPr>
                <w:rFonts w:eastAsia="MS Mincho"/>
                <w:noProof/>
                <w:sz w:val="20"/>
              </w:rPr>
            </w:pPr>
            <w:proofErr w:type="spellStart"/>
            <w:r>
              <w:rPr>
                <w:sz w:val="20"/>
              </w:rPr>
              <w:t>Nivolumab</w:t>
            </w:r>
            <w:proofErr w:type="spellEnd"/>
            <w:r>
              <w:rPr>
                <w:sz w:val="20"/>
              </w:rPr>
              <w:t>/</w:t>
            </w:r>
            <w:proofErr w:type="spellStart"/>
            <w:r>
              <w:rPr>
                <w:sz w:val="20"/>
              </w:rPr>
              <w:t>relatlimab</w:t>
            </w:r>
            <w:proofErr w:type="spellEnd"/>
            <w:r>
              <w:rPr>
                <w:sz w:val="20"/>
              </w:rPr>
              <w:t xml:space="preserve"> (händelser: 124/209), median (95 % KI): 6,67 månader (4,67, 11,99)</w:t>
            </w:r>
          </w:p>
        </w:tc>
      </w:tr>
      <w:tr w:rsidR="00B46402" w:rsidRPr="00E51107" w14:paraId="151A656E" w14:textId="77777777" w:rsidTr="00AC692D">
        <w:tc>
          <w:tcPr>
            <w:tcW w:w="1046" w:type="dxa"/>
            <w:shd w:val="clear" w:color="auto" w:fill="auto"/>
          </w:tcPr>
          <w:p w14:paraId="31CB4A69" w14:textId="0B926483" w:rsidR="00B46402" w:rsidRPr="00E51107" w:rsidRDefault="0002464F" w:rsidP="00940898">
            <w:pPr>
              <w:pStyle w:val="Style10"/>
              <w:keepNext/>
            </w:pPr>
            <w:r>
              <w:noBreakHyphen/>
              <w:t xml:space="preserve"> </w:t>
            </w:r>
            <w:r>
              <w:noBreakHyphen/>
              <w:t xml:space="preserve"> </w:t>
            </w:r>
            <w:r>
              <w:noBreakHyphen/>
            </w:r>
            <w:r>
              <w:rPr>
                <w:rFonts w:ascii="Wingdings 2" w:hAnsi="Wingdings 2"/>
              </w:rPr>
              <w:t></w:t>
            </w:r>
            <w:r>
              <w:noBreakHyphen/>
              <w:t xml:space="preserve"> </w:t>
            </w:r>
            <w:r>
              <w:noBreakHyphen/>
              <w:t xml:space="preserve"> </w:t>
            </w:r>
            <w:r>
              <w:noBreakHyphen/>
            </w:r>
          </w:p>
        </w:tc>
        <w:tc>
          <w:tcPr>
            <w:tcW w:w="7819" w:type="dxa"/>
            <w:shd w:val="clear" w:color="auto" w:fill="auto"/>
          </w:tcPr>
          <w:p w14:paraId="5EF26BB2" w14:textId="77777777" w:rsidR="00B46402" w:rsidRPr="00E51107" w:rsidRDefault="00B46402" w:rsidP="00940898">
            <w:pPr>
              <w:pStyle w:val="EMEABodyText"/>
              <w:keepNext/>
              <w:tabs>
                <w:tab w:val="left" w:pos="1134"/>
              </w:tabs>
              <w:rPr>
                <w:rFonts w:eastAsia="MS Mincho"/>
                <w:noProof/>
                <w:sz w:val="20"/>
              </w:rPr>
            </w:pPr>
            <w:proofErr w:type="spellStart"/>
            <w:r>
              <w:rPr>
                <w:sz w:val="20"/>
              </w:rPr>
              <w:t>Nivolumab</w:t>
            </w:r>
            <w:proofErr w:type="spellEnd"/>
            <w:r>
              <w:rPr>
                <w:sz w:val="20"/>
              </w:rPr>
              <w:t xml:space="preserve"> (händelser: 155/212), median (95 % KI): 2,96 månader (2,79, 4,50)</w:t>
            </w:r>
          </w:p>
        </w:tc>
      </w:tr>
    </w:tbl>
    <w:p w14:paraId="599E850A" w14:textId="77777777" w:rsidR="00757BB9" w:rsidRPr="00E51107" w:rsidRDefault="00757BB9" w:rsidP="00940898">
      <w:pPr>
        <w:pStyle w:val="EMEABodyText"/>
        <w:rPr>
          <w:sz w:val="20"/>
        </w:rPr>
      </w:pPr>
    </w:p>
    <w:p w14:paraId="69858CAE" w14:textId="10D80A04" w:rsidR="00757BB9" w:rsidRPr="00E51107" w:rsidRDefault="0029521F" w:rsidP="00940898">
      <w:pPr>
        <w:pStyle w:val="EMEABodyText"/>
        <w:keepNext/>
        <w:tabs>
          <w:tab w:val="left" w:pos="1418"/>
        </w:tabs>
        <w:ind w:left="1418" w:hanging="1418"/>
        <w:rPr>
          <w:b/>
          <w:bCs/>
          <w:szCs w:val="22"/>
        </w:rPr>
      </w:pPr>
      <w:r>
        <w:lastRenderedPageBreak/>
        <w:pict w14:anchorId="47727EA0">
          <v:shape id="Text Box 1" o:spid="_x0000_s2050" type="#_x0000_t202" style="position:absolute;left:0;text-align:left;margin-left:2.25pt;margin-top:21.35pt;width:17.85pt;height:25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" filled="f" stroked="f">
            <v:textbox style="layout-flow:vertical;mso-layout-flow-alt:bottom-to-top;mso-next-textbox:#Text Box 1" inset="0,0,0,0">
              <w:txbxContent>
                <w:p w14:paraId="730271B3" w14:textId="77777777" w:rsidR="00B46402" w:rsidRPr="00B31449" w:rsidRDefault="00682046" w:rsidP="00B46402">
                  <w:pPr>
                    <w:pStyle w:val="EMEABodyText"/>
                    <w:jc w:val="center"/>
                    <w:rPr>
                      <w:sz w:val="20"/>
                    </w:rPr>
                  </w:pPr>
                  <w:r>
                    <w:rPr>
                      <w:sz w:val="20"/>
                    </w:rPr>
                    <w:t>Sannolikhet för totalöverlevnad enligt BICR</w:t>
                  </w:r>
                </w:p>
              </w:txbxContent>
            </v:textbox>
          </v:shape>
        </w:pict>
      </w:r>
      <w:r w:rsidR="005158A5">
        <w:rPr>
          <w:b/>
        </w:rPr>
        <w:t>Figur 2:</w:t>
      </w:r>
      <w:r w:rsidR="005158A5">
        <w:rPr>
          <w:b/>
        </w:rPr>
        <w:tab/>
        <w:t>Kaplan</w:t>
      </w:r>
      <w:r w:rsidR="005158A5">
        <w:rPr>
          <w:b/>
        </w:rPr>
        <w:noBreakHyphen/>
        <w:t>Meier-kurvor för totalöverlevnad hos patienter med tumörcellsuttryck av PD-L1 &lt; 1 % (CA224047)</w:t>
      </w:r>
    </w:p>
    <w:p w14:paraId="289FF270" w14:textId="77777777" w:rsidR="00757BB9" w:rsidRPr="00E51107" w:rsidRDefault="00757BB9" w:rsidP="00940898">
      <w:pPr>
        <w:pStyle w:val="EMEABodyText"/>
        <w:keepNext/>
        <w:rPr>
          <w:sz w:val="20"/>
        </w:rPr>
      </w:pPr>
    </w:p>
    <w:p w14:paraId="120873C0" w14:textId="1F570E65" w:rsidR="00757BB9" w:rsidRPr="00E51107" w:rsidRDefault="00B46402" w:rsidP="00940898">
      <w:pPr>
        <w:pStyle w:val="EMEABodyText"/>
        <w:keepNext/>
        <w:jc w:val="center"/>
      </w:pPr>
      <w:r>
        <w:t xml:space="preserve"> </w:t>
      </w:r>
      <w:r w:rsidR="00ED6BD6">
        <w:pict w14:anchorId="13096746">
          <v:shape id="_x0000_i1027" type="#_x0000_t75" style="width:403pt;height:231pt;visibility:visible;mso-wrap-style:square">
            <v:imagedata r:id="rId13" o:title=""/>
            <o:lock v:ext="edit" aspectratio="f"/>
          </v:shape>
        </w:pict>
      </w:r>
    </w:p>
    <w:p w14:paraId="0EEFA975" w14:textId="77777777" w:rsidR="00757BB9" w:rsidRPr="00E51107" w:rsidRDefault="00757BB9" w:rsidP="00940898">
      <w:pPr>
        <w:pStyle w:val="EMEABodyText"/>
        <w:keepNext/>
        <w:jc w:val="center"/>
        <w:rPr>
          <w:sz w:val="20"/>
          <w:szCs w:val="18"/>
        </w:rPr>
      </w:pPr>
    </w:p>
    <w:p w14:paraId="45B50E58" w14:textId="77777777" w:rsidR="00757BB9" w:rsidRPr="00E51107" w:rsidRDefault="00B46402" w:rsidP="00940898">
      <w:pPr>
        <w:pStyle w:val="EMEABodyText"/>
        <w:keepNext/>
        <w:jc w:val="center"/>
        <w:rPr>
          <w:sz w:val="20"/>
          <w:szCs w:val="18"/>
        </w:rPr>
      </w:pPr>
      <w:r>
        <w:rPr>
          <w:sz w:val="20"/>
        </w:rPr>
        <w:t>Totalöverlevnad (månader)</w:t>
      </w:r>
    </w:p>
    <w:p w14:paraId="3944DCD5" w14:textId="77777777" w:rsidR="00757BB9" w:rsidRPr="00E51107" w:rsidRDefault="00757BB9" w:rsidP="00940898">
      <w:pPr>
        <w:pStyle w:val="EMEABodyText"/>
        <w:keepNext/>
        <w:jc w:val="center"/>
      </w:pPr>
    </w:p>
    <w:p w14:paraId="58E082EF" w14:textId="77777777" w:rsidR="00B46402" w:rsidRPr="00E51107" w:rsidRDefault="00B46402" w:rsidP="00940898">
      <w:pPr>
        <w:pStyle w:val="EMEABodyText"/>
        <w:keepNext/>
        <w:rPr>
          <w:bCs/>
          <w:sz w:val="20"/>
        </w:rPr>
      </w:pPr>
      <w:r>
        <w:rPr>
          <w:sz w:val="20"/>
        </w:rPr>
        <w:t>Antal patienter i studien</w:t>
      </w:r>
    </w:p>
    <w:tbl>
      <w:tblPr>
        <w:tblW w:w="6905" w:type="dxa"/>
        <w:tblInd w:w="1134" w:type="dxa"/>
        <w:tblLayout w:type="fixed"/>
        <w:tblCellMar>
          <w:left w:w="28" w:type="dxa"/>
          <w:right w:w="28" w:type="dxa"/>
        </w:tblCellMar>
        <w:tblLook w:val="04A0" w:firstRow="1" w:lastRow="0" w:firstColumn="1" w:lastColumn="0" w:noHBand="0" w:noVBand="1"/>
      </w:tblPr>
      <w:tblGrid>
        <w:gridCol w:w="519"/>
        <w:gridCol w:w="474"/>
        <w:gridCol w:w="379"/>
        <w:gridCol w:w="520"/>
        <w:gridCol w:w="376"/>
        <w:gridCol w:w="521"/>
        <w:gridCol w:w="472"/>
        <w:gridCol w:w="521"/>
        <w:gridCol w:w="376"/>
        <w:gridCol w:w="521"/>
        <w:gridCol w:w="416"/>
        <w:gridCol w:w="434"/>
        <w:gridCol w:w="518"/>
        <w:gridCol w:w="332"/>
        <w:gridCol w:w="526"/>
      </w:tblGrid>
      <w:tr w:rsidR="00B46402" w:rsidRPr="00E51107" w14:paraId="6DD5DE1B" w14:textId="77777777" w:rsidTr="00AC692D">
        <w:trPr>
          <w:trHeight w:val="20"/>
        </w:trPr>
        <w:tc>
          <w:tcPr>
            <w:tcW w:w="6379" w:type="dxa"/>
            <w:gridSpan w:val="14"/>
          </w:tcPr>
          <w:p w14:paraId="380BF6A6" w14:textId="77777777" w:rsidR="00B46402" w:rsidRPr="00E51107" w:rsidRDefault="00B46402" w:rsidP="00940898">
            <w:pPr>
              <w:keepNext/>
              <w:ind w:left="85"/>
              <w:rPr>
                <w:sz w:val="20"/>
              </w:rPr>
            </w:pPr>
            <w:proofErr w:type="spellStart"/>
            <w:r>
              <w:rPr>
                <w:sz w:val="20"/>
              </w:rPr>
              <w:t>Nivolumab</w:t>
            </w:r>
            <w:proofErr w:type="spellEnd"/>
            <w:r>
              <w:rPr>
                <w:sz w:val="20"/>
              </w:rPr>
              <w:t>/</w:t>
            </w:r>
            <w:proofErr w:type="spellStart"/>
            <w:r>
              <w:rPr>
                <w:sz w:val="20"/>
              </w:rPr>
              <w:t>relatlimab</w:t>
            </w:r>
            <w:proofErr w:type="spellEnd"/>
          </w:p>
        </w:tc>
        <w:tc>
          <w:tcPr>
            <w:tcW w:w="526" w:type="dxa"/>
          </w:tcPr>
          <w:p w14:paraId="3E020064" w14:textId="77777777" w:rsidR="00B46402" w:rsidRPr="00E51107" w:rsidRDefault="00B46402" w:rsidP="00940898">
            <w:pPr>
              <w:keepNext/>
              <w:ind w:left="85"/>
              <w:rPr>
                <w:sz w:val="20"/>
              </w:rPr>
            </w:pPr>
          </w:p>
        </w:tc>
      </w:tr>
      <w:tr w:rsidR="00B46402" w:rsidRPr="00E51107" w14:paraId="6A823692" w14:textId="77777777" w:rsidTr="00AC692D">
        <w:trPr>
          <w:trHeight w:val="255"/>
        </w:trPr>
        <w:tc>
          <w:tcPr>
            <w:tcW w:w="519" w:type="dxa"/>
            <w:vAlign w:val="center"/>
          </w:tcPr>
          <w:p w14:paraId="40B6B396" w14:textId="77777777" w:rsidR="00B46402" w:rsidRPr="00E51107" w:rsidRDefault="00B46402" w:rsidP="00940898">
            <w:pPr>
              <w:keepNext/>
              <w:jc w:val="center"/>
              <w:rPr>
                <w:sz w:val="20"/>
              </w:rPr>
            </w:pPr>
            <w:r>
              <w:rPr>
                <w:sz w:val="20"/>
              </w:rPr>
              <w:t>209</w:t>
            </w:r>
          </w:p>
        </w:tc>
        <w:tc>
          <w:tcPr>
            <w:tcW w:w="474" w:type="dxa"/>
            <w:vAlign w:val="center"/>
          </w:tcPr>
          <w:p w14:paraId="3C144C0C" w14:textId="77777777" w:rsidR="00B46402" w:rsidRPr="00E51107" w:rsidRDefault="00B46402" w:rsidP="00940898">
            <w:pPr>
              <w:keepNext/>
              <w:jc w:val="center"/>
              <w:rPr>
                <w:sz w:val="20"/>
              </w:rPr>
            </w:pPr>
            <w:r>
              <w:rPr>
                <w:sz w:val="20"/>
              </w:rPr>
              <w:t>195</w:t>
            </w:r>
          </w:p>
        </w:tc>
        <w:tc>
          <w:tcPr>
            <w:tcW w:w="379" w:type="dxa"/>
            <w:vAlign w:val="center"/>
          </w:tcPr>
          <w:p w14:paraId="71B637EE" w14:textId="77777777" w:rsidR="00B46402" w:rsidRPr="00E51107" w:rsidRDefault="00B46402" w:rsidP="00940898">
            <w:pPr>
              <w:keepNext/>
              <w:jc w:val="center"/>
              <w:rPr>
                <w:sz w:val="20"/>
              </w:rPr>
            </w:pPr>
            <w:r>
              <w:rPr>
                <w:sz w:val="20"/>
              </w:rPr>
              <w:t>177</w:t>
            </w:r>
          </w:p>
        </w:tc>
        <w:tc>
          <w:tcPr>
            <w:tcW w:w="520" w:type="dxa"/>
            <w:vAlign w:val="center"/>
          </w:tcPr>
          <w:p w14:paraId="768CA1EA" w14:textId="77777777" w:rsidR="00B46402" w:rsidRPr="00E51107" w:rsidRDefault="00B46402" w:rsidP="00940898">
            <w:pPr>
              <w:keepNext/>
              <w:jc w:val="center"/>
              <w:rPr>
                <w:sz w:val="20"/>
              </w:rPr>
            </w:pPr>
            <w:r>
              <w:rPr>
                <w:sz w:val="20"/>
              </w:rPr>
              <w:t>164</w:t>
            </w:r>
          </w:p>
        </w:tc>
        <w:tc>
          <w:tcPr>
            <w:tcW w:w="376" w:type="dxa"/>
            <w:vAlign w:val="center"/>
          </w:tcPr>
          <w:p w14:paraId="0C2C82F9" w14:textId="77777777" w:rsidR="00B46402" w:rsidRPr="00E51107" w:rsidRDefault="00B46402" w:rsidP="00940898">
            <w:pPr>
              <w:keepNext/>
              <w:jc w:val="center"/>
              <w:rPr>
                <w:sz w:val="20"/>
              </w:rPr>
            </w:pPr>
            <w:r>
              <w:rPr>
                <w:sz w:val="20"/>
              </w:rPr>
              <w:t>147</w:t>
            </w:r>
          </w:p>
        </w:tc>
        <w:tc>
          <w:tcPr>
            <w:tcW w:w="521" w:type="dxa"/>
            <w:vAlign w:val="center"/>
          </w:tcPr>
          <w:p w14:paraId="22A952C4" w14:textId="77777777" w:rsidR="00B46402" w:rsidRPr="00E51107" w:rsidRDefault="00B46402" w:rsidP="00940898">
            <w:pPr>
              <w:keepNext/>
              <w:jc w:val="center"/>
              <w:rPr>
                <w:sz w:val="20"/>
              </w:rPr>
            </w:pPr>
            <w:r>
              <w:rPr>
                <w:sz w:val="20"/>
              </w:rPr>
              <w:t>128</w:t>
            </w:r>
          </w:p>
        </w:tc>
        <w:tc>
          <w:tcPr>
            <w:tcW w:w="472" w:type="dxa"/>
            <w:vAlign w:val="center"/>
          </w:tcPr>
          <w:p w14:paraId="54D8E78B" w14:textId="77777777" w:rsidR="00B46402" w:rsidRPr="00E51107" w:rsidRDefault="00B46402" w:rsidP="00940898">
            <w:pPr>
              <w:keepNext/>
              <w:jc w:val="center"/>
              <w:rPr>
                <w:sz w:val="20"/>
              </w:rPr>
            </w:pPr>
            <w:r>
              <w:rPr>
                <w:sz w:val="20"/>
              </w:rPr>
              <w:t>114</w:t>
            </w:r>
          </w:p>
        </w:tc>
        <w:tc>
          <w:tcPr>
            <w:tcW w:w="521" w:type="dxa"/>
            <w:vAlign w:val="center"/>
          </w:tcPr>
          <w:p w14:paraId="20379E22" w14:textId="77777777" w:rsidR="00B46402" w:rsidRPr="00E51107" w:rsidRDefault="00B46402" w:rsidP="00940898">
            <w:pPr>
              <w:keepNext/>
              <w:jc w:val="center"/>
              <w:rPr>
                <w:sz w:val="20"/>
              </w:rPr>
            </w:pPr>
            <w:r>
              <w:rPr>
                <w:sz w:val="20"/>
              </w:rPr>
              <w:t>98</w:t>
            </w:r>
          </w:p>
        </w:tc>
        <w:tc>
          <w:tcPr>
            <w:tcW w:w="376" w:type="dxa"/>
            <w:vAlign w:val="center"/>
          </w:tcPr>
          <w:p w14:paraId="10BA41A4" w14:textId="77777777" w:rsidR="00B46402" w:rsidRPr="00E51107" w:rsidRDefault="00B46402" w:rsidP="00940898">
            <w:pPr>
              <w:keepNext/>
              <w:jc w:val="center"/>
              <w:rPr>
                <w:sz w:val="20"/>
              </w:rPr>
            </w:pPr>
            <w:r>
              <w:rPr>
                <w:sz w:val="20"/>
              </w:rPr>
              <w:t>85</w:t>
            </w:r>
          </w:p>
        </w:tc>
        <w:tc>
          <w:tcPr>
            <w:tcW w:w="521" w:type="dxa"/>
            <w:vAlign w:val="center"/>
          </w:tcPr>
          <w:p w14:paraId="5474E866" w14:textId="77777777" w:rsidR="00B46402" w:rsidRPr="00E51107" w:rsidRDefault="00B46402" w:rsidP="00940898">
            <w:pPr>
              <w:keepNext/>
              <w:jc w:val="center"/>
              <w:rPr>
                <w:sz w:val="20"/>
              </w:rPr>
            </w:pPr>
            <w:r>
              <w:rPr>
                <w:sz w:val="20"/>
              </w:rPr>
              <w:t>83</w:t>
            </w:r>
          </w:p>
        </w:tc>
        <w:tc>
          <w:tcPr>
            <w:tcW w:w="416" w:type="dxa"/>
            <w:vAlign w:val="center"/>
          </w:tcPr>
          <w:p w14:paraId="24047742" w14:textId="77777777" w:rsidR="00B46402" w:rsidRPr="00E51107" w:rsidDel="00CD7C96" w:rsidRDefault="00B46402" w:rsidP="00940898">
            <w:pPr>
              <w:keepNext/>
              <w:jc w:val="center"/>
              <w:rPr>
                <w:sz w:val="20"/>
              </w:rPr>
            </w:pPr>
            <w:r>
              <w:rPr>
                <w:sz w:val="20"/>
              </w:rPr>
              <w:t>80</w:t>
            </w:r>
          </w:p>
        </w:tc>
        <w:tc>
          <w:tcPr>
            <w:tcW w:w="434" w:type="dxa"/>
            <w:vAlign w:val="center"/>
          </w:tcPr>
          <w:p w14:paraId="5A5FEF86" w14:textId="77777777" w:rsidR="00B46402" w:rsidRPr="00E51107" w:rsidDel="00CD7C96" w:rsidRDefault="00B46402" w:rsidP="00940898">
            <w:pPr>
              <w:keepNext/>
              <w:jc w:val="center"/>
              <w:rPr>
                <w:sz w:val="20"/>
              </w:rPr>
            </w:pPr>
            <w:r>
              <w:rPr>
                <w:sz w:val="20"/>
              </w:rPr>
              <w:t>68</w:t>
            </w:r>
          </w:p>
        </w:tc>
        <w:tc>
          <w:tcPr>
            <w:tcW w:w="518" w:type="dxa"/>
            <w:vAlign w:val="center"/>
          </w:tcPr>
          <w:p w14:paraId="2D74CBA3" w14:textId="77777777" w:rsidR="00B46402" w:rsidRPr="00E51107" w:rsidDel="00CD7C96" w:rsidRDefault="00B46402" w:rsidP="00940898">
            <w:pPr>
              <w:keepNext/>
              <w:jc w:val="center"/>
              <w:rPr>
                <w:sz w:val="20"/>
              </w:rPr>
            </w:pPr>
            <w:r>
              <w:rPr>
                <w:sz w:val="20"/>
              </w:rPr>
              <w:t>29</w:t>
            </w:r>
          </w:p>
        </w:tc>
        <w:tc>
          <w:tcPr>
            <w:tcW w:w="332" w:type="dxa"/>
            <w:vAlign w:val="center"/>
          </w:tcPr>
          <w:p w14:paraId="74B4EB87" w14:textId="77777777" w:rsidR="00B46402" w:rsidRPr="00E51107" w:rsidRDefault="00B46402" w:rsidP="00940898">
            <w:pPr>
              <w:keepNext/>
              <w:jc w:val="center"/>
              <w:rPr>
                <w:sz w:val="20"/>
              </w:rPr>
            </w:pPr>
            <w:r>
              <w:rPr>
                <w:sz w:val="20"/>
              </w:rPr>
              <w:t>6</w:t>
            </w:r>
          </w:p>
        </w:tc>
        <w:tc>
          <w:tcPr>
            <w:tcW w:w="526" w:type="dxa"/>
          </w:tcPr>
          <w:p w14:paraId="5BBC868A" w14:textId="77777777" w:rsidR="00B46402" w:rsidRPr="00E51107" w:rsidRDefault="00B46402" w:rsidP="00940898">
            <w:pPr>
              <w:keepNext/>
              <w:jc w:val="center"/>
              <w:rPr>
                <w:sz w:val="20"/>
              </w:rPr>
            </w:pPr>
            <w:r>
              <w:rPr>
                <w:sz w:val="20"/>
              </w:rPr>
              <w:t>0</w:t>
            </w:r>
          </w:p>
        </w:tc>
      </w:tr>
      <w:tr w:rsidR="00B46402" w:rsidRPr="00E51107" w14:paraId="67805315" w14:textId="77777777" w:rsidTr="00AC692D">
        <w:trPr>
          <w:trHeight w:val="234"/>
        </w:trPr>
        <w:tc>
          <w:tcPr>
            <w:tcW w:w="6379" w:type="dxa"/>
            <w:gridSpan w:val="14"/>
          </w:tcPr>
          <w:p w14:paraId="20746219" w14:textId="77777777" w:rsidR="00B46402" w:rsidRPr="00E51107" w:rsidRDefault="00B46402" w:rsidP="00940898">
            <w:pPr>
              <w:keepNext/>
              <w:ind w:left="85"/>
              <w:rPr>
                <w:sz w:val="20"/>
              </w:rPr>
            </w:pPr>
            <w:proofErr w:type="spellStart"/>
            <w:r>
              <w:rPr>
                <w:sz w:val="20"/>
              </w:rPr>
              <w:t>Nivolumab</w:t>
            </w:r>
            <w:proofErr w:type="spellEnd"/>
          </w:p>
        </w:tc>
        <w:tc>
          <w:tcPr>
            <w:tcW w:w="526" w:type="dxa"/>
          </w:tcPr>
          <w:p w14:paraId="2BE41181" w14:textId="77777777" w:rsidR="00B46402" w:rsidRPr="00E51107" w:rsidRDefault="00B46402" w:rsidP="00940898">
            <w:pPr>
              <w:keepNext/>
              <w:ind w:left="85"/>
              <w:rPr>
                <w:sz w:val="20"/>
              </w:rPr>
            </w:pPr>
          </w:p>
        </w:tc>
      </w:tr>
      <w:tr w:rsidR="00B46402" w:rsidRPr="00E51107" w14:paraId="49417B54" w14:textId="77777777" w:rsidTr="00AC692D">
        <w:trPr>
          <w:trHeight w:val="255"/>
        </w:trPr>
        <w:tc>
          <w:tcPr>
            <w:tcW w:w="519" w:type="dxa"/>
            <w:vAlign w:val="center"/>
          </w:tcPr>
          <w:p w14:paraId="410048EF" w14:textId="77777777" w:rsidR="00B46402" w:rsidRPr="00E51107" w:rsidRDefault="00B46402" w:rsidP="00940898">
            <w:pPr>
              <w:keepNext/>
              <w:jc w:val="center"/>
              <w:rPr>
                <w:sz w:val="20"/>
              </w:rPr>
            </w:pPr>
            <w:r>
              <w:rPr>
                <w:sz w:val="20"/>
              </w:rPr>
              <w:t>212</w:t>
            </w:r>
          </w:p>
        </w:tc>
        <w:tc>
          <w:tcPr>
            <w:tcW w:w="474" w:type="dxa"/>
            <w:vAlign w:val="center"/>
          </w:tcPr>
          <w:p w14:paraId="42FADFC7" w14:textId="77777777" w:rsidR="00B46402" w:rsidRPr="00E51107" w:rsidRDefault="00B46402" w:rsidP="00940898">
            <w:pPr>
              <w:keepNext/>
              <w:jc w:val="center"/>
              <w:rPr>
                <w:sz w:val="20"/>
              </w:rPr>
            </w:pPr>
            <w:r>
              <w:rPr>
                <w:sz w:val="20"/>
              </w:rPr>
              <w:t>189</w:t>
            </w:r>
          </w:p>
        </w:tc>
        <w:tc>
          <w:tcPr>
            <w:tcW w:w="379" w:type="dxa"/>
            <w:vAlign w:val="center"/>
          </w:tcPr>
          <w:p w14:paraId="2D679ECD" w14:textId="77777777" w:rsidR="00B46402" w:rsidRPr="00E51107" w:rsidRDefault="00B46402" w:rsidP="00940898">
            <w:pPr>
              <w:keepNext/>
              <w:jc w:val="center"/>
              <w:rPr>
                <w:sz w:val="20"/>
              </w:rPr>
            </w:pPr>
            <w:r>
              <w:rPr>
                <w:sz w:val="20"/>
              </w:rPr>
              <w:t>168</w:t>
            </w:r>
          </w:p>
        </w:tc>
        <w:tc>
          <w:tcPr>
            <w:tcW w:w="520" w:type="dxa"/>
            <w:vAlign w:val="center"/>
          </w:tcPr>
          <w:p w14:paraId="7B43D937" w14:textId="77777777" w:rsidR="00B46402" w:rsidRPr="00E51107" w:rsidRDefault="00B46402" w:rsidP="00940898">
            <w:pPr>
              <w:keepNext/>
              <w:jc w:val="center"/>
              <w:rPr>
                <w:sz w:val="20"/>
              </w:rPr>
            </w:pPr>
            <w:r>
              <w:rPr>
                <w:sz w:val="20"/>
              </w:rPr>
              <w:t>155</w:t>
            </w:r>
          </w:p>
        </w:tc>
        <w:tc>
          <w:tcPr>
            <w:tcW w:w="376" w:type="dxa"/>
            <w:vAlign w:val="center"/>
          </w:tcPr>
          <w:p w14:paraId="74F0FC67" w14:textId="77777777" w:rsidR="00B46402" w:rsidRPr="00E51107" w:rsidRDefault="00B46402" w:rsidP="00940898">
            <w:pPr>
              <w:keepNext/>
              <w:jc w:val="center"/>
              <w:rPr>
                <w:sz w:val="20"/>
              </w:rPr>
            </w:pPr>
            <w:r>
              <w:rPr>
                <w:sz w:val="20"/>
              </w:rPr>
              <w:t>132</w:t>
            </w:r>
          </w:p>
        </w:tc>
        <w:tc>
          <w:tcPr>
            <w:tcW w:w="521" w:type="dxa"/>
            <w:vAlign w:val="center"/>
          </w:tcPr>
          <w:p w14:paraId="5C0FEB22" w14:textId="77777777" w:rsidR="00B46402" w:rsidRPr="00E51107" w:rsidRDefault="00B46402" w:rsidP="00940898">
            <w:pPr>
              <w:keepNext/>
              <w:jc w:val="center"/>
              <w:rPr>
                <w:sz w:val="20"/>
              </w:rPr>
            </w:pPr>
            <w:r>
              <w:rPr>
                <w:sz w:val="20"/>
              </w:rPr>
              <w:t>106</w:t>
            </w:r>
          </w:p>
        </w:tc>
        <w:tc>
          <w:tcPr>
            <w:tcW w:w="472" w:type="dxa"/>
            <w:vAlign w:val="center"/>
          </w:tcPr>
          <w:p w14:paraId="69BC70F5" w14:textId="77777777" w:rsidR="00B46402" w:rsidRPr="00E51107" w:rsidRDefault="00B46402" w:rsidP="00940898">
            <w:pPr>
              <w:keepNext/>
              <w:jc w:val="center"/>
              <w:rPr>
                <w:sz w:val="20"/>
              </w:rPr>
            </w:pPr>
            <w:r>
              <w:rPr>
                <w:sz w:val="20"/>
              </w:rPr>
              <w:t>94</w:t>
            </w:r>
          </w:p>
        </w:tc>
        <w:tc>
          <w:tcPr>
            <w:tcW w:w="521" w:type="dxa"/>
            <w:vAlign w:val="center"/>
          </w:tcPr>
          <w:p w14:paraId="7D465FA3" w14:textId="77777777" w:rsidR="00B46402" w:rsidRPr="00E51107" w:rsidRDefault="00B46402" w:rsidP="00940898">
            <w:pPr>
              <w:keepNext/>
              <w:jc w:val="center"/>
              <w:rPr>
                <w:sz w:val="20"/>
              </w:rPr>
            </w:pPr>
            <w:r>
              <w:rPr>
                <w:sz w:val="20"/>
              </w:rPr>
              <w:t>82</w:t>
            </w:r>
          </w:p>
        </w:tc>
        <w:tc>
          <w:tcPr>
            <w:tcW w:w="376" w:type="dxa"/>
            <w:vAlign w:val="center"/>
          </w:tcPr>
          <w:p w14:paraId="0FCFDAFE" w14:textId="77777777" w:rsidR="00B46402" w:rsidRPr="00E51107" w:rsidRDefault="00B46402" w:rsidP="00940898">
            <w:pPr>
              <w:keepNext/>
              <w:jc w:val="center"/>
              <w:rPr>
                <w:sz w:val="20"/>
              </w:rPr>
            </w:pPr>
            <w:r>
              <w:rPr>
                <w:sz w:val="20"/>
              </w:rPr>
              <w:t>72</w:t>
            </w:r>
          </w:p>
        </w:tc>
        <w:tc>
          <w:tcPr>
            <w:tcW w:w="521" w:type="dxa"/>
            <w:vAlign w:val="center"/>
          </w:tcPr>
          <w:p w14:paraId="3410EF9B" w14:textId="77777777" w:rsidR="00B46402" w:rsidRPr="00E51107" w:rsidRDefault="00B46402" w:rsidP="00940898">
            <w:pPr>
              <w:keepNext/>
              <w:jc w:val="center"/>
              <w:rPr>
                <w:sz w:val="20"/>
              </w:rPr>
            </w:pPr>
            <w:r>
              <w:rPr>
                <w:sz w:val="20"/>
              </w:rPr>
              <w:t>68</w:t>
            </w:r>
          </w:p>
        </w:tc>
        <w:tc>
          <w:tcPr>
            <w:tcW w:w="416" w:type="dxa"/>
            <w:vAlign w:val="center"/>
          </w:tcPr>
          <w:p w14:paraId="08C4E308" w14:textId="77777777" w:rsidR="00B46402" w:rsidRPr="00E51107" w:rsidRDefault="00B46402" w:rsidP="00940898">
            <w:pPr>
              <w:keepNext/>
              <w:jc w:val="center"/>
              <w:rPr>
                <w:sz w:val="20"/>
              </w:rPr>
            </w:pPr>
            <w:r>
              <w:rPr>
                <w:sz w:val="20"/>
              </w:rPr>
              <w:t>63</w:t>
            </w:r>
          </w:p>
        </w:tc>
        <w:tc>
          <w:tcPr>
            <w:tcW w:w="434" w:type="dxa"/>
            <w:vAlign w:val="center"/>
          </w:tcPr>
          <w:p w14:paraId="04465598" w14:textId="77777777" w:rsidR="00B46402" w:rsidRPr="00E51107" w:rsidRDefault="00B46402" w:rsidP="00940898">
            <w:pPr>
              <w:keepNext/>
              <w:jc w:val="center"/>
              <w:rPr>
                <w:sz w:val="20"/>
              </w:rPr>
            </w:pPr>
            <w:r>
              <w:rPr>
                <w:sz w:val="20"/>
              </w:rPr>
              <w:t>56</w:t>
            </w:r>
          </w:p>
        </w:tc>
        <w:tc>
          <w:tcPr>
            <w:tcW w:w="518" w:type="dxa"/>
            <w:vAlign w:val="center"/>
          </w:tcPr>
          <w:p w14:paraId="194E57BA" w14:textId="77777777" w:rsidR="00B46402" w:rsidRPr="00E51107" w:rsidRDefault="00B46402" w:rsidP="00940898">
            <w:pPr>
              <w:keepNext/>
              <w:jc w:val="center"/>
              <w:rPr>
                <w:sz w:val="20"/>
              </w:rPr>
            </w:pPr>
            <w:r>
              <w:rPr>
                <w:sz w:val="20"/>
              </w:rPr>
              <w:t>27</w:t>
            </w:r>
          </w:p>
        </w:tc>
        <w:tc>
          <w:tcPr>
            <w:tcW w:w="332" w:type="dxa"/>
            <w:vAlign w:val="center"/>
          </w:tcPr>
          <w:p w14:paraId="6D883430" w14:textId="77777777" w:rsidR="00B46402" w:rsidRPr="00E51107" w:rsidRDefault="00B46402" w:rsidP="00940898">
            <w:pPr>
              <w:keepNext/>
              <w:jc w:val="center"/>
              <w:rPr>
                <w:sz w:val="20"/>
              </w:rPr>
            </w:pPr>
            <w:r>
              <w:rPr>
                <w:sz w:val="20"/>
              </w:rPr>
              <w:t>6</w:t>
            </w:r>
          </w:p>
        </w:tc>
        <w:tc>
          <w:tcPr>
            <w:tcW w:w="526" w:type="dxa"/>
          </w:tcPr>
          <w:p w14:paraId="1D47096E" w14:textId="77777777" w:rsidR="00B46402" w:rsidRPr="00E51107" w:rsidRDefault="00B46402" w:rsidP="00940898">
            <w:pPr>
              <w:keepNext/>
              <w:jc w:val="center"/>
              <w:rPr>
                <w:sz w:val="20"/>
              </w:rPr>
            </w:pPr>
            <w:r>
              <w:rPr>
                <w:sz w:val="20"/>
              </w:rPr>
              <w:t>0</w:t>
            </w:r>
          </w:p>
        </w:tc>
      </w:tr>
    </w:tbl>
    <w:p w14:paraId="70253275" w14:textId="77777777" w:rsidR="00B46402" w:rsidRPr="00E51107" w:rsidRDefault="00B46402" w:rsidP="00940898">
      <w:pPr>
        <w:pStyle w:val="EMEABodyText"/>
        <w:keepNext/>
        <w:jc w:val="center"/>
        <w:rPr>
          <w:sz w:val="20"/>
        </w:rPr>
      </w:pPr>
    </w:p>
    <w:tbl>
      <w:tblPr>
        <w:tblW w:w="0" w:type="auto"/>
        <w:tblInd w:w="206" w:type="dxa"/>
        <w:tblLook w:val="04A0" w:firstRow="1" w:lastRow="0" w:firstColumn="1" w:lastColumn="0" w:noHBand="0" w:noVBand="1"/>
      </w:tblPr>
      <w:tblGrid>
        <w:gridCol w:w="1046"/>
        <w:gridCol w:w="7819"/>
      </w:tblGrid>
      <w:tr w:rsidR="00C81313" w:rsidRPr="00E51107" w14:paraId="6C6DB3F4" w14:textId="77777777" w:rsidTr="00AC692D">
        <w:tc>
          <w:tcPr>
            <w:tcW w:w="1046" w:type="dxa"/>
            <w:shd w:val="clear" w:color="auto" w:fill="auto"/>
          </w:tcPr>
          <w:p w14:paraId="5E0DB6C0" w14:textId="78987369" w:rsidR="00C81313" w:rsidRPr="00E51107" w:rsidRDefault="00C81313" w:rsidP="00940898">
            <w:pPr>
              <w:pStyle w:val="Style10"/>
              <w:keepNext/>
            </w:pPr>
            <w:r>
              <w:noBreakHyphen/>
            </w:r>
            <w:r>
              <w:noBreakHyphen/>
            </w:r>
            <w:r>
              <w:noBreakHyphen/>
            </w:r>
            <w:r>
              <w:noBreakHyphen/>
            </w:r>
            <w:r>
              <w:rPr>
                <w:rFonts w:ascii="Wingdings" w:hAnsi="Wingdings"/>
              </w:rPr>
              <w:t></w:t>
            </w:r>
            <w:r>
              <w:noBreakHyphen/>
            </w:r>
            <w:r>
              <w:noBreakHyphen/>
            </w:r>
            <w:r>
              <w:noBreakHyphen/>
            </w:r>
            <w:r>
              <w:noBreakHyphen/>
            </w:r>
          </w:p>
        </w:tc>
        <w:tc>
          <w:tcPr>
            <w:tcW w:w="7819" w:type="dxa"/>
            <w:shd w:val="clear" w:color="auto" w:fill="auto"/>
          </w:tcPr>
          <w:p w14:paraId="4F28D484" w14:textId="77777777" w:rsidR="00C81313" w:rsidRPr="00E51107" w:rsidRDefault="00C81313" w:rsidP="00940898">
            <w:pPr>
              <w:pStyle w:val="EMEABodyText"/>
              <w:keepNext/>
              <w:rPr>
                <w:rFonts w:eastAsia="MS Mincho"/>
                <w:noProof/>
                <w:sz w:val="20"/>
              </w:rPr>
            </w:pPr>
            <w:proofErr w:type="spellStart"/>
            <w:r>
              <w:rPr>
                <w:sz w:val="20"/>
              </w:rPr>
              <w:t>Nivolumab</w:t>
            </w:r>
            <w:proofErr w:type="spellEnd"/>
            <w:r>
              <w:rPr>
                <w:sz w:val="20"/>
              </w:rPr>
              <w:t>/</w:t>
            </w:r>
            <w:proofErr w:type="spellStart"/>
            <w:r>
              <w:rPr>
                <w:sz w:val="20"/>
              </w:rPr>
              <w:t>relatlimab</w:t>
            </w:r>
            <w:proofErr w:type="spellEnd"/>
            <w:r>
              <w:rPr>
                <w:sz w:val="20"/>
              </w:rPr>
              <w:t xml:space="preserve"> (händelser: 89/209), median (95 % KI): ej tillämpligt (27,43, ej tillämpligt)</w:t>
            </w:r>
          </w:p>
        </w:tc>
      </w:tr>
      <w:tr w:rsidR="00C81313" w:rsidRPr="00E51107" w14:paraId="378326C2" w14:textId="77777777" w:rsidTr="00AC692D">
        <w:tc>
          <w:tcPr>
            <w:tcW w:w="1046" w:type="dxa"/>
            <w:shd w:val="clear" w:color="auto" w:fill="auto"/>
          </w:tcPr>
          <w:p w14:paraId="479D75FA" w14:textId="70D17569" w:rsidR="00C81313" w:rsidRPr="00E51107" w:rsidRDefault="00C81313" w:rsidP="00940898">
            <w:pPr>
              <w:pStyle w:val="Style10"/>
              <w:keepNext/>
            </w:pPr>
            <w:r>
              <w:noBreakHyphen/>
              <w:t xml:space="preserve"> </w:t>
            </w:r>
            <w:r>
              <w:noBreakHyphen/>
              <w:t xml:space="preserve"> </w:t>
            </w:r>
            <w:r>
              <w:noBreakHyphen/>
            </w:r>
            <w:r>
              <w:rPr>
                <w:rFonts w:ascii="Wingdings 2" w:hAnsi="Wingdings 2"/>
              </w:rPr>
              <w:t></w:t>
            </w:r>
            <w:r>
              <w:noBreakHyphen/>
              <w:t xml:space="preserve"> </w:t>
            </w:r>
            <w:r>
              <w:noBreakHyphen/>
              <w:t xml:space="preserve"> </w:t>
            </w:r>
            <w:r>
              <w:noBreakHyphen/>
            </w:r>
          </w:p>
        </w:tc>
        <w:tc>
          <w:tcPr>
            <w:tcW w:w="7819" w:type="dxa"/>
            <w:shd w:val="clear" w:color="auto" w:fill="auto"/>
          </w:tcPr>
          <w:p w14:paraId="7EC3C5AB" w14:textId="77777777" w:rsidR="00C81313" w:rsidRPr="00E51107" w:rsidRDefault="00C81313" w:rsidP="00940898">
            <w:pPr>
              <w:pStyle w:val="EMEABodyText"/>
              <w:keepNext/>
              <w:tabs>
                <w:tab w:val="left" w:pos="1134"/>
              </w:tabs>
              <w:rPr>
                <w:rFonts w:eastAsia="MS Mincho"/>
                <w:noProof/>
                <w:sz w:val="20"/>
              </w:rPr>
            </w:pPr>
            <w:proofErr w:type="spellStart"/>
            <w:r>
              <w:rPr>
                <w:sz w:val="20"/>
              </w:rPr>
              <w:t>Nivolumab</w:t>
            </w:r>
            <w:proofErr w:type="spellEnd"/>
            <w:r>
              <w:rPr>
                <w:sz w:val="20"/>
              </w:rPr>
              <w:t xml:space="preserve"> (händelser: 104/212), median (95 % KI): 27,04 månader (17,12, ej tillämpligt)</w:t>
            </w:r>
          </w:p>
        </w:tc>
      </w:tr>
    </w:tbl>
    <w:p w14:paraId="367CEDE8" w14:textId="77777777" w:rsidR="00757BB9" w:rsidRPr="00E51107" w:rsidRDefault="00757BB9" w:rsidP="00940898">
      <w:pPr>
        <w:pStyle w:val="EMEABodyText"/>
      </w:pPr>
    </w:p>
    <w:p w14:paraId="6F17B580" w14:textId="77777777" w:rsidR="00757BB9" w:rsidRPr="00E51107" w:rsidRDefault="00D54C82" w:rsidP="00E844DD">
      <w:pPr>
        <w:pStyle w:val="EMEAHeading1"/>
        <w:keepLines w:val="0"/>
        <w:tabs>
          <w:tab w:val="left" w:pos="567"/>
        </w:tabs>
        <w:outlineLvl w:val="9"/>
        <w:rPr>
          <w:caps w:val="0"/>
        </w:rPr>
      </w:pPr>
      <w:r>
        <w:rPr>
          <w:caps w:val="0"/>
        </w:rPr>
        <w:t>5.2</w:t>
      </w:r>
      <w:r>
        <w:rPr>
          <w:caps w:val="0"/>
        </w:rPr>
        <w:tab/>
        <w:t>Farmakokinetiska egenskaper</w:t>
      </w:r>
    </w:p>
    <w:p w14:paraId="75968B6F" w14:textId="77777777" w:rsidR="00757BB9" w:rsidRPr="00E51107" w:rsidRDefault="00757BB9" w:rsidP="00940898">
      <w:pPr>
        <w:pStyle w:val="EMEABodyText"/>
        <w:keepNext/>
      </w:pPr>
    </w:p>
    <w:p w14:paraId="01C5F547" w14:textId="77777777" w:rsidR="00757BB9" w:rsidRPr="00E51107" w:rsidRDefault="00D54C82" w:rsidP="00940898">
      <w:pPr>
        <w:pStyle w:val="EMEABodyText"/>
      </w:pPr>
      <w:r>
        <w:t xml:space="preserve">Farmakokinetiken (PK) för </w:t>
      </w:r>
      <w:proofErr w:type="spellStart"/>
      <w:r>
        <w:t>relatlimab</w:t>
      </w:r>
      <w:proofErr w:type="spellEnd"/>
      <w:r>
        <w:t xml:space="preserve"> efter administrering av </w:t>
      </w:r>
      <w:proofErr w:type="spellStart"/>
      <w:r>
        <w:t>nivolumab</w:t>
      </w:r>
      <w:proofErr w:type="spellEnd"/>
      <w:r>
        <w:t xml:space="preserve"> i kombination med </w:t>
      </w:r>
      <w:proofErr w:type="spellStart"/>
      <w:r>
        <w:t>relatlimab</w:t>
      </w:r>
      <w:proofErr w:type="spellEnd"/>
      <w:r>
        <w:t xml:space="preserve"> karakteriserades hos patienter med olika cancerformer som fick </w:t>
      </w:r>
      <w:proofErr w:type="spellStart"/>
      <w:r>
        <w:t>relatlimabdoser</w:t>
      </w:r>
      <w:proofErr w:type="spellEnd"/>
      <w:r>
        <w:t xml:space="preserve"> på 20 till 800 mg varannan vecka och 160 till 1 440 mg var 4:e vecka, antingen som monoterapi eller i kombination med </w:t>
      </w:r>
      <w:proofErr w:type="spellStart"/>
      <w:r>
        <w:t>nivolumabdoser</w:t>
      </w:r>
      <w:proofErr w:type="spellEnd"/>
      <w:r>
        <w:t xml:space="preserve"> på 80 eller 240 mg varannan vecka eller 480 mg var fjärde vecka.</w:t>
      </w:r>
    </w:p>
    <w:p w14:paraId="5D4BF7F6" w14:textId="77777777" w:rsidR="00757BB9" w:rsidRPr="00E51107" w:rsidRDefault="00757BB9" w:rsidP="00940898">
      <w:pPr>
        <w:pStyle w:val="EMEABodyText"/>
      </w:pPr>
    </w:p>
    <w:p w14:paraId="22C59295" w14:textId="77777777" w:rsidR="00757BB9" w:rsidRPr="00E51107" w:rsidRDefault="00D54C82" w:rsidP="00940898">
      <w:pPr>
        <w:pStyle w:val="EMEABodyText"/>
      </w:pPr>
      <w:proofErr w:type="spellStart"/>
      <w:r>
        <w:t>Steady</w:t>
      </w:r>
      <w:proofErr w:type="spellEnd"/>
      <w:r>
        <w:noBreakHyphen/>
      </w:r>
      <w:proofErr w:type="spellStart"/>
      <w:r>
        <w:t>state</w:t>
      </w:r>
      <w:proofErr w:type="spellEnd"/>
      <w:r>
        <w:noBreakHyphen/>
        <w:t xml:space="preserve">koncentrationer av </w:t>
      </w:r>
      <w:proofErr w:type="spellStart"/>
      <w:r>
        <w:t>relatlimab</w:t>
      </w:r>
      <w:proofErr w:type="spellEnd"/>
      <w:r>
        <w:t xml:space="preserve"> nåddes efter 16 veckor med en dosering var fjärde vecka och den systemiska ackumuleringen var 1,9</w:t>
      </w:r>
      <w:r>
        <w:noBreakHyphen/>
        <w:t>faldig. Den genomsnittliga koncentrationen (</w:t>
      </w:r>
      <w:proofErr w:type="spellStart"/>
      <w:r>
        <w:t>C</w:t>
      </w:r>
      <w:r>
        <w:rPr>
          <w:vertAlign w:val="subscript"/>
        </w:rPr>
        <w:t>avg</w:t>
      </w:r>
      <w:proofErr w:type="spellEnd"/>
      <w:r>
        <w:t xml:space="preserve">) av </w:t>
      </w:r>
      <w:proofErr w:type="spellStart"/>
      <w:r>
        <w:t>relatlimab</w:t>
      </w:r>
      <w:proofErr w:type="spellEnd"/>
      <w:r>
        <w:t xml:space="preserve"> efter den första dosen ökade dosen proportionellt vid doser ≥ 160 mg var fjärde vecka.</w:t>
      </w:r>
    </w:p>
    <w:p w14:paraId="664D7D95" w14:textId="77777777" w:rsidR="00757BB9" w:rsidRPr="00E51107" w:rsidRDefault="00757BB9" w:rsidP="00940898">
      <w:pPr>
        <w:pStyle w:val="EMEABodyText"/>
      </w:pPr>
    </w:p>
    <w:p w14:paraId="55B0BA9E" w14:textId="77777777" w:rsidR="006E5B76" w:rsidRPr="00E51107" w:rsidRDefault="00D54C82" w:rsidP="00940898">
      <w:pPr>
        <w:pStyle w:val="EMEABodyText"/>
        <w:keepNext/>
        <w:tabs>
          <w:tab w:val="left" w:pos="1418"/>
        </w:tabs>
        <w:ind w:left="1418" w:hanging="1418"/>
        <w:rPr>
          <w:b/>
        </w:rPr>
      </w:pPr>
      <w:r>
        <w:rPr>
          <w:b/>
        </w:rPr>
        <w:t>Tabell 4:</w:t>
      </w:r>
      <w:r>
        <w:rPr>
          <w:b/>
        </w:rPr>
        <w:tab/>
        <w:t xml:space="preserve">Geometriskt medelvärde (CV%) av </w:t>
      </w:r>
      <w:proofErr w:type="spellStart"/>
      <w:r>
        <w:rPr>
          <w:b/>
        </w:rPr>
        <w:t>steady</w:t>
      </w:r>
      <w:proofErr w:type="spellEnd"/>
      <w:r>
        <w:rPr>
          <w:b/>
        </w:rPr>
        <w:noBreakHyphen/>
      </w:r>
      <w:proofErr w:type="spellStart"/>
      <w:r>
        <w:rPr>
          <w:b/>
        </w:rPr>
        <w:t>state</w:t>
      </w:r>
      <w:proofErr w:type="spellEnd"/>
      <w:r>
        <w:rPr>
          <w:b/>
        </w:rPr>
        <w:noBreakHyphen/>
        <w:t xml:space="preserve">exponeringar med en fast doskombination på 480 mg </w:t>
      </w:r>
      <w:proofErr w:type="spellStart"/>
      <w:r>
        <w:rPr>
          <w:b/>
        </w:rPr>
        <w:t>nivolumab</w:t>
      </w:r>
      <w:proofErr w:type="spellEnd"/>
      <w:r>
        <w:rPr>
          <w:b/>
        </w:rPr>
        <w:t xml:space="preserve"> och 160 mg </w:t>
      </w:r>
      <w:proofErr w:type="spellStart"/>
      <w:r>
        <w:rPr>
          <w:b/>
        </w:rPr>
        <w:t>relatlimab</w:t>
      </w:r>
      <w:proofErr w:type="spellEnd"/>
      <w:r>
        <w:rPr>
          <w:b/>
        </w:rPr>
        <w:t xml:space="preserve"> var fjärde vecka</w:t>
      </w:r>
    </w:p>
    <w:tbl>
      <w:tblPr>
        <w:tblW w:w="4040" w:type="pct"/>
        <w:tblLayout w:type="fixed"/>
        <w:tblLook w:val="0000" w:firstRow="0" w:lastRow="0" w:firstColumn="0" w:lastColumn="0" w:noHBand="0" w:noVBand="0"/>
      </w:tblPr>
      <w:tblGrid>
        <w:gridCol w:w="1381"/>
        <w:gridCol w:w="2041"/>
        <w:gridCol w:w="2041"/>
        <w:gridCol w:w="2041"/>
      </w:tblGrid>
      <w:tr w:rsidR="00850DFB" w:rsidRPr="00E51107" w14:paraId="39130EF5" w14:textId="77777777" w:rsidTr="003672F4">
        <w:trPr>
          <w:cantSplit/>
          <w:tblHeader/>
        </w:trPr>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77F410D8" w14:textId="77777777" w:rsidR="007C75BA" w:rsidRPr="006B4837" w:rsidRDefault="007C75BA" w:rsidP="00940898">
            <w:pPr>
              <w:pStyle w:val="BMSTableHeader"/>
              <w:keepNext/>
            </w:pPr>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69371950" w14:textId="77777777" w:rsidR="007C75BA" w:rsidRPr="00E51107" w:rsidRDefault="00D54C82" w:rsidP="00940898">
            <w:pPr>
              <w:pStyle w:val="BMSTableHeader"/>
              <w:keepNext/>
            </w:pPr>
            <w:proofErr w:type="spellStart"/>
            <w:r>
              <w:t>C</w:t>
            </w:r>
            <w:r>
              <w:rPr>
                <w:vertAlign w:val="subscript"/>
              </w:rPr>
              <w:t>max</w:t>
            </w:r>
            <w:proofErr w:type="spellEnd"/>
            <w:r>
              <w:t xml:space="preserve"> (</w:t>
            </w:r>
            <w:proofErr w:type="spellStart"/>
            <w:r>
              <w:t>μg</w:t>
            </w:r>
            <w:proofErr w:type="spellEnd"/>
            <w:r>
              <w:t>/ml)</w:t>
            </w:r>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01D3132B" w14:textId="77777777" w:rsidR="007C75BA" w:rsidRPr="00E51107" w:rsidRDefault="00D54C82" w:rsidP="00940898">
            <w:pPr>
              <w:pStyle w:val="BMSTableHeader"/>
              <w:keepNext/>
            </w:pPr>
            <w:proofErr w:type="spellStart"/>
            <w:r>
              <w:t>C</w:t>
            </w:r>
            <w:r>
              <w:rPr>
                <w:vertAlign w:val="subscript"/>
              </w:rPr>
              <w:t>min</w:t>
            </w:r>
            <w:proofErr w:type="spellEnd"/>
            <w:r>
              <w:t xml:space="preserve"> (</w:t>
            </w:r>
            <w:proofErr w:type="spellStart"/>
            <w:r>
              <w:t>μg</w:t>
            </w:r>
            <w:proofErr w:type="spellEnd"/>
            <w:r>
              <w:t>/ml)</w:t>
            </w:r>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19930AD3" w14:textId="77777777" w:rsidR="007C75BA" w:rsidRPr="00E51107" w:rsidRDefault="00D54C82" w:rsidP="00940898">
            <w:pPr>
              <w:pStyle w:val="BMSTableHeader"/>
              <w:keepNext/>
            </w:pPr>
            <w:proofErr w:type="spellStart"/>
            <w:r>
              <w:t>C</w:t>
            </w:r>
            <w:r>
              <w:rPr>
                <w:vertAlign w:val="subscript"/>
              </w:rPr>
              <w:t>avg</w:t>
            </w:r>
            <w:proofErr w:type="spellEnd"/>
            <w:r>
              <w:t xml:space="preserve"> (</w:t>
            </w:r>
            <w:proofErr w:type="spellStart"/>
            <w:r>
              <w:t>μg</w:t>
            </w:r>
            <w:proofErr w:type="spellEnd"/>
            <w:r>
              <w:t>/ml)</w:t>
            </w:r>
          </w:p>
        </w:tc>
      </w:tr>
      <w:tr w:rsidR="00850DFB" w:rsidRPr="00E51107" w14:paraId="20820A58" w14:textId="77777777" w:rsidTr="003672F4">
        <w:trPr>
          <w:cantSplit/>
        </w:trPr>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2B31905E" w14:textId="77777777" w:rsidR="007C75BA" w:rsidRPr="00E51107" w:rsidRDefault="00D54C82" w:rsidP="00940898">
            <w:pPr>
              <w:pStyle w:val="BMSTableText"/>
              <w:keepNext/>
            </w:pPr>
            <w:proofErr w:type="spellStart"/>
            <w:r>
              <w:t>Relatlimab</w:t>
            </w:r>
            <w:proofErr w:type="spellEnd"/>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277C24F1" w14:textId="77777777" w:rsidR="007C75BA" w:rsidRPr="00E51107" w:rsidRDefault="00D54C82" w:rsidP="00940898">
            <w:pPr>
              <w:pStyle w:val="BMSTableText"/>
              <w:keepNext/>
            </w:pPr>
            <w:r>
              <w:t>62,2 (30,1)</w:t>
            </w:r>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60A1ED44" w14:textId="77777777" w:rsidR="007C75BA" w:rsidRPr="00E51107" w:rsidRDefault="00D54C82" w:rsidP="00940898">
            <w:pPr>
              <w:pStyle w:val="BMSTableText"/>
              <w:keepNext/>
            </w:pPr>
            <w:r>
              <w:t>15,3 (64,3)</w:t>
            </w:r>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3F1840FD" w14:textId="77777777" w:rsidR="007C75BA" w:rsidRPr="00E51107" w:rsidRDefault="00D54C82" w:rsidP="00940898">
            <w:pPr>
              <w:pStyle w:val="BMSTableText"/>
              <w:keepNext/>
            </w:pPr>
            <w:r>
              <w:t>28,8 (44,8)</w:t>
            </w:r>
          </w:p>
        </w:tc>
      </w:tr>
      <w:tr w:rsidR="00850DFB" w:rsidRPr="00E51107" w14:paraId="20216D86" w14:textId="77777777" w:rsidTr="003672F4">
        <w:trPr>
          <w:cantSplit/>
        </w:trPr>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37D3A30B" w14:textId="77777777" w:rsidR="003B194F" w:rsidRPr="00E51107" w:rsidRDefault="00D54C82" w:rsidP="00940898">
            <w:pPr>
              <w:pStyle w:val="BMSTableText"/>
            </w:pPr>
            <w:proofErr w:type="spellStart"/>
            <w:r>
              <w:t>Nivolumab</w:t>
            </w:r>
            <w:proofErr w:type="spellEnd"/>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4D22A500" w14:textId="77777777" w:rsidR="003B194F" w:rsidRPr="00E51107" w:rsidRDefault="00D54C82" w:rsidP="00940898">
            <w:pPr>
              <w:pStyle w:val="BMSTableText"/>
            </w:pPr>
            <w:r>
              <w:t>187 (32,9)</w:t>
            </w:r>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4520E032" w14:textId="77777777" w:rsidR="003B194F" w:rsidRPr="00E51107" w:rsidRDefault="00D54C82" w:rsidP="00940898">
            <w:pPr>
              <w:pStyle w:val="BMSTableText"/>
            </w:pPr>
            <w:r>
              <w:t>59,7 (58,6)</w:t>
            </w:r>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1945A6EC" w14:textId="77777777" w:rsidR="003B194F" w:rsidRPr="00E51107" w:rsidRDefault="00D54C82" w:rsidP="00940898">
            <w:pPr>
              <w:pStyle w:val="BMSTableText"/>
            </w:pPr>
            <w:r>
              <w:t>94,4 (43,3)</w:t>
            </w:r>
          </w:p>
        </w:tc>
      </w:tr>
    </w:tbl>
    <w:p w14:paraId="33B99076" w14:textId="77777777" w:rsidR="00757BB9" w:rsidRPr="00E51107" w:rsidRDefault="00757BB9" w:rsidP="00940898">
      <w:pPr>
        <w:pStyle w:val="EMEABodyText"/>
      </w:pPr>
    </w:p>
    <w:p w14:paraId="5A97613C" w14:textId="77777777" w:rsidR="00757BB9" w:rsidRPr="00E51107" w:rsidRDefault="00D54C82" w:rsidP="00940898">
      <w:pPr>
        <w:pStyle w:val="EMEABodyText"/>
      </w:pPr>
      <w:r>
        <w:t xml:space="preserve">Baserat på populationsfarmakokinetiska analyser förutspåddes infusionstiden för den fasta kombinationen av </w:t>
      </w:r>
      <w:proofErr w:type="spellStart"/>
      <w:r>
        <w:t>nivolumab</w:t>
      </w:r>
      <w:proofErr w:type="spellEnd"/>
      <w:r>
        <w:t xml:space="preserve"> och </w:t>
      </w:r>
      <w:proofErr w:type="spellStart"/>
      <w:r>
        <w:t>relatlimab</w:t>
      </w:r>
      <w:proofErr w:type="spellEnd"/>
      <w:r>
        <w:t xml:space="preserve"> på 30 min och 60 min ge liknande (&lt; 1 % skillnad) exponeringar av </w:t>
      </w:r>
      <w:proofErr w:type="spellStart"/>
      <w:r>
        <w:t>nivolumab</w:t>
      </w:r>
      <w:proofErr w:type="spellEnd"/>
      <w:r>
        <w:t xml:space="preserve"> och </w:t>
      </w:r>
      <w:proofErr w:type="spellStart"/>
      <w:r>
        <w:t>relatlimab</w:t>
      </w:r>
      <w:proofErr w:type="spellEnd"/>
      <w:r>
        <w:t>.</w:t>
      </w:r>
    </w:p>
    <w:p w14:paraId="25BD95A3" w14:textId="77777777" w:rsidR="00757BB9" w:rsidRPr="00E51107" w:rsidRDefault="00757BB9" w:rsidP="00940898">
      <w:pPr>
        <w:pStyle w:val="EMEABodyText"/>
      </w:pPr>
    </w:p>
    <w:p w14:paraId="776454CB" w14:textId="77777777" w:rsidR="00757BB9" w:rsidRPr="00E51107" w:rsidRDefault="00D54C82" w:rsidP="00940898">
      <w:pPr>
        <w:pStyle w:val="EMEABodyText"/>
      </w:pPr>
      <w:r>
        <w:t xml:space="preserve">I CA224047 var </w:t>
      </w:r>
      <w:proofErr w:type="spellStart"/>
      <w:r>
        <w:t>nivolumabs</w:t>
      </w:r>
      <w:proofErr w:type="spellEnd"/>
      <w:r>
        <w:t xml:space="preserve"> geometriska medelvärde </w:t>
      </w:r>
      <w:proofErr w:type="spellStart"/>
      <w:r>
        <w:t>C</w:t>
      </w:r>
      <w:r>
        <w:rPr>
          <w:vertAlign w:val="subscript"/>
        </w:rPr>
        <w:t>min</w:t>
      </w:r>
      <w:proofErr w:type="spellEnd"/>
      <w:r>
        <w:t xml:space="preserve"> vid </w:t>
      </w:r>
      <w:proofErr w:type="spellStart"/>
      <w:r>
        <w:t>steady</w:t>
      </w:r>
      <w:proofErr w:type="spellEnd"/>
      <w:r>
        <w:t xml:space="preserve"> </w:t>
      </w:r>
      <w:proofErr w:type="spellStart"/>
      <w:r>
        <w:t>state</w:t>
      </w:r>
      <w:proofErr w:type="spellEnd"/>
      <w:r>
        <w:t xml:space="preserve"> i </w:t>
      </w:r>
      <w:proofErr w:type="spellStart"/>
      <w:r>
        <w:t>nivolumab</w:t>
      </w:r>
      <w:proofErr w:type="spellEnd"/>
      <w:r>
        <w:t xml:space="preserve"> i kombination med </w:t>
      </w:r>
      <w:proofErr w:type="spellStart"/>
      <w:r>
        <w:t>relatlimabarmen</w:t>
      </w:r>
      <w:proofErr w:type="spellEnd"/>
      <w:r>
        <w:t xml:space="preserve"> liknande det för </w:t>
      </w:r>
      <w:proofErr w:type="spellStart"/>
      <w:r>
        <w:t>nivolumabarmen</w:t>
      </w:r>
      <w:proofErr w:type="spellEnd"/>
      <w:r>
        <w:t xml:space="preserve"> med ett geometriskt medelvärde på 0,931 (95 % KI: 0,855–1,013).</w:t>
      </w:r>
    </w:p>
    <w:p w14:paraId="40F308BF" w14:textId="77777777" w:rsidR="00757BB9" w:rsidRPr="00E51107" w:rsidRDefault="00757BB9" w:rsidP="00940898">
      <w:pPr>
        <w:pStyle w:val="EMEABodyText"/>
      </w:pPr>
    </w:p>
    <w:p w14:paraId="0D787827" w14:textId="77777777" w:rsidR="00757BB9" w:rsidRPr="00E51107" w:rsidRDefault="00D54C82" w:rsidP="00940898">
      <w:pPr>
        <w:pStyle w:val="EMEABodyText"/>
        <w:keepNext/>
        <w:rPr>
          <w:u w:val="single"/>
        </w:rPr>
      </w:pPr>
      <w:r>
        <w:rPr>
          <w:u w:val="single"/>
        </w:rPr>
        <w:t>Distribution</w:t>
      </w:r>
    </w:p>
    <w:p w14:paraId="2A902607" w14:textId="77777777" w:rsidR="00757BB9" w:rsidRPr="00E51107" w:rsidRDefault="00D54C82" w:rsidP="00940898">
      <w:pPr>
        <w:pStyle w:val="EMEABodyText"/>
      </w:pPr>
      <w:r>
        <w:t xml:space="preserve">Det geometriska medelvärdet (CV%) för </w:t>
      </w:r>
      <w:proofErr w:type="spellStart"/>
      <w:r>
        <w:t>nivolumabs</w:t>
      </w:r>
      <w:proofErr w:type="spellEnd"/>
      <w:r>
        <w:t xml:space="preserve"> distributionsvolym vid </w:t>
      </w:r>
      <w:proofErr w:type="spellStart"/>
      <w:r>
        <w:t>steady</w:t>
      </w:r>
      <w:proofErr w:type="spellEnd"/>
      <w:r>
        <w:t xml:space="preserve"> </w:t>
      </w:r>
      <w:proofErr w:type="spellStart"/>
      <w:r>
        <w:t>state</w:t>
      </w:r>
      <w:proofErr w:type="spellEnd"/>
      <w:r>
        <w:t xml:space="preserve"> är 6,65 l (19,2 %) och </w:t>
      </w:r>
      <w:proofErr w:type="spellStart"/>
      <w:r>
        <w:t>relatlimab</w:t>
      </w:r>
      <w:proofErr w:type="spellEnd"/>
      <w:r>
        <w:t xml:space="preserve"> är 6,65 l (19,8 %).</w:t>
      </w:r>
    </w:p>
    <w:p w14:paraId="2DD05397" w14:textId="77777777" w:rsidR="00757BB9" w:rsidRPr="00E51107" w:rsidRDefault="00757BB9" w:rsidP="00940898">
      <w:pPr>
        <w:pStyle w:val="EMEABodyText"/>
      </w:pPr>
    </w:p>
    <w:p w14:paraId="6869B8E3" w14:textId="77777777" w:rsidR="00757BB9" w:rsidRPr="00E51107" w:rsidRDefault="00D54C82" w:rsidP="00940898">
      <w:pPr>
        <w:pStyle w:val="EMEABodyText"/>
        <w:keepNext/>
        <w:rPr>
          <w:u w:val="single"/>
        </w:rPr>
      </w:pPr>
      <w:r>
        <w:rPr>
          <w:u w:val="single"/>
        </w:rPr>
        <w:t>Metabolism</w:t>
      </w:r>
    </w:p>
    <w:p w14:paraId="5EB77E63" w14:textId="77777777" w:rsidR="00757BB9" w:rsidRPr="00E51107" w:rsidRDefault="00D54C82" w:rsidP="00940898">
      <w:pPr>
        <w:pStyle w:val="EMEABodyText"/>
      </w:pPr>
      <w:proofErr w:type="spellStart"/>
      <w:r>
        <w:t>Nivolumab</w:t>
      </w:r>
      <w:proofErr w:type="spellEnd"/>
      <w:r>
        <w:t xml:space="preserve"> och </w:t>
      </w:r>
      <w:proofErr w:type="spellStart"/>
      <w:r>
        <w:t>relatlimab</w:t>
      </w:r>
      <w:proofErr w:type="spellEnd"/>
      <w:r>
        <w:t xml:space="preserve"> är terapeutiska </w:t>
      </w:r>
      <w:proofErr w:type="spellStart"/>
      <w:r>
        <w:t>mAb</w:t>
      </w:r>
      <w:proofErr w:type="spellEnd"/>
      <w:r>
        <w:t xml:space="preserve"> IgG4 som förväntas </w:t>
      </w:r>
      <w:proofErr w:type="spellStart"/>
      <w:r>
        <w:t>kataboliseras</w:t>
      </w:r>
      <w:proofErr w:type="spellEnd"/>
      <w:r>
        <w:t xml:space="preserve"> till små peptider, aminosyror och små kolhydrater av </w:t>
      </w:r>
      <w:proofErr w:type="spellStart"/>
      <w:r>
        <w:t>lysosom</w:t>
      </w:r>
      <w:proofErr w:type="spellEnd"/>
      <w:r>
        <w:t xml:space="preserve"> eller receptormedierad </w:t>
      </w:r>
      <w:proofErr w:type="spellStart"/>
      <w:r>
        <w:t>endocytos</w:t>
      </w:r>
      <w:proofErr w:type="spellEnd"/>
      <w:r>
        <w:t>.</w:t>
      </w:r>
    </w:p>
    <w:p w14:paraId="6BB38489" w14:textId="77777777" w:rsidR="00757BB9" w:rsidRPr="00E51107" w:rsidRDefault="00757BB9" w:rsidP="00940898">
      <w:pPr>
        <w:pStyle w:val="EMEABodyText"/>
      </w:pPr>
    </w:p>
    <w:p w14:paraId="7EF48C4D" w14:textId="77777777" w:rsidR="00757BB9" w:rsidRPr="00E51107" w:rsidRDefault="00D54C82" w:rsidP="00940898">
      <w:pPr>
        <w:pStyle w:val="EMEABodyText"/>
        <w:keepNext/>
        <w:rPr>
          <w:u w:val="single"/>
        </w:rPr>
      </w:pPr>
      <w:r>
        <w:rPr>
          <w:u w:val="single"/>
        </w:rPr>
        <w:t>Eliminering</w:t>
      </w:r>
    </w:p>
    <w:p w14:paraId="62A18D46" w14:textId="77777777" w:rsidR="00757BB9" w:rsidRPr="00E51107" w:rsidRDefault="00D54C82" w:rsidP="00940898">
      <w:pPr>
        <w:pStyle w:val="EMEABodyText"/>
      </w:pPr>
      <w:proofErr w:type="spellStart"/>
      <w:r>
        <w:t>Nivolumabs</w:t>
      </w:r>
      <w:proofErr w:type="spellEnd"/>
      <w:r>
        <w:t xml:space="preserve"> </w:t>
      </w:r>
      <w:proofErr w:type="spellStart"/>
      <w:r>
        <w:t>clearance</w:t>
      </w:r>
      <w:proofErr w:type="spellEnd"/>
      <w:r>
        <w:t xml:space="preserve"> är 21,1 % lägre [geometriskt medelvärde (CV%), 7,57 ml/h (40,1 %)] vid </w:t>
      </w:r>
      <w:proofErr w:type="spellStart"/>
      <w:r>
        <w:t>steady</w:t>
      </w:r>
      <w:proofErr w:type="spellEnd"/>
      <w:r>
        <w:t xml:space="preserve"> </w:t>
      </w:r>
      <w:proofErr w:type="spellStart"/>
      <w:r>
        <w:t>state</w:t>
      </w:r>
      <w:proofErr w:type="spellEnd"/>
      <w:r>
        <w:t xml:space="preserve"> än efter den första dosen [9,59 ml/h (40,3 %)] och den terminala halveringstiden (t1/2) är 26,5 dagar (36,4 %).</w:t>
      </w:r>
    </w:p>
    <w:p w14:paraId="64938644" w14:textId="77777777" w:rsidR="00757BB9" w:rsidRPr="00E51107" w:rsidRDefault="00757BB9" w:rsidP="00940898">
      <w:pPr>
        <w:pStyle w:val="EMEABodyText"/>
      </w:pPr>
    </w:p>
    <w:p w14:paraId="270B327C" w14:textId="77777777" w:rsidR="00757BB9" w:rsidRPr="00E51107" w:rsidRDefault="00D54C82" w:rsidP="00940898">
      <w:pPr>
        <w:pStyle w:val="EMEABodyText"/>
      </w:pPr>
      <w:proofErr w:type="spellStart"/>
      <w:r>
        <w:t>Relatlimabs</w:t>
      </w:r>
      <w:proofErr w:type="spellEnd"/>
      <w:r>
        <w:t xml:space="preserve"> </w:t>
      </w:r>
      <w:proofErr w:type="spellStart"/>
      <w:r>
        <w:t>clearance</w:t>
      </w:r>
      <w:proofErr w:type="spellEnd"/>
      <w:r>
        <w:t xml:space="preserve"> är 9,7 % lägre [geometriskt medelvärde (CV%), 5,48 ml/h (41,3 %)] vid </w:t>
      </w:r>
      <w:proofErr w:type="spellStart"/>
      <w:r>
        <w:t>steady</w:t>
      </w:r>
      <w:proofErr w:type="spellEnd"/>
      <w:r>
        <w:t xml:space="preserve"> </w:t>
      </w:r>
      <w:proofErr w:type="spellStart"/>
      <w:r>
        <w:t>state</w:t>
      </w:r>
      <w:proofErr w:type="spellEnd"/>
      <w:r>
        <w:t xml:space="preserve"> än efter den första dosen [6,06 ml/h (38,9 %)]. Efter administrering av </w:t>
      </w:r>
      <w:proofErr w:type="spellStart"/>
      <w:r>
        <w:t>relatlimab</w:t>
      </w:r>
      <w:proofErr w:type="spellEnd"/>
      <w:r>
        <w:t xml:space="preserve"> 160 mg och </w:t>
      </w:r>
      <w:proofErr w:type="spellStart"/>
      <w:r>
        <w:t>nivolumab</w:t>
      </w:r>
      <w:proofErr w:type="spellEnd"/>
      <w:r>
        <w:t xml:space="preserve"> 480 mg administrerat var fjärde vecka är det geometriska medelvärdet (CV%) av den effektiva halveringstiden (t1/2) för </w:t>
      </w:r>
      <w:proofErr w:type="spellStart"/>
      <w:r>
        <w:t>relatlimab</w:t>
      </w:r>
      <w:proofErr w:type="spellEnd"/>
      <w:r>
        <w:t xml:space="preserve"> 26,2 dagar (37 %).</w:t>
      </w:r>
    </w:p>
    <w:p w14:paraId="1059CA20" w14:textId="77777777" w:rsidR="00757BB9" w:rsidRPr="00E51107" w:rsidRDefault="00757BB9" w:rsidP="00940898">
      <w:pPr>
        <w:pStyle w:val="EMEABodyText"/>
      </w:pPr>
    </w:p>
    <w:p w14:paraId="0C9AADE3" w14:textId="77777777" w:rsidR="00757BB9" w:rsidRPr="00E51107" w:rsidRDefault="00D54C82" w:rsidP="00940898">
      <w:pPr>
        <w:pStyle w:val="EMEABodyText"/>
        <w:keepNext/>
        <w:rPr>
          <w:u w:val="single"/>
        </w:rPr>
      </w:pPr>
      <w:r>
        <w:rPr>
          <w:u w:val="single"/>
        </w:rPr>
        <w:t>Särskilda populationer</w:t>
      </w:r>
    </w:p>
    <w:p w14:paraId="70A888E5" w14:textId="77777777" w:rsidR="00757BB9" w:rsidRPr="00E51107" w:rsidRDefault="00D54C82" w:rsidP="00940898">
      <w:pPr>
        <w:pStyle w:val="EMEABodyText"/>
      </w:pPr>
      <w:r>
        <w:t xml:space="preserve">En populationsfarmakokinetisk analys antydde att följande faktorer inte hade någon kliniskt viktig effekt på </w:t>
      </w:r>
      <w:proofErr w:type="spellStart"/>
      <w:r>
        <w:t>clearance</w:t>
      </w:r>
      <w:proofErr w:type="spellEnd"/>
      <w:r>
        <w:t xml:space="preserve"> av </w:t>
      </w:r>
      <w:proofErr w:type="spellStart"/>
      <w:r>
        <w:t>nivolumab</w:t>
      </w:r>
      <w:proofErr w:type="spellEnd"/>
      <w:r>
        <w:t xml:space="preserve"> och </w:t>
      </w:r>
      <w:proofErr w:type="spellStart"/>
      <w:r>
        <w:t>relatlimab</w:t>
      </w:r>
      <w:proofErr w:type="spellEnd"/>
      <w:r>
        <w:t xml:space="preserve">: ålder (intervall: 17 till 92 år), kön, [man (1 056) och kvinna (657)], eller etnicitet [kaukasisk (1 655), afroamerikansk (167) och asiatisk (41)]. Kroppsvikten (intervall: 37 till 170 kg) var en signifikant </w:t>
      </w:r>
      <w:proofErr w:type="spellStart"/>
      <w:r>
        <w:t>kovariat</w:t>
      </w:r>
      <w:proofErr w:type="spellEnd"/>
      <w:r>
        <w:t xml:space="preserve"> på farmakokinetiken för </w:t>
      </w:r>
      <w:proofErr w:type="spellStart"/>
      <w:r>
        <w:t>nivolumab</w:t>
      </w:r>
      <w:proofErr w:type="spellEnd"/>
      <w:r>
        <w:t xml:space="preserve"> och </w:t>
      </w:r>
      <w:proofErr w:type="spellStart"/>
      <w:r>
        <w:t>relatlimab</w:t>
      </w:r>
      <w:proofErr w:type="spellEnd"/>
      <w:r>
        <w:t>, men det finns ingen kliniskt relevant effekt baserat på exponeringssvarsanalys.</w:t>
      </w:r>
    </w:p>
    <w:p w14:paraId="1EF8D3EA" w14:textId="77777777" w:rsidR="00757BB9" w:rsidRPr="00E51107" w:rsidRDefault="00757BB9" w:rsidP="00940898">
      <w:pPr>
        <w:pStyle w:val="EMEABodyText"/>
        <w:rPr>
          <w:i/>
          <w:iCs/>
        </w:rPr>
      </w:pPr>
    </w:p>
    <w:p w14:paraId="6B08571F" w14:textId="77777777" w:rsidR="00757BB9" w:rsidRPr="00E51107" w:rsidRDefault="00D54C82" w:rsidP="00940898">
      <w:pPr>
        <w:pStyle w:val="EMEABodyText"/>
        <w:keepNext/>
        <w:rPr>
          <w:i/>
          <w:iCs/>
        </w:rPr>
      </w:pPr>
      <w:r>
        <w:rPr>
          <w:i/>
        </w:rPr>
        <w:t>Pediatrisk population</w:t>
      </w:r>
    </w:p>
    <w:p w14:paraId="383EE167" w14:textId="7F6DF2DA" w:rsidR="00757BB9" w:rsidRPr="00E51107" w:rsidRDefault="00D54C82" w:rsidP="00940898">
      <w:pPr>
        <w:pStyle w:val="EMEABodyText"/>
      </w:pPr>
      <w:r>
        <w:t xml:space="preserve">Begränsade data tyder på att </w:t>
      </w:r>
      <w:proofErr w:type="spellStart"/>
      <w:r>
        <w:t>nivolumabs</w:t>
      </w:r>
      <w:proofErr w:type="spellEnd"/>
      <w:r>
        <w:t xml:space="preserve"> </w:t>
      </w:r>
      <w:proofErr w:type="spellStart"/>
      <w:r>
        <w:t>clearance</w:t>
      </w:r>
      <w:proofErr w:type="spellEnd"/>
      <w:r>
        <w:t xml:space="preserve"> och distributionsvolym hos ungdomar med solida tumörer var 36 % respektive 16 % lägre än hos vuxna referenspatienter. Det är inte känt om detsamma gäller för melanompatienter och om </w:t>
      </w:r>
      <w:proofErr w:type="spellStart"/>
      <w:r>
        <w:t>relatlimabs</w:t>
      </w:r>
      <w:proofErr w:type="spellEnd"/>
      <w:r>
        <w:t xml:space="preserve"> </w:t>
      </w:r>
      <w:proofErr w:type="spellStart"/>
      <w:r>
        <w:t>clearance</w:t>
      </w:r>
      <w:proofErr w:type="spellEnd"/>
      <w:r>
        <w:t xml:space="preserve"> och distributionsvolym också är lägre hos ungdomar än hos vuxna. Exponeringen av </w:t>
      </w:r>
      <w:proofErr w:type="spellStart"/>
      <w:r>
        <w:t>nivolumab</w:t>
      </w:r>
      <w:proofErr w:type="spellEnd"/>
      <w:r>
        <w:t xml:space="preserve"> och </w:t>
      </w:r>
      <w:proofErr w:type="spellStart"/>
      <w:r>
        <w:t>relatlimab</w:t>
      </w:r>
      <w:proofErr w:type="spellEnd"/>
      <w:r>
        <w:t xml:space="preserve"> hos ungdomar som väger minst 30 kg förväntas dock, baserat på populationsfarmakokinetiska simuleringar, resultera i liknande säkerhet och effekt som hos vuxna, vid samma rekommenderade dos.</w:t>
      </w:r>
    </w:p>
    <w:p w14:paraId="7695AF9A" w14:textId="77777777" w:rsidR="00757BB9" w:rsidRPr="00E51107" w:rsidRDefault="00757BB9" w:rsidP="00940898">
      <w:pPr>
        <w:pStyle w:val="EMEABodyText"/>
      </w:pPr>
    </w:p>
    <w:p w14:paraId="2FDDC03E" w14:textId="77777777" w:rsidR="00757BB9" w:rsidRPr="00E51107" w:rsidRDefault="00D54C82" w:rsidP="00940898">
      <w:pPr>
        <w:pStyle w:val="EMEABodyText"/>
        <w:keepNext/>
        <w:rPr>
          <w:i/>
          <w:iCs/>
        </w:rPr>
      </w:pPr>
      <w:r>
        <w:rPr>
          <w:i/>
        </w:rPr>
        <w:t>Nedsatt njurfunktion</w:t>
      </w:r>
    </w:p>
    <w:p w14:paraId="42A749F3" w14:textId="77777777" w:rsidR="00757BB9" w:rsidRPr="00E51107" w:rsidRDefault="00D54C82" w:rsidP="00940898">
      <w:pPr>
        <w:pStyle w:val="EMEABodyText"/>
      </w:pPr>
      <w:r>
        <w:t xml:space="preserve">Effekten av nedsatt njurfunktion på </w:t>
      </w:r>
      <w:proofErr w:type="spellStart"/>
      <w:r>
        <w:t>clearance</w:t>
      </w:r>
      <w:proofErr w:type="spellEnd"/>
      <w:r>
        <w:t xml:space="preserve"> av </w:t>
      </w:r>
      <w:proofErr w:type="spellStart"/>
      <w:r>
        <w:t>nivolumab</w:t>
      </w:r>
      <w:proofErr w:type="spellEnd"/>
      <w:r>
        <w:t xml:space="preserve"> och </w:t>
      </w:r>
      <w:proofErr w:type="spellStart"/>
      <w:r>
        <w:t>relatlimab</w:t>
      </w:r>
      <w:proofErr w:type="spellEnd"/>
      <w:r>
        <w:t xml:space="preserve"> utvärderades genom en farmakokinetisk populationsanalys hos patienter med lätt eller måttligt nedsatt njurfunktion jämfört med patienter med normal njurfunktion. Inga kliniskt betydelsefulla skillnader i </w:t>
      </w:r>
      <w:proofErr w:type="spellStart"/>
      <w:r>
        <w:t>clearance</w:t>
      </w:r>
      <w:proofErr w:type="spellEnd"/>
      <w:r>
        <w:t xml:space="preserve"> för </w:t>
      </w:r>
      <w:proofErr w:type="spellStart"/>
      <w:r>
        <w:t>nivolumab</w:t>
      </w:r>
      <w:proofErr w:type="spellEnd"/>
      <w:r>
        <w:t xml:space="preserve"> eller </w:t>
      </w:r>
      <w:proofErr w:type="spellStart"/>
      <w:r>
        <w:t>relatlimab</w:t>
      </w:r>
      <w:proofErr w:type="spellEnd"/>
      <w:r>
        <w:t xml:space="preserve"> sågs mellan patienter med nedsatt njurfunktion och patienter med normal njurfunktion.</w:t>
      </w:r>
    </w:p>
    <w:p w14:paraId="1C315EE0" w14:textId="77777777" w:rsidR="00757BB9" w:rsidRPr="00E51107" w:rsidRDefault="00757BB9" w:rsidP="00940898">
      <w:pPr>
        <w:pStyle w:val="EMEABodyText"/>
      </w:pPr>
    </w:p>
    <w:p w14:paraId="210E2937" w14:textId="77777777" w:rsidR="00757BB9" w:rsidRPr="00E51107" w:rsidRDefault="00D54C82" w:rsidP="00940898">
      <w:pPr>
        <w:pStyle w:val="EMEABodyText"/>
        <w:keepNext/>
        <w:rPr>
          <w:i/>
          <w:iCs/>
        </w:rPr>
      </w:pPr>
      <w:r>
        <w:rPr>
          <w:i/>
        </w:rPr>
        <w:t>Nedsatt leverfunktion</w:t>
      </w:r>
    </w:p>
    <w:p w14:paraId="4F0E9F4C" w14:textId="77777777" w:rsidR="00757BB9" w:rsidRPr="00E51107" w:rsidRDefault="00D54C82" w:rsidP="00940898">
      <w:pPr>
        <w:pStyle w:val="EMEABodyText"/>
      </w:pPr>
      <w:r>
        <w:t xml:space="preserve">Effekten av nedsatt leverfunktion på </w:t>
      </w:r>
      <w:proofErr w:type="spellStart"/>
      <w:r>
        <w:t>clearance</w:t>
      </w:r>
      <w:proofErr w:type="spellEnd"/>
      <w:r>
        <w:t xml:space="preserve"> av </w:t>
      </w:r>
      <w:proofErr w:type="spellStart"/>
      <w:r>
        <w:t>nivolumab</w:t>
      </w:r>
      <w:proofErr w:type="spellEnd"/>
      <w:r>
        <w:t xml:space="preserve"> och </w:t>
      </w:r>
      <w:proofErr w:type="spellStart"/>
      <w:r>
        <w:t>relatlimab</w:t>
      </w:r>
      <w:proofErr w:type="spellEnd"/>
      <w:r>
        <w:t xml:space="preserve"> utvärderades genom farmakokinetisk populationsanalys hos patienter med lätt nedsatt leverfunktion (</w:t>
      </w:r>
      <w:proofErr w:type="spellStart"/>
      <w:r>
        <w:t>totalbilirubin</w:t>
      </w:r>
      <w:proofErr w:type="spellEnd"/>
      <w:r>
        <w:t xml:space="preserve"> [TB] mindre än eller lika med övre normalgränsen [ULN] och ASAT högre än ULN eller TB högre än 1 till 1,5 gånger ULN och oavsett ASAT) eller måttligt nedsatt leverfunktion (TB högre än 1,5 till 3 gånger ULN och oavsett ASAT) jämfört med patienter med normal leverfunktion. Inga kliniskt betydelsefulla skillnader i </w:t>
      </w:r>
      <w:proofErr w:type="spellStart"/>
      <w:r>
        <w:t>clearance</w:t>
      </w:r>
      <w:proofErr w:type="spellEnd"/>
      <w:r>
        <w:t xml:space="preserve"> för </w:t>
      </w:r>
      <w:proofErr w:type="spellStart"/>
      <w:r>
        <w:t>nivolumab</w:t>
      </w:r>
      <w:proofErr w:type="spellEnd"/>
      <w:r>
        <w:t xml:space="preserve"> eller </w:t>
      </w:r>
      <w:proofErr w:type="spellStart"/>
      <w:r>
        <w:t>relatlimab</w:t>
      </w:r>
      <w:proofErr w:type="spellEnd"/>
      <w:r>
        <w:t xml:space="preserve"> sågs mellan patienter med nedsatt leverfunktion och patienter med normal leverfunktion.</w:t>
      </w:r>
    </w:p>
    <w:p w14:paraId="7666F700" w14:textId="77777777" w:rsidR="00757BB9" w:rsidRPr="00E51107" w:rsidRDefault="00757BB9" w:rsidP="00940898">
      <w:pPr>
        <w:pStyle w:val="EMEABodyText"/>
      </w:pPr>
    </w:p>
    <w:p w14:paraId="0E5DD9C7" w14:textId="77777777" w:rsidR="00757BB9" w:rsidRPr="00E51107" w:rsidRDefault="00D54C82" w:rsidP="00940898">
      <w:pPr>
        <w:pStyle w:val="EMEABodyText"/>
        <w:keepNext/>
        <w:rPr>
          <w:i/>
          <w:iCs/>
        </w:rPr>
      </w:pPr>
      <w:proofErr w:type="spellStart"/>
      <w:r>
        <w:rPr>
          <w:i/>
        </w:rPr>
        <w:t>Immunogenicitet</w:t>
      </w:r>
      <w:proofErr w:type="spellEnd"/>
    </w:p>
    <w:p w14:paraId="369D1948" w14:textId="77777777" w:rsidR="00757BB9" w:rsidRPr="00E51107" w:rsidRDefault="00D54C82" w:rsidP="00940898">
      <w:pPr>
        <w:pStyle w:val="EMEABodyText"/>
      </w:pPr>
      <w:r>
        <w:t xml:space="preserve">Den observerade låga incidensen av behandlingsrelaterade antikroppar mot </w:t>
      </w:r>
      <w:proofErr w:type="spellStart"/>
      <w:r>
        <w:t>nivolumab</w:t>
      </w:r>
      <w:proofErr w:type="spellEnd"/>
      <w:r>
        <w:t xml:space="preserve"> och behandlingsrelaterade antikroppar mot </w:t>
      </w:r>
      <w:proofErr w:type="spellStart"/>
      <w:r>
        <w:t>relatlimab</w:t>
      </w:r>
      <w:proofErr w:type="spellEnd"/>
      <w:r>
        <w:t xml:space="preserve"> hade inga effekter på farmakokinetiken för </w:t>
      </w:r>
      <w:proofErr w:type="spellStart"/>
      <w:r>
        <w:t>nivolumab</w:t>
      </w:r>
      <w:proofErr w:type="spellEnd"/>
      <w:r>
        <w:t xml:space="preserve"> och </w:t>
      </w:r>
      <w:proofErr w:type="spellStart"/>
      <w:r>
        <w:t>relatlimab</w:t>
      </w:r>
      <w:proofErr w:type="spellEnd"/>
      <w:r>
        <w:t>.</w:t>
      </w:r>
    </w:p>
    <w:p w14:paraId="7A66CDBB" w14:textId="77777777" w:rsidR="00757BB9" w:rsidRPr="00E51107" w:rsidRDefault="00757BB9" w:rsidP="00940898">
      <w:pPr>
        <w:pStyle w:val="EMEABodyText"/>
      </w:pPr>
    </w:p>
    <w:p w14:paraId="2C7E24E7" w14:textId="77777777" w:rsidR="00757BB9" w:rsidRPr="00E51107" w:rsidRDefault="00D54C82" w:rsidP="00E844DD">
      <w:pPr>
        <w:pStyle w:val="EMEAHeading1"/>
        <w:keepLines w:val="0"/>
        <w:tabs>
          <w:tab w:val="left" w:pos="567"/>
        </w:tabs>
        <w:outlineLvl w:val="9"/>
        <w:rPr>
          <w:caps w:val="0"/>
        </w:rPr>
      </w:pPr>
      <w:r>
        <w:rPr>
          <w:caps w:val="0"/>
        </w:rPr>
        <w:lastRenderedPageBreak/>
        <w:t>5.3</w:t>
      </w:r>
      <w:r>
        <w:rPr>
          <w:caps w:val="0"/>
        </w:rPr>
        <w:tab/>
        <w:t>Prekliniska säkerhetsuppgifter</w:t>
      </w:r>
    </w:p>
    <w:p w14:paraId="726E12B4" w14:textId="77777777" w:rsidR="00757BB9" w:rsidRPr="00E51107" w:rsidRDefault="00757BB9" w:rsidP="00940898">
      <w:pPr>
        <w:pStyle w:val="EMEABodyText"/>
        <w:keepNext/>
      </w:pPr>
    </w:p>
    <w:p w14:paraId="76D88973" w14:textId="77777777" w:rsidR="00757BB9" w:rsidRPr="00E51107" w:rsidRDefault="00D54C82" w:rsidP="00940898">
      <w:pPr>
        <w:pStyle w:val="EMEABodyText"/>
        <w:keepNext/>
        <w:rPr>
          <w:noProof/>
          <w:szCs w:val="22"/>
          <w:u w:val="single"/>
        </w:rPr>
      </w:pPr>
      <w:proofErr w:type="spellStart"/>
      <w:r>
        <w:rPr>
          <w:u w:val="single"/>
        </w:rPr>
        <w:t>Nivolumab</w:t>
      </w:r>
      <w:proofErr w:type="spellEnd"/>
      <w:r>
        <w:rPr>
          <w:u w:val="single"/>
        </w:rPr>
        <w:t xml:space="preserve"> i kombination med </w:t>
      </w:r>
      <w:proofErr w:type="spellStart"/>
      <w:r>
        <w:rPr>
          <w:u w:val="single"/>
        </w:rPr>
        <w:t>relatlimab</w:t>
      </w:r>
      <w:proofErr w:type="spellEnd"/>
    </w:p>
    <w:p w14:paraId="58F074A7" w14:textId="77777777" w:rsidR="00757BB9" w:rsidRPr="00E51107" w:rsidRDefault="00D54C82" w:rsidP="00940898">
      <w:pPr>
        <w:pStyle w:val="EMEABodyText"/>
      </w:pPr>
      <w:r>
        <w:t xml:space="preserve">Inga djurstudier har utförts med </w:t>
      </w:r>
      <w:proofErr w:type="spellStart"/>
      <w:r>
        <w:t>nivolumab</w:t>
      </w:r>
      <w:proofErr w:type="spellEnd"/>
      <w:r>
        <w:t xml:space="preserve"> i kombination med </w:t>
      </w:r>
      <w:proofErr w:type="spellStart"/>
      <w:r>
        <w:t>relatlimab</w:t>
      </w:r>
      <w:proofErr w:type="spellEnd"/>
      <w:r>
        <w:t xml:space="preserve"> för att utvärdera potentiell </w:t>
      </w:r>
      <w:proofErr w:type="spellStart"/>
      <w:r>
        <w:t>karcinogenicitet</w:t>
      </w:r>
      <w:proofErr w:type="spellEnd"/>
      <w:r>
        <w:t>, gentoxicitet eller reproduktions- och utvecklingstoxicitet.</w:t>
      </w:r>
    </w:p>
    <w:p w14:paraId="6F61A839" w14:textId="77777777" w:rsidR="00757BB9" w:rsidRPr="00E51107" w:rsidRDefault="00757BB9" w:rsidP="00940898">
      <w:pPr>
        <w:pStyle w:val="EMEABodyText"/>
      </w:pPr>
    </w:p>
    <w:p w14:paraId="59234E66" w14:textId="2F6F415B" w:rsidR="00757BB9" w:rsidRPr="00E51107" w:rsidRDefault="00D54C82" w:rsidP="00940898">
      <w:pPr>
        <w:pStyle w:val="EMEABodyText"/>
        <w:rPr>
          <w:bCs/>
          <w:noProof/>
          <w:szCs w:val="22"/>
        </w:rPr>
      </w:pPr>
      <w:r>
        <w:t>I en 1</w:t>
      </w:r>
      <w:r>
        <w:noBreakHyphen/>
        <w:t xml:space="preserve">månadsstudie på apor som erhållit doser med </w:t>
      </w:r>
      <w:proofErr w:type="spellStart"/>
      <w:r>
        <w:t>nivolumab</w:t>
      </w:r>
      <w:proofErr w:type="spellEnd"/>
      <w:r>
        <w:t xml:space="preserve"> och </w:t>
      </w:r>
      <w:proofErr w:type="spellStart"/>
      <w:r>
        <w:t>relatlimab</w:t>
      </w:r>
      <w:proofErr w:type="spellEnd"/>
      <w:r>
        <w:t xml:space="preserve"> observerades inflammation i det centrala nervsystemet (</w:t>
      </w:r>
      <w:proofErr w:type="spellStart"/>
      <w:r>
        <w:t>plexus</w:t>
      </w:r>
      <w:proofErr w:type="spellEnd"/>
      <w:r>
        <w:t xml:space="preserve"> </w:t>
      </w:r>
      <w:proofErr w:type="spellStart"/>
      <w:r>
        <w:t>choroideus</w:t>
      </w:r>
      <w:proofErr w:type="spellEnd"/>
      <w:r>
        <w:t>, kärl, hjärnhinnor, ryggmärg) och fortplantningsorganen (</w:t>
      </w:r>
      <w:proofErr w:type="spellStart"/>
      <w:r>
        <w:t>epididymis</w:t>
      </w:r>
      <w:proofErr w:type="spellEnd"/>
      <w:r>
        <w:t xml:space="preserve">, sädesblåsor och testiklar). Även om säkerhetsmarginalerna för dessa effekter inte fastställts med kombinationen, inträffade de vid doser som skulle motsvara signifikant högre exponeringsnivåer (13 gånger högre för </w:t>
      </w:r>
      <w:proofErr w:type="spellStart"/>
      <w:r>
        <w:t>nivolumab</w:t>
      </w:r>
      <w:proofErr w:type="spellEnd"/>
      <w:r>
        <w:t xml:space="preserve"> och 97 gånger högre för </w:t>
      </w:r>
      <w:proofErr w:type="spellStart"/>
      <w:r>
        <w:t>relatlimab</w:t>
      </w:r>
      <w:proofErr w:type="spellEnd"/>
      <w:r>
        <w:t>) än de som uppnås hos patienter.</w:t>
      </w:r>
    </w:p>
    <w:p w14:paraId="0E74C4F4" w14:textId="77777777" w:rsidR="00757BB9" w:rsidRPr="00E51107" w:rsidRDefault="00757BB9" w:rsidP="00940898">
      <w:pPr>
        <w:pStyle w:val="EMEABodyText"/>
        <w:rPr>
          <w:bCs/>
          <w:noProof/>
          <w:szCs w:val="22"/>
        </w:rPr>
      </w:pPr>
    </w:p>
    <w:p w14:paraId="19A3D204" w14:textId="77777777" w:rsidR="00757BB9" w:rsidRPr="00E51107" w:rsidRDefault="00D54C82" w:rsidP="00940898">
      <w:pPr>
        <w:pStyle w:val="EMEABodyText"/>
        <w:keepNext/>
        <w:rPr>
          <w:u w:val="single"/>
        </w:rPr>
      </w:pPr>
      <w:proofErr w:type="spellStart"/>
      <w:r>
        <w:rPr>
          <w:u w:val="single"/>
        </w:rPr>
        <w:t>Relatlimab</w:t>
      </w:r>
      <w:proofErr w:type="spellEnd"/>
    </w:p>
    <w:p w14:paraId="2AA5F27D" w14:textId="77777777" w:rsidR="00757BB9" w:rsidRPr="00E51107" w:rsidRDefault="00D54C82" w:rsidP="00940898">
      <w:pPr>
        <w:pStyle w:val="EMEABodyText"/>
      </w:pPr>
      <w:r>
        <w:t xml:space="preserve">Det finns inga tillgängliga djurdata om effekten av </w:t>
      </w:r>
      <w:proofErr w:type="spellStart"/>
      <w:r>
        <w:t>relatlimab</w:t>
      </w:r>
      <w:proofErr w:type="spellEnd"/>
      <w:r>
        <w:t xml:space="preserve"> på graviditet och reproduktion. I en studie om embryofetal toxicitet på möss med anti</w:t>
      </w:r>
      <w:r>
        <w:noBreakHyphen/>
        <w:t>LAG3</w:t>
      </w:r>
      <w:r>
        <w:noBreakHyphen/>
        <w:t xml:space="preserve">musantikroppar observerades inga </w:t>
      </w:r>
      <w:proofErr w:type="spellStart"/>
      <w:r>
        <w:t>maternella</w:t>
      </w:r>
      <w:proofErr w:type="spellEnd"/>
      <w:r>
        <w:t xml:space="preserve"> effekter eller utvecklingseffekter. Effekterna av </w:t>
      </w:r>
      <w:proofErr w:type="spellStart"/>
      <w:r>
        <w:t>relatlimab</w:t>
      </w:r>
      <w:proofErr w:type="spellEnd"/>
      <w:r>
        <w:t xml:space="preserve"> på prenatal och postnatal utveckling har inte utvärderats; dock kan blockering av LAG</w:t>
      </w:r>
      <w:r>
        <w:noBreakHyphen/>
        <w:t xml:space="preserve">3 med </w:t>
      </w:r>
      <w:proofErr w:type="spellStart"/>
      <w:r>
        <w:t>relatlimab</w:t>
      </w:r>
      <w:proofErr w:type="spellEnd"/>
      <w:r>
        <w:t xml:space="preserve"> ha en liknande negativ effekt som </w:t>
      </w:r>
      <w:proofErr w:type="spellStart"/>
      <w:r>
        <w:t>nivolumab</w:t>
      </w:r>
      <w:proofErr w:type="spellEnd"/>
      <w:r>
        <w:t xml:space="preserve"> på graviditet, baserat på verkningsmekanismen. Det gjordes inga fertilitetsstudier med </w:t>
      </w:r>
      <w:proofErr w:type="spellStart"/>
      <w:r>
        <w:t>relatlimab</w:t>
      </w:r>
      <w:proofErr w:type="spellEnd"/>
      <w:r>
        <w:t>.</w:t>
      </w:r>
    </w:p>
    <w:p w14:paraId="03D19C89" w14:textId="77777777" w:rsidR="00757BB9" w:rsidRPr="00E51107" w:rsidRDefault="00757BB9" w:rsidP="00940898">
      <w:pPr>
        <w:pStyle w:val="EMEABodyText"/>
      </w:pPr>
    </w:p>
    <w:p w14:paraId="26EEF219" w14:textId="77777777" w:rsidR="00757BB9" w:rsidRPr="00E51107" w:rsidRDefault="00D54C82" w:rsidP="00940898">
      <w:pPr>
        <w:pStyle w:val="EMEABodyText"/>
        <w:keepNext/>
        <w:rPr>
          <w:u w:val="single"/>
        </w:rPr>
      </w:pPr>
      <w:proofErr w:type="spellStart"/>
      <w:r>
        <w:rPr>
          <w:u w:val="single"/>
        </w:rPr>
        <w:t>Nivolumab</w:t>
      </w:r>
      <w:proofErr w:type="spellEnd"/>
    </w:p>
    <w:p w14:paraId="56AB95F3" w14:textId="77777777" w:rsidR="00757BB9" w:rsidRPr="00E51107" w:rsidRDefault="00D54C82" w:rsidP="00940898">
      <w:pPr>
        <w:pStyle w:val="EMEABodyText"/>
      </w:pPr>
      <w:r>
        <w:t>I modeller med dräktiga möss har det visats att blockering av PD</w:t>
      </w:r>
      <w:r>
        <w:noBreakHyphen/>
        <w:t>1/PD</w:t>
      </w:r>
      <w:r>
        <w:noBreakHyphen/>
        <w:t>L1</w:t>
      </w:r>
      <w:r>
        <w:noBreakHyphen/>
        <w:t xml:space="preserve">signalvägen stör toleransen till fostret och ökar förlust av foster. Effekterna av </w:t>
      </w:r>
      <w:proofErr w:type="spellStart"/>
      <w:r>
        <w:t>nivolumab</w:t>
      </w:r>
      <w:proofErr w:type="spellEnd"/>
      <w:r>
        <w:t xml:space="preserve"> på prenatal och postnatal utveckling utvärderades hos apor som fick </w:t>
      </w:r>
      <w:proofErr w:type="spellStart"/>
      <w:r>
        <w:t>nivolumab</w:t>
      </w:r>
      <w:proofErr w:type="spellEnd"/>
      <w:r>
        <w:t xml:space="preserve"> två gånger i veckan från påbörjad organogenes i första </w:t>
      </w:r>
      <w:proofErr w:type="spellStart"/>
      <w:r>
        <w:t>trimestern</w:t>
      </w:r>
      <w:proofErr w:type="spellEnd"/>
      <w:r>
        <w:t xml:space="preserve"> fram till nedkomsten, vid exponeringsnivåer som antingen var 8 eller 35 gånger högre än de som setts med den kliniska dosen 3 mg/kg </w:t>
      </w:r>
      <w:proofErr w:type="spellStart"/>
      <w:r>
        <w:t>nivolumab</w:t>
      </w:r>
      <w:proofErr w:type="spellEnd"/>
      <w:r>
        <w:t xml:space="preserve"> (baserat på AUC). Det var en dosberoende ökning av förlust av foster och ökad neonatal dödlighet med början i den tredje </w:t>
      </w:r>
      <w:proofErr w:type="spellStart"/>
      <w:r>
        <w:t>trimestern</w:t>
      </w:r>
      <w:proofErr w:type="spellEnd"/>
      <w:r>
        <w:t>.</w:t>
      </w:r>
    </w:p>
    <w:p w14:paraId="24E1CE0D" w14:textId="77777777" w:rsidR="00757BB9" w:rsidRPr="00E51107" w:rsidRDefault="00757BB9" w:rsidP="00940898">
      <w:pPr>
        <w:pStyle w:val="EMEABodyText"/>
      </w:pPr>
    </w:p>
    <w:p w14:paraId="31E2B495" w14:textId="77777777" w:rsidR="00757BB9" w:rsidRPr="00E51107" w:rsidRDefault="00D54C82" w:rsidP="00940898">
      <w:pPr>
        <w:pStyle w:val="EMEABodyText"/>
      </w:pPr>
      <w:r>
        <w:t xml:space="preserve">Den kvarvarande avkomman från </w:t>
      </w:r>
      <w:proofErr w:type="spellStart"/>
      <w:r>
        <w:t>nivolumabbehandlade</w:t>
      </w:r>
      <w:proofErr w:type="spellEnd"/>
      <w:r>
        <w:t xml:space="preserve"> honor överlevde till planerad avlivning, utan några behandlingsrelaterade kliniska fynd, utan förändring från normal utveckling, utan effekt på organens vikt eller synliga och mikroskopiska patologiska förändringar. Resultat av tillväxtindex så väl som </w:t>
      </w:r>
      <w:proofErr w:type="spellStart"/>
      <w:r>
        <w:t>teratogena</w:t>
      </w:r>
      <w:proofErr w:type="spellEnd"/>
      <w:r>
        <w:t xml:space="preserve">, </w:t>
      </w:r>
      <w:proofErr w:type="spellStart"/>
      <w:r>
        <w:t>neurobeteendemässiga</w:t>
      </w:r>
      <w:proofErr w:type="spellEnd"/>
      <w:r>
        <w:t xml:space="preserve">, immunologiska och kliniskt patologiska parametrar under den 6 månader långa postnatala perioden var jämförbara med kontrollgruppen. Baserat på deras verkningsmekanism kan emellertid exponering av </w:t>
      </w:r>
      <w:proofErr w:type="spellStart"/>
      <w:r>
        <w:t>nivolumab</w:t>
      </w:r>
      <w:proofErr w:type="spellEnd"/>
      <w:r>
        <w:t xml:space="preserve"> och på liknande sätt </w:t>
      </w:r>
      <w:proofErr w:type="spellStart"/>
      <w:r>
        <w:t>relatlimab</w:t>
      </w:r>
      <w:proofErr w:type="spellEnd"/>
      <w:r>
        <w:t>, för foster ändå öka risken att utveckla immunrelaterade sjukdomar eller förändra den normala immunresponsen. Immunrelaterade sjukdomar har rapporterats hos PD</w:t>
      </w:r>
      <w:r>
        <w:noBreakHyphen/>
        <w:t>1 och PD</w:t>
      </w:r>
      <w:r>
        <w:noBreakHyphen/>
        <w:t>1/LAG</w:t>
      </w:r>
      <w:r>
        <w:noBreakHyphen/>
        <w:t>3 knockout</w:t>
      </w:r>
      <w:r>
        <w:noBreakHyphen/>
        <w:t xml:space="preserve">möss. Fertilitetsstudier har inte utförts med </w:t>
      </w:r>
      <w:proofErr w:type="spellStart"/>
      <w:r>
        <w:t>nivolumab</w:t>
      </w:r>
      <w:proofErr w:type="spellEnd"/>
      <w:r>
        <w:t>.</w:t>
      </w:r>
    </w:p>
    <w:p w14:paraId="00EE10F9" w14:textId="77777777" w:rsidR="00757BB9" w:rsidRPr="00E51107" w:rsidRDefault="00757BB9" w:rsidP="00940898">
      <w:pPr>
        <w:pStyle w:val="EMEABodyText"/>
      </w:pPr>
    </w:p>
    <w:p w14:paraId="5C26A09F" w14:textId="77777777" w:rsidR="00757BB9" w:rsidRPr="00E51107" w:rsidRDefault="00757BB9" w:rsidP="00940898">
      <w:pPr>
        <w:pStyle w:val="EMEABodyText"/>
      </w:pPr>
    </w:p>
    <w:p w14:paraId="5378C371" w14:textId="77777777" w:rsidR="00757BB9" w:rsidRPr="00E51107" w:rsidRDefault="00D54C82" w:rsidP="00E844DD">
      <w:pPr>
        <w:pStyle w:val="EMEAHeading1"/>
        <w:keepLines w:val="0"/>
        <w:tabs>
          <w:tab w:val="left" w:pos="567"/>
        </w:tabs>
        <w:outlineLvl w:val="9"/>
        <w:rPr>
          <w:caps w:val="0"/>
        </w:rPr>
      </w:pPr>
      <w:r>
        <w:rPr>
          <w:caps w:val="0"/>
        </w:rPr>
        <w:t>6.</w:t>
      </w:r>
      <w:r>
        <w:rPr>
          <w:caps w:val="0"/>
        </w:rPr>
        <w:tab/>
        <w:t>FARMACEUTISKA UPPGIFTER</w:t>
      </w:r>
    </w:p>
    <w:p w14:paraId="2A253305" w14:textId="77777777" w:rsidR="00757BB9" w:rsidRPr="00E51107" w:rsidRDefault="00757BB9" w:rsidP="00940898">
      <w:pPr>
        <w:pStyle w:val="EMEABodyText"/>
        <w:keepNext/>
      </w:pPr>
    </w:p>
    <w:p w14:paraId="4E56D081" w14:textId="77777777" w:rsidR="00757BB9" w:rsidRPr="00E51107" w:rsidRDefault="00D54C82" w:rsidP="00E844DD">
      <w:pPr>
        <w:pStyle w:val="EMEAHeading1"/>
        <w:keepLines w:val="0"/>
        <w:tabs>
          <w:tab w:val="left" w:pos="567"/>
        </w:tabs>
        <w:outlineLvl w:val="9"/>
        <w:rPr>
          <w:caps w:val="0"/>
        </w:rPr>
      </w:pPr>
      <w:r>
        <w:rPr>
          <w:caps w:val="0"/>
        </w:rPr>
        <w:t>6.1</w:t>
      </w:r>
      <w:r>
        <w:rPr>
          <w:caps w:val="0"/>
        </w:rPr>
        <w:tab/>
        <w:t>Förteckning över hjälpämnen</w:t>
      </w:r>
    </w:p>
    <w:p w14:paraId="6DD0209A" w14:textId="77777777" w:rsidR="00757BB9" w:rsidRPr="00E51107" w:rsidRDefault="00757BB9" w:rsidP="00940898">
      <w:pPr>
        <w:pStyle w:val="EMEABodyText"/>
        <w:keepNext/>
      </w:pPr>
    </w:p>
    <w:p w14:paraId="21212470" w14:textId="77777777" w:rsidR="00757BB9" w:rsidRPr="00E51107" w:rsidRDefault="00D54C82" w:rsidP="00940898">
      <w:pPr>
        <w:pStyle w:val="EMEABodyText"/>
      </w:pPr>
      <w:proofErr w:type="spellStart"/>
      <w:r>
        <w:t>Histidin</w:t>
      </w:r>
      <w:proofErr w:type="spellEnd"/>
    </w:p>
    <w:p w14:paraId="651AB80D" w14:textId="77777777" w:rsidR="00757BB9" w:rsidRPr="00E51107" w:rsidRDefault="00D54C82" w:rsidP="00940898">
      <w:pPr>
        <w:pStyle w:val="EMEABodyText"/>
      </w:pPr>
      <w:proofErr w:type="spellStart"/>
      <w:r>
        <w:t>Histidinhydrokloridmonohydrat</w:t>
      </w:r>
      <w:proofErr w:type="spellEnd"/>
    </w:p>
    <w:p w14:paraId="29BAEB2C" w14:textId="77777777" w:rsidR="00757BB9" w:rsidRPr="00E51107" w:rsidRDefault="00D54C82" w:rsidP="00940898">
      <w:pPr>
        <w:pStyle w:val="EMEABodyText"/>
      </w:pPr>
      <w:r>
        <w:t>Sackaros</w:t>
      </w:r>
    </w:p>
    <w:p w14:paraId="03A3F9C5" w14:textId="77777777" w:rsidR="00757BB9" w:rsidRPr="00E51107" w:rsidRDefault="00D54C82" w:rsidP="00940898">
      <w:pPr>
        <w:pStyle w:val="EMEABodyText"/>
      </w:pPr>
      <w:proofErr w:type="spellStart"/>
      <w:r>
        <w:t>Pentetsyra</w:t>
      </w:r>
      <w:proofErr w:type="spellEnd"/>
      <w:r>
        <w:t xml:space="preserve"> (</w:t>
      </w:r>
      <w:proofErr w:type="spellStart"/>
      <w:r>
        <w:t>dietylentriamin</w:t>
      </w:r>
      <w:proofErr w:type="spellEnd"/>
      <w:r>
        <w:t xml:space="preserve"> </w:t>
      </w:r>
      <w:proofErr w:type="spellStart"/>
      <w:r>
        <w:t>pentaättiksyra</w:t>
      </w:r>
      <w:proofErr w:type="spellEnd"/>
      <w:r>
        <w:t>)</w:t>
      </w:r>
    </w:p>
    <w:p w14:paraId="0738AB4B" w14:textId="77777777" w:rsidR="00757BB9" w:rsidRPr="00E51107" w:rsidRDefault="00D54C82" w:rsidP="00940898">
      <w:pPr>
        <w:pStyle w:val="EMEABodyText"/>
        <w:keepNext/>
      </w:pPr>
      <w:proofErr w:type="spellStart"/>
      <w:r>
        <w:t>Polysorbat</w:t>
      </w:r>
      <w:proofErr w:type="spellEnd"/>
      <w:r>
        <w:t> 80 (E433)</w:t>
      </w:r>
    </w:p>
    <w:p w14:paraId="2AF807F8" w14:textId="77777777" w:rsidR="00757BB9" w:rsidRPr="00E51107" w:rsidRDefault="00D54C82" w:rsidP="00940898">
      <w:pPr>
        <w:pStyle w:val="EMEABodyText"/>
      </w:pPr>
      <w:r>
        <w:t>Vatten för injektionsvätskor</w:t>
      </w:r>
    </w:p>
    <w:p w14:paraId="77350E7A" w14:textId="77777777" w:rsidR="00757BB9" w:rsidRPr="00E51107" w:rsidRDefault="00757BB9" w:rsidP="00940898">
      <w:pPr>
        <w:pStyle w:val="EMEABodyText"/>
      </w:pPr>
    </w:p>
    <w:p w14:paraId="0042F3B7" w14:textId="77777777" w:rsidR="00757BB9" w:rsidRPr="00E51107" w:rsidRDefault="00D54C82" w:rsidP="00E844DD">
      <w:pPr>
        <w:pStyle w:val="EMEAHeading1"/>
        <w:keepLines w:val="0"/>
        <w:tabs>
          <w:tab w:val="left" w:pos="567"/>
        </w:tabs>
        <w:outlineLvl w:val="9"/>
        <w:rPr>
          <w:caps w:val="0"/>
        </w:rPr>
      </w:pPr>
      <w:r>
        <w:rPr>
          <w:caps w:val="0"/>
        </w:rPr>
        <w:t>6.2</w:t>
      </w:r>
      <w:r>
        <w:rPr>
          <w:caps w:val="0"/>
        </w:rPr>
        <w:tab/>
      </w:r>
      <w:proofErr w:type="spellStart"/>
      <w:r>
        <w:rPr>
          <w:caps w:val="0"/>
        </w:rPr>
        <w:t>Inkompatibiliteter</w:t>
      </w:r>
      <w:proofErr w:type="spellEnd"/>
    </w:p>
    <w:p w14:paraId="2A264824" w14:textId="77777777" w:rsidR="00757BB9" w:rsidRPr="00E51107" w:rsidRDefault="00757BB9" w:rsidP="00940898">
      <w:pPr>
        <w:pStyle w:val="EMEABodyText"/>
        <w:keepNext/>
      </w:pPr>
    </w:p>
    <w:p w14:paraId="206D735A" w14:textId="77777777" w:rsidR="00757BB9" w:rsidRPr="00E51107" w:rsidRDefault="00D54C82" w:rsidP="00940898">
      <w:pPr>
        <w:pStyle w:val="EMEABodyText"/>
      </w:pPr>
      <w:r>
        <w:t xml:space="preserve">Då blandbarhetsstudier saknas får detta läkemedel inte blandas med andra läkemedel. Infusion med </w:t>
      </w:r>
      <w:proofErr w:type="spellStart"/>
      <w:r>
        <w:t>Opdualag</w:t>
      </w:r>
      <w:proofErr w:type="spellEnd"/>
      <w:r>
        <w:t xml:space="preserve"> får inte ske i samma intravenösa infart samtidigt med andra läkemedel.</w:t>
      </w:r>
    </w:p>
    <w:p w14:paraId="220A8309" w14:textId="77777777" w:rsidR="00757BB9" w:rsidRPr="00E51107" w:rsidRDefault="00757BB9" w:rsidP="00940898">
      <w:pPr>
        <w:pStyle w:val="EMEABodyText"/>
      </w:pPr>
    </w:p>
    <w:p w14:paraId="1A3E0458" w14:textId="77777777" w:rsidR="00757BB9" w:rsidRPr="00E51107" w:rsidRDefault="00D54C82" w:rsidP="00E844DD">
      <w:pPr>
        <w:pStyle w:val="EMEAHeading1"/>
        <w:keepLines w:val="0"/>
        <w:tabs>
          <w:tab w:val="left" w:pos="567"/>
        </w:tabs>
        <w:outlineLvl w:val="9"/>
        <w:rPr>
          <w:caps w:val="0"/>
        </w:rPr>
      </w:pPr>
      <w:r>
        <w:rPr>
          <w:caps w:val="0"/>
        </w:rPr>
        <w:lastRenderedPageBreak/>
        <w:t>6.3</w:t>
      </w:r>
      <w:r>
        <w:rPr>
          <w:caps w:val="0"/>
        </w:rPr>
        <w:tab/>
        <w:t>Hållbarhet</w:t>
      </w:r>
    </w:p>
    <w:p w14:paraId="3F114CC2" w14:textId="77777777" w:rsidR="00757BB9" w:rsidRPr="00E51107" w:rsidRDefault="00757BB9" w:rsidP="00940898">
      <w:pPr>
        <w:pStyle w:val="EMEABodyText"/>
        <w:keepNext/>
      </w:pPr>
    </w:p>
    <w:p w14:paraId="30A53616" w14:textId="77777777" w:rsidR="00757BB9" w:rsidRPr="00E51107" w:rsidRDefault="00D54C82" w:rsidP="00940898">
      <w:pPr>
        <w:pStyle w:val="EMEABodyText"/>
        <w:keepNext/>
        <w:rPr>
          <w:u w:val="single"/>
        </w:rPr>
      </w:pPr>
      <w:r>
        <w:rPr>
          <w:u w:val="single"/>
        </w:rPr>
        <w:t>Oöppnad injektionsflaska</w:t>
      </w:r>
    </w:p>
    <w:p w14:paraId="640AE2BF" w14:textId="77777777" w:rsidR="00757BB9" w:rsidRPr="00E51107" w:rsidRDefault="00757BB9" w:rsidP="00940898">
      <w:pPr>
        <w:pStyle w:val="EMEABodyText"/>
        <w:keepNext/>
      </w:pPr>
    </w:p>
    <w:p w14:paraId="509CEBD8" w14:textId="77777777" w:rsidR="00757BB9" w:rsidRPr="00E51107" w:rsidRDefault="00D54C82" w:rsidP="00940898">
      <w:pPr>
        <w:pStyle w:val="EMEABodyText"/>
      </w:pPr>
      <w:r>
        <w:t>3 år</w:t>
      </w:r>
    </w:p>
    <w:p w14:paraId="2D8F5220" w14:textId="77777777" w:rsidR="00757BB9" w:rsidRPr="00E51107" w:rsidRDefault="00757BB9" w:rsidP="00940898">
      <w:pPr>
        <w:pStyle w:val="EMEABodyText"/>
      </w:pPr>
    </w:p>
    <w:p w14:paraId="1E766869" w14:textId="77777777" w:rsidR="00757BB9" w:rsidRPr="00E51107" w:rsidRDefault="00D54C82" w:rsidP="00940898">
      <w:pPr>
        <w:pStyle w:val="EMEABodyText"/>
        <w:keepNext/>
        <w:rPr>
          <w:u w:val="single"/>
        </w:rPr>
      </w:pPr>
      <w:r>
        <w:rPr>
          <w:u w:val="single"/>
        </w:rPr>
        <w:t>Efter beredning av infusionen</w:t>
      </w:r>
    </w:p>
    <w:p w14:paraId="4B907B18" w14:textId="77777777" w:rsidR="00757BB9" w:rsidRPr="00E51107" w:rsidRDefault="00757BB9" w:rsidP="00940898">
      <w:pPr>
        <w:pStyle w:val="EMEABodyText"/>
        <w:keepNext/>
      </w:pPr>
    </w:p>
    <w:p w14:paraId="3C06C9C1" w14:textId="77777777" w:rsidR="00757BB9" w:rsidRPr="00E51107" w:rsidRDefault="00D54C82" w:rsidP="00940898">
      <w:pPr>
        <w:pStyle w:val="EMEABodyText"/>
        <w:rPr>
          <w:iCs/>
        </w:rPr>
      </w:pPr>
      <w:r>
        <w:t>Kemisk och fysikalisk stabilitet under användning från tidpunkten för beredning har visats enligt följande (tiderna inkluderar administreringstiden):</w:t>
      </w:r>
    </w:p>
    <w:p w14:paraId="4978CE4F" w14:textId="4881F0FC" w:rsidR="00EC590E" w:rsidRPr="00E51107" w:rsidRDefault="00EC590E" w:rsidP="00940898">
      <w:pPr>
        <w:pStyle w:val="EMEABodyText"/>
        <w:rPr>
          <w:rFonts w:eastAsia="SimSu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2409"/>
        <w:gridCol w:w="3431"/>
      </w:tblGrid>
      <w:tr w:rsidR="00850DFB" w:rsidRPr="00E51107" w14:paraId="169763D0" w14:textId="77777777" w:rsidTr="00253708">
        <w:trPr>
          <w:cantSplit/>
          <w:trHeight w:val="262"/>
        </w:trPr>
        <w:tc>
          <w:tcPr>
            <w:tcW w:w="3369" w:type="dxa"/>
            <w:vMerge w:val="restart"/>
            <w:shd w:val="clear" w:color="auto" w:fill="auto"/>
            <w:vAlign w:val="center"/>
          </w:tcPr>
          <w:p w14:paraId="3A8F911B" w14:textId="77777777" w:rsidR="00EC590E" w:rsidRPr="00E51107" w:rsidRDefault="00D54C82" w:rsidP="00940898">
            <w:pPr>
              <w:pStyle w:val="BMSTableHeader"/>
              <w:keepNext/>
              <w:rPr>
                <w:rFonts w:eastAsia="MS Mincho"/>
              </w:rPr>
            </w:pPr>
            <w:r>
              <w:t>Beredning av infusionslösning</w:t>
            </w:r>
          </w:p>
        </w:tc>
        <w:tc>
          <w:tcPr>
            <w:tcW w:w="5840" w:type="dxa"/>
            <w:gridSpan w:val="2"/>
            <w:shd w:val="clear" w:color="auto" w:fill="auto"/>
          </w:tcPr>
          <w:p w14:paraId="30BE7B92" w14:textId="77777777" w:rsidR="00EC590E" w:rsidRPr="00E51107" w:rsidRDefault="00D54C82" w:rsidP="00940898">
            <w:pPr>
              <w:pStyle w:val="BMSTableHeader"/>
              <w:keepNext/>
              <w:jc w:val="center"/>
              <w:rPr>
                <w:rFonts w:eastAsia="MS Mincho"/>
              </w:rPr>
            </w:pPr>
            <w:r>
              <w:t>Kemisk och fysikalisk stabilitet under användning</w:t>
            </w:r>
          </w:p>
        </w:tc>
      </w:tr>
      <w:tr w:rsidR="00850DFB" w:rsidRPr="00E51107" w14:paraId="29472181" w14:textId="77777777" w:rsidTr="00534925">
        <w:trPr>
          <w:cantSplit/>
          <w:trHeight w:val="455"/>
        </w:trPr>
        <w:tc>
          <w:tcPr>
            <w:tcW w:w="3369" w:type="dxa"/>
            <w:vMerge/>
            <w:shd w:val="clear" w:color="auto" w:fill="auto"/>
          </w:tcPr>
          <w:p w14:paraId="48DCD8E3" w14:textId="77777777" w:rsidR="00EC590E" w:rsidRPr="006B4837" w:rsidRDefault="00EC590E" w:rsidP="00940898">
            <w:pPr>
              <w:pStyle w:val="BMSTableHeader"/>
              <w:keepNext/>
              <w:rPr>
                <w:rFonts w:eastAsia="MS Mincho"/>
              </w:rPr>
            </w:pPr>
          </w:p>
        </w:tc>
        <w:tc>
          <w:tcPr>
            <w:tcW w:w="2409" w:type="dxa"/>
            <w:shd w:val="clear" w:color="auto" w:fill="auto"/>
          </w:tcPr>
          <w:p w14:paraId="5B794A64" w14:textId="77777777" w:rsidR="00EC590E" w:rsidRPr="00E51107" w:rsidRDefault="00D54C82" w:rsidP="00940898">
            <w:pPr>
              <w:pStyle w:val="BMSTableHeader"/>
              <w:keepNext/>
              <w:rPr>
                <w:rFonts w:eastAsia="MS Mincho"/>
              </w:rPr>
            </w:pPr>
            <w:r>
              <w:t>Förvaring vid 2 °C till 8 °C i skydd från ljus</w:t>
            </w:r>
          </w:p>
        </w:tc>
        <w:tc>
          <w:tcPr>
            <w:tcW w:w="3431" w:type="dxa"/>
            <w:shd w:val="clear" w:color="auto" w:fill="auto"/>
          </w:tcPr>
          <w:p w14:paraId="5727B492" w14:textId="77777777" w:rsidR="00EC590E" w:rsidRPr="00E51107" w:rsidRDefault="00D54C82" w:rsidP="00940898">
            <w:pPr>
              <w:pStyle w:val="BMSTableHeader"/>
              <w:keepNext/>
              <w:rPr>
                <w:rFonts w:eastAsia="MS Mincho"/>
              </w:rPr>
            </w:pPr>
            <w:r>
              <w:t>Förvaring vid rumstemperatur (≤ 25 °C) och i dagsljus</w:t>
            </w:r>
          </w:p>
        </w:tc>
      </w:tr>
      <w:tr w:rsidR="00850DFB" w:rsidRPr="00E51107" w14:paraId="3D6E7D4E" w14:textId="77777777" w:rsidTr="00253708">
        <w:trPr>
          <w:cantSplit/>
          <w:trHeight w:val="629"/>
        </w:trPr>
        <w:tc>
          <w:tcPr>
            <w:tcW w:w="3369" w:type="dxa"/>
            <w:shd w:val="clear" w:color="auto" w:fill="auto"/>
          </w:tcPr>
          <w:p w14:paraId="28DD0AE3" w14:textId="77777777" w:rsidR="00EC590E" w:rsidRPr="00E51107" w:rsidRDefault="00D54C82" w:rsidP="00940898">
            <w:pPr>
              <w:pStyle w:val="BMSTableText"/>
              <w:keepNext/>
              <w:rPr>
                <w:rFonts w:eastAsia="MS Mincho"/>
              </w:rPr>
            </w:pPr>
            <w:r>
              <w:t>Outspädd eller utspädd med 9 mg/ml (0,9 %) natriumkloridlösning för injektion</w:t>
            </w:r>
          </w:p>
        </w:tc>
        <w:tc>
          <w:tcPr>
            <w:tcW w:w="2409" w:type="dxa"/>
            <w:shd w:val="clear" w:color="auto" w:fill="auto"/>
            <w:vAlign w:val="center"/>
          </w:tcPr>
          <w:p w14:paraId="42F762B5" w14:textId="77777777" w:rsidR="00EC590E" w:rsidRPr="00E51107" w:rsidRDefault="00D54C82" w:rsidP="00940898">
            <w:pPr>
              <w:pStyle w:val="BMSTableText"/>
              <w:keepNext/>
              <w:rPr>
                <w:rFonts w:eastAsia="MS Mincho"/>
              </w:rPr>
            </w:pPr>
            <w:r>
              <w:t>30 dagar</w:t>
            </w:r>
          </w:p>
        </w:tc>
        <w:tc>
          <w:tcPr>
            <w:tcW w:w="3431" w:type="dxa"/>
            <w:shd w:val="clear" w:color="auto" w:fill="auto"/>
            <w:vAlign w:val="center"/>
          </w:tcPr>
          <w:p w14:paraId="27929518" w14:textId="77777777" w:rsidR="00EC590E" w:rsidRPr="00E51107" w:rsidRDefault="00D54C82" w:rsidP="00940898">
            <w:pPr>
              <w:pStyle w:val="BMSTableText"/>
              <w:keepNext/>
              <w:rPr>
                <w:rFonts w:eastAsia="MS Mincho"/>
              </w:rPr>
            </w:pPr>
            <w:r>
              <w:t>24 timmar (av totalt 30 dagars förvaringstid)</w:t>
            </w:r>
          </w:p>
        </w:tc>
      </w:tr>
      <w:tr w:rsidR="00850DFB" w:rsidRPr="00E51107" w14:paraId="35BF72DA" w14:textId="77777777" w:rsidTr="00253708">
        <w:trPr>
          <w:cantSplit/>
          <w:trHeight w:val="561"/>
        </w:trPr>
        <w:tc>
          <w:tcPr>
            <w:tcW w:w="3369" w:type="dxa"/>
            <w:shd w:val="clear" w:color="auto" w:fill="auto"/>
          </w:tcPr>
          <w:p w14:paraId="52C9ED08" w14:textId="77777777" w:rsidR="00EC590E" w:rsidRPr="00E51107" w:rsidRDefault="00D54C82" w:rsidP="00940898">
            <w:pPr>
              <w:pStyle w:val="BMSTableText"/>
              <w:rPr>
                <w:rFonts w:eastAsia="MS Mincho"/>
              </w:rPr>
            </w:pPr>
            <w:r>
              <w:t>Utspädd med 50 mg/ml (5 %) glukoslösning för injektion</w:t>
            </w:r>
          </w:p>
        </w:tc>
        <w:tc>
          <w:tcPr>
            <w:tcW w:w="2409" w:type="dxa"/>
            <w:shd w:val="clear" w:color="auto" w:fill="auto"/>
            <w:vAlign w:val="center"/>
          </w:tcPr>
          <w:p w14:paraId="279721A0" w14:textId="77777777" w:rsidR="00EC590E" w:rsidRPr="00E51107" w:rsidRDefault="00D54C82" w:rsidP="00940898">
            <w:pPr>
              <w:pStyle w:val="BMSTableText"/>
              <w:rPr>
                <w:rFonts w:eastAsia="MS Mincho"/>
              </w:rPr>
            </w:pPr>
            <w:r>
              <w:t>7 dagar</w:t>
            </w:r>
          </w:p>
        </w:tc>
        <w:tc>
          <w:tcPr>
            <w:tcW w:w="3431" w:type="dxa"/>
            <w:shd w:val="clear" w:color="auto" w:fill="auto"/>
            <w:vAlign w:val="center"/>
          </w:tcPr>
          <w:p w14:paraId="6BF1C92B" w14:textId="77777777" w:rsidR="00EC590E" w:rsidRPr="00E51107" w:rsidRDefault="00D54C82" w:rsidP="00940898">
            <w:pPr>
              <w:pStyle w:val="BMSTableText"/>
              <w:rPr>
                <w:rFonts w:eastAsia="MS Mincho"/>
              </w:rPr>
            </w:pPr>
            <w:r>
              <w:t>24 timmar (av totalt 7 dagars förvaringstid)</w:t>
            </w:r>
          </w:p>
        </w:tc>
      </w:tr>
    </w:tbl>
    <w:p w14:paraId="168B99B9" w14:textId="77777777" w:rsidR="00757BB9" w:rsidRPr="00E51107" w:rsidRDefault="00757BB9" w:rsidP="00940898">
      <w:pPr>
        <w:pStyle w:val="EMEABodyText"/>
      </w:pPr>
    </w:p>
    <w:p w14:paraId="33D500C9" w14:textId="230A2204" w:rsidR="00757BB9" w:rsidRPr="00E51107" w:rsidRDefault="00D54C82" w:rsidP="00940898">
      <w:pPr>
        <w:pStyle w:val="EMEABodyText"/>
        <w:rPr>
          <w:iCs/>
        </w:rPr>
      </w:pPr>
      <w:r>
        <w:t>Ur mikrobiologisk synvinkel bör utspädd infusionslösning, oavsett spädningsmedel, användas omedelbart. Om lösningen inte används omedelbart, ansvarar användaren för förvaringstid och förvaringsförhållanden som normalt inte bör vara längre än 24 timmar vid 2 °C–8 °C, såvida inte beredning utförts under kontrollerade och validerade aseptiska förhållanden (se avsnitt 6.6).</w:t>
      </w:r>
    </w:p>
    <w:p w14:paraId="089C5E33" w14:textId="77777777" w:rsidR="00757BB9" w:rsidRPr="00E51107" w:rsidRDefault="00757BB9" w:rsidP="00940898">
      <w:pPr>
        <w:pStyle w:val="EMEABodyText"/>
        <w:rPr>
          <w:iCs/>
          <w:color w:val="000000"/>
        </w:rPr>
      </w:pPr>
    </w:p>
    <w:p w14:paraId="1BF93B77" w14:textId="77777777" w:rsidR="00757BB9" w:rsidRPr="00E51107" w:rsidRDefault="00D54C82" w:rsidP="00E844DD">
      <w:pPr>
        <w:pStyle w:val="EMEAHeading1"/>
        <w:keepLines w:val="0"/>
        <w:tabs>
          <w:tab w:val="left" w:pos="567"/>
        </w:tabs>
        <w:outlineLvl w:val="9"/>
        <w:rPr>
          <w:caps w:val="0"/>
        </w:rPr>
      </w:pPr>
      <w:r>
        <w:rPr>
          <w:caps w:val="0"/>
        </w:rPr>
        <w:t>6.4</w:t>
      </w:r>
      <w:r>
        <w:rPr>
          <w:caps w:val="0"/>
        </w:rPr>
        <w:tab/>
        <w:t>Särskilda förvaringsanvisningar</w:t>
      </w:r>
    </w:p>
    <w:p w14:paraId="35E59AA7" w14:textId="77777777" w:rsidR="00757BB9" w:rsidRPr="00E51107" w:rsidRDefault="00757BB9" w:rsidP="00940898">
      <w:pPr>
        <w:pStyle w:val="EMEABodyText"/>
        <w:keepNext/>
      </w:pPr>
    </w:p>
    <w:p w14:paraId="07F135DB" w14:textId="77777777" w:rsidR="00757BB9" w:rsidRPr="00E51107" w:rsidRDefault="00D54C82" w:rsidP="00940898">
      <w:pPr>
        <w:pStyle w:val="EMEABodyText"/>
      </w:pPr>
      <w:r>
        <w:t>Förvaras i kylskåp (2 °C–8 °C).</w:t>
      </w:r>
    </w:p>
    <w:p w14:paraId="497A0B24" w14:textId="77777777" w:rsidR="00757BB9" w:rsidRPr="00E51107" w:rsidRDefault="00D54C82" w:rsidP="00940898">
      <w:pPr>
        <w:pStyle w:val="EMEABodyText"/>
      </w:pPr>
      <w:r>
        <w:t>Får ej frysas.</w:t>
      </w:r>
    </w:p>
    <w:p w14:paraId="5721FF75" w14:textId="77777777" w:rsidR="00757BB9" w:rsidRPr="00E51107" w:rsidRDefault="00D54C82" w:rsidP="00940898">
      <w:pPr>
        <w:pStyle w:val="EMEABodyText"/>
      </w:pPr>
      <w:r>
        <w:t>Förvara injektionsflaskan i ytterkartongen. Ljuskänsligt.</w:t>
      </w:r>
    </w:p>
    <w:p w14:paraId="3B725A60" w14:textId="77777777" w:rsidR="00757BB9" w:rsidRPr="00E51107" w:rsidRDefault="00D54C82" w:rsidP="00940898">
      <w:pPr>
        <w:pStyle w:val="EMEABodyText"/>
      </w:pPr>
      <w:r>
        <w:t>De oöppnade injektionsflaskorna kan förvaras i kontrollerad rumstemperatur (upp till 25 °C) i upp till 72 timmar.</w:t>
      </w:r>
    </w:p>
    <w:p w14:paraId="378A4816" w14:textId="77777777" w:rsidR="00757BB9" w:rsidRPr="00E51107" w:rsidRDefault="00D54C82" w:rsidP="00940898">
      <w:pPr>
        <w:pStyle w:val="EMEABodyText"/>
      </w:pPr>
      <w:r>
        <w:t>Förvaringsanvisningar för läkemedlet efter beredning av infusionen finns i avsnitt 6.3.</w:t>
      </w:r>
    </w:p>
    <w:p w14:paraId="7B9CF80D" w14:textId="77777777" w:rsidR="00757BB9" w:rsidRPr="00E51107" w:rsidRDefault="00757BB9" w:rsidP="00940898">
      <w:pPr>
        <w:pStyle w:val="EMEABodyText"/>
      </w:pPr>
    </w:p>
    <w:p w14:paraId="48D1C042" w14:textId="77777777" w:rsidR="00757BB9" w:rsidRPr="00E51107" w:rsidRDefault="00D54C82" w:rsidP="00E844DD">
      <w:pPr>
        <w:pStyle w:val="EMEAHeading1"/>
        <w:keepLines w:val="0"/>
        <w:tabs>
          <w:tab w:val="left" w:pos="567"/>
        </w:tabs>
        <w:outlineLvl w:val="9"/>
        <w:rPr>
          <w:caps w:val="0"/>
        </w:rPr>
      </w:pPr>
      <w:r>
        <w:rPr>
          <w:caps w:val="0"/>
        </w:rPr>
        <w:t>6.5</w:t>
      </w:r>
      <w:r>
        <w:rPr>
          <w:caps w:val="0"/>
        </w:rPr>
        <w:tab/>
        <w:t>Förpackningstyp och innehåll</w:t>
      </w:r>
    </w:p>
    <w:p w14:paraId="156B496C" w14:textId="77777777" w:rsidR="00757BB9" w:rsidRPr="00E51107" w:rsidRDefault="00757BB9" w:rsidP="00940898">
      <w:pPr>
        <w:pStyle w:val="EMEABodyText"/>
        <w:keepNext/>
      </w:pPr>
    </w:p>
    <w:p w14:paraId="4026C4C6" w14:textId="77777777" w:rsidR="00757BB9" w:rsidRPr="00E51107" w:rsidRDefault="00D54C82" w:rsidP="00940898">
      <w:pPr>
        <w:pStyle w:val="EMEABodyText"/>
      </w:pPr>
      <w:r>
        <w:t>Förpackning med en 25 ml injektionsflaska (typ I</w:t>
      </w:r>
      <w:r>
        <w:noBreakHyphen/>
        <w:t xml:space="preserve">glas), med en propp (belagt butylgummi) och en gul </w:t>
      </w:r>
      <w:del w:id="27" w:author="BMS">
        <w:r>
          <w:delText>flip</w:delText>
        </w:r>
        <w:r>
          <w:noBreakHyphen/>
          <w:delText>off</w:delText>
        </w:r>
      </w:del>
      <w:proofErr w:type="spellStart"/>
      <w:ins w:id="28" w:author="BMS">
        <w:r>
          <w:rPr>
            <w:i/>
            <w:iCs/>
          </w:rPr>
          <w:t>flip</w:t>
        </w:r>
        <w:proofErr w:type="spellEnd"/>
        <w:r>
          <w:rPr>
            <w:i/>
            <w:iCs/>
          </w:rPr>
          <w:noBreakHyphen/>
          <w:t>off</w:t>
        </w:r>
      </w:ins>
      <w:r>
        <w:noBreakHyphen/>
        <w:t>aluminiumkapsyl. Varje injektionsflaska är fylld med 21,3 ml lösning, vilket inkluderar en överfyllning på 1,3 ml.</w:t>
      </w:r>
    </w:p>
    <w:p w14:paraId="3C617ED3" w14:textId="77777777" w:rsidR="00757BB9" w:rsidRPr="00E51107" w:rsidRDefault="00757BB9" w:rsidP="00940898">
      <w:pPr>
        <w:pStyle w:val="EMEABodyText"/>
      </w:pPr>
    </w:p>
    <w:p w14:paraId="05F4045C" w14:textId="77777777" w:rsidR="00757BB9" w:rsidRPr="00E51107" w:rsidRDefault="00D54C82" w:rsidP="00E844DD">
      <w:pPr>
        <w:pStyle w:val="EMEAHeading1"/>
        <w:keepLines w:val="0"/>
        <w:tabs>
          <w:tab w:val="left" w:pos="567"/>
        </w:tabs>
        <w:outlineLvl w:val="9"/>
        <w:rPr>
          <w:caps w:val="0"/>
        </w:rPr>
      </w:pPr>
      <w:r>
        <w:rPr>
          <w:caps w:val="0"/>
        </w:rPr>
        <w:t>6.6</w:t>
      </w:r>
      <w:r>
        <w:rPr>
          <w:caps w:val="0"/>
        </w:rPr>
        <w:tab/>
        <w:t>Särskilda anvisningar för destruktion och övrig hantering</w:t>
      </w:r>
    </w:p>
    <w:p w14:paraId="3571F9C3" w14:textId="77777777" w:rsidR="00757BB9" w:rsidRPr="00E51107" w:rsidRDefault="00757BB9" w:rsidP="00940898">
      <w:pPr>
        <w:pStyle w:val="EMEABodyText"/>
        <w:keepNext/>
      </w:pPr>
    </w:p>
    <w:p w14:paraId="6147495F" w14:textId="77777777" w:rsidR="00757BB9" w:rsidRPr="00E51107" w:rsidRDefault="00D54C82" w:rsidP="00940898">
      <w:pPr>
        <w:pStyle w:val="EMEABodyText"/>
      </w:pPr>
      <w:proofErr w:type="spellStart"/>
      <w:r>
        <w:t>Opdualag</w:t>
      </w:r>
      <w:proofErr w:type="spellEnd"/>
      <w:r>
        <w:t xml:space="preserve"> levereras som injektionsflaska i engångsdos och innehåller inga konserveringsmedel. </w:t>
      </w:r>
      <w:r>
        <w:rPr>
          <w:color w:val="000000"/>
        </w:rPr>
        <w:t xml:space="preserve">Beredningen ska utföras av utbildad personal i enlighet med god klinisk praxis, särskilt med avseende på aseptiska förhållanden. </w:t>
      </w:r>
    </w:p>
    <w:p w14:paraId="3D534552" w14:textId="77777777" w:rsidR="00757BB9" w:rsidRPr="00E51107" w:rsidRDefault="00757BB9" w:rsidP="00940898">
      <w:pPr>
        <w:pStyle w:val="EMEABodyText"/>
        <w:rPr>
          <w:color w:val="000000"/>
        </w:rPr>
      </w:pPr>
    </w:p>
    <w:p w14:paraId="61692E6E" w14:textId="77777777" w:rsidR="00757BB9" w:rsidRPr="00E51107" w:rsidRDefault="00D54C82" w:rsidP="00940898">
      <w:pPr>
        <w:pStyle w:val="EMEABodyText"/>
        <w:keepNext/>
      </w:pPr>
      <w:proofErr w:type="spellStart"/>
      <w:r>
        <w:t>Opdualag</w:t>
      </w:r>
      <w:proofErr w:type="spellEnd"/>
      <w:r>
        <w:t xml:space="preserve"> kan användas för intravenös administrering antingen:</w:t>
      </w:r>
    </w:p>
    <w:p w14:paraId="59DC1014" w14:textId="77777777" w:rsidR="00757BB9" w:rsidRPr="00E51107" w:rsidRDefault="00D54C82" w:rsidP="00940898">
      <w:pPr>
        <w:pStyle w:val="EMEABodyTextIndent"/>
        <w:keepNext/>
        <w:tabs>
          <w:tab w:val="clear" w:pos="360"/>
          <w:tab w:val="left" w:pos="567"/>
        </w:tabs>
        <w:ind w:left="567" w:hanging="567"/>
      </w:pPr>
      <w:r>
        <w:t>utan spädning, efter överföring via en steril spruta till en infusionsbehållare, eller</w:t>
      </w:r>
    </w:p>
    <w:p w14:paraId="67393975" w14:textId="77777777" w:rsidR="00757BB9" w:rsidRPr="00E51107" w:rsidRDefault="00D54C82" w:rsidP="00940898">
      <w:pPr>
        <w:pStyle w:val="EMEABodyTextIndent"/>
        <w:keepNext/>
        <w:tabs>
          <w:tab w:val="clear" w:pos="360"/>
          <w:tab w:val="left" w:pos="567"/>
        </w:tabs>
        <w:ind w:left="567" w:hanging="567"/>
      </w:pPr>
      <w:r>
        <w:t>efter spädning, enligt följande instruktioner:</w:t>
      </w:r>
    </w:p>
    <w:p w14:paraId="46FB7065" w14:textId="77777777" w:rsidR="00757BB9" w:rsidRPr="00E51107" w:rsidRDefault="00D54C82" w:rsidP="00940898">
      <w:pPr>
        <w:pStyle w:val="EMEABodyTextIndent"/>
        <w:keepNext/>
        <w:tabs>
          <w:tab w:val="clear" w:pos="360"/>
          <w:tab w:val="left" w:pos="1134"/>
        </w:tabs>
        <w:ind w:left="1134" w:hanging="567"/>
      </w:pPr>
      <w:r>
        <w:t xml:space="preserve">slutkoncentrationen av infusionen bör vara mellan 3 mg/ml </w:t>
      </w:r>
      <w:proofErr w:type="spellStart"/>
      <w:r>
        <w:t>nivolumab</w:t>
      </w:r>
      <w:proofErr w:type="spellEnd"/>
      <w:r>
        <w:t xml:space="preserve"> och 1 mg/ml </w:t>
      </w:r>
      <w:proofErr w:type="spellStart"/>
      <w:r>
        <w:t>relatlimab</w:t>
      </w:r>
      <w:proofErr w:type="spellEnd"/>
      <w:r>
        <w:t xml:space="preserve"> till 12 mg/ml </w:t>
      </w:r>
      <w:proofErr w:type="spellStart"/>
      <w:r>
        <w:t>nivolumab</w:t>
      </w:r>
      <w:proofErr w:type="spellEnd"/>
      <w:r>
        <w:t xml:space="preserve"> och 4 mg/ml </w:t>
      </w:r>
      <w:proofErr w:type="spellStart"/>
      <w:r>
        <w:t>relatlimab</w:t>
      </w:r>
      <w:proofErr w:type="spellEnd"/>
    </w:p>
    <w:p w14:paraId="6335B353" w14:textId="77777777" w:rsidR="00757BB9" w:rsidRPr="00E51107" w:rsidRDefault="00D54C82" w:rsidP="00940898">
      <w:pPr>
        <w:pStyle w:val="EMEABodyTextIndent"/>
        <w:tabs>
          <w:tab w:val="clear" w:pos="360"/>
          <w:tab w:val="left" w:pos="1134"/>
        </w:tabs>
        <w:ind w:left="1134" w:hanging="567"/>
      </w:pPr>
      <w:r>
        <w:t>den totala infusionsvolymen får inte överstiga 160 ml. För patienter som väger mindre än 40 kg bör den totala infusionsvolymen inte överstiga 4 ml/kg kroppsvikt.</w:t>
      </w:r>
    </w:p>
    <w:p w14:paraId="3C0543DF" w14:textId="77777777" w:rsidR="00757BB9" w:rsidRPr="00E51107" w:rsidRDefault="00757BB9" w:rsidP="00940898">
      <w:pPr>
        <w:pStyle w:val="EMEABodyText"/>
      </w:pPr>
    </w:p>
    <w:p w14:paraId="62B76570" w14:textId="77777777" w:rsidR="00757BB9" w:rsidRPr="00E51107" w:rsidRDefault="00D54C82" w:rsidP="00940898">
      <w:pPr>
        <w:pStyle w:val="EMEABodyText"/>
        <w:keepNext/>
      </w:pPr>
      <w:proofErr w:type="spellStart"/>
      <w:r>
        <w:t>Opdualag</w:t>
      </w:r>
      <w:proofErr w:type="spellEnd"/>
      <w:r>
        <w:noBreakHyphen/>
        <w:t>koncentrat kan spädas med antingen:</w:t>
      </w:r>
    </w:p>
    <w:p w14:paraId="23B0D208" w14:textId="77777777" w:rsidR="00757BB9" w:rsidRPr="00E51107" w:rsidRDefault="00D54C82" w:rsidP="00940898">
      <w:pPr>
        <w:pStyle w:val="EMEABodyTextIndent"/>
        <w:keepNext/>
        <w:tabs>
          <w:tab w:val="clear" w:pos="360"/>
          <w:tab w:val="left" w:pos="567"/>
        </w:tabs>
        <w:ind w:left="567" w:hanging="567"/>
      </w:pPr>
      <w:r>
        <w:t>9 mg/ml (0,9 %) natriumkloridlösning för injektion, eller</w:t>
      </w:r>
    </w:p>
    <w:p w14:paraId="2D469B90" w14:textId="77777777" w:rsidR="00757BB9" w:rsidRPr="00E51107" w:rsidRDefault="00D54C82" w:rsidP="00940898">
      <w:pPr>
        <w:pStyle w:val="EMEABodyTextIndent"/>
        <w:tabs>
          <w:tab w:val="clear" w:pos="360"/>
          <w:tab w:val="left" w:pos="567"/>
        </w:tabs>
        <w:ind w:left="567" w:hanging="567"/>
      </w:pPr>
      <w:r>
        <w:t>50 mg/ml (5 %) glukoslösning för injektion.</w:t>
      </w:r>
    </w:p>
    <w:p w14:paraId="01651115" w14:textId="77777777" w:rsidR="00757BB9" w:rsidRPr="00E51107" w:rsidRDefault="00757BB9" w:rsidP="00940898">
      <w:pPr>
        <w:pStyle w:val="EMEABodyText"/>
      </w:pPr>
    </w:p>
    <w:p w14:paraId="1B53C910" w14:textId="77777777" w:rsidR="00757BB9" w:rsidRPr="00E51107" w:rsidRDefault="00D54C82" w:rsidP="00940898">
      <w:pPr>
        <w:pStyle w:val="EMEABodyText"/>
        <w:keepNext/>
        <w:rPr>
          <w:i/>
          <w:u w:val="single"/>
        </w:rPr>
      </w:pPr>
      <w:r>
        <w:rPr>
          <w:i/>
          <w:u w:val="single"/>
        </w:rPr>
        <w:t>Beredning av infusionen</w:t>
      </w:r>
    </w:p>
    <w:p w14:paraId="2DE4F76B" w14:textId="77777777" w:rsidR="00757BB9" w:rsidRPr="00E51107" w:rsidRDefault="00D54C82" w:rsidP="00940898">
      <w:pPr>
        <w:pStyle w:val="EMEABodyTextIndent"/>
        <w:tabs>
          <w:tab w:val="clear" w:pos="360"/>
          <w:tab w:val="left" w:pos="567"/>
        </w:tabs>
        <w:ind w:left="567" w:hanging="567"/>
      </w:pPr>
      <w:r>
        <w:t xml:space="preserve">Inspektera </w:t>
      </w:r>
      <w:proofErr w:type="spellStart"/>
      <w:r>
        <w:t>Opdualag</w:t>
      </w:r>
      <w:proofErr w:type="spellEnd"/>
      <w:r>
        <w:noBreakHyphen/>
        <w:t xml:space="preserve">koncentratet avseende partiklar eller missfärgning. Skaka inte injektionsflaskan. </w:t>
      </w:r>
      <w:proofErr w:type="spellStart"/>
      <w:r>
        <w:t>Opdualag</w:t>
      </w:r>
      <w:proofErr w:type="spellEnd"/>
      <w:r>
        <w:t xml:space="preserve"> är en klar till opalescent, ofärgad till svagt gul lösning. Kassera injektionsflaskan om lösningen är grumlig, missfärgad eller innehåller främmande partiklar.</w:t>
      </w:r>
    </w:p>
    <w:p w14:paraId="619922E6" w14:textId="77777777" w:rsidR="00757BB9" w:rsidRPr="00E51107" w:rsidRDefault="00D54C82" w:rsidP="00940898">
      <w:pPr>
        <w:pStyle w:val="EMEABodyTextIndent"/>
        <w:tabs>
          <w:tab w:val="clear" w:pos="360"/>
          <w:tab w:val="left" w:pos="567"/>
        </w:tabs>
        <w:ind w:left="567" w:hanging="567"/>
      </w:pPr>
      <w:r>
        <w:t xml:space="preserve">Dra upp den volym </w:t>
      </w:r>
      <w:proofErr w:type="spellStart"/>
      <w:r>
        <w:t>Opdualag</w:t>
      </w:r>
      <w:proofErr w:type="spellEnd"/>
      <w:r>
        <w:noBreakHyphen/>
        <w:t xml:space="preserve">koncentrat som krävs med en lämplig steril spruta och överför koncentratet till en steril, intravenös behållare (etylvinylacetat (EVA), polyvinylklorid [PVC] eller </w:t>
      </w:r>
      <w:proofErr w:type="spellStart"/>
      <w:r>
        <w:t>polyolefin</w:t>
      </w:r>
      <w:proofErr w:type="spellEnd"/>
      <w:r>
        <w:t>).</w:t>
      </w:r>
    </w:p>
    <w:p w14:paraId="3457EBA2" w14:textId="77777777" w:rsidR="00757BB9" w:rsidRPr="00E51107" w:rsidRDefault="00D54C82" w:rsidP="00940898">
      <w:pPr>
        <w:pStyle w:val="EMEABodyTextIndent"/>
        <w:keepNext/>
        <w:tabs>
          <w:tab w:val="clear" w:pos="360"/>
          <w:tab w:val="left" w:pos="567"/>
        </w:tabs>
        <w:ind w:left="567" w:hanging="567"/>
      </w:pPr>
      <w:r>
        <w:t xml:space="preserve">Om tillämpligt, späd </w:t>
      </w:r>
      <w:proofErr w:type="spellStart"/>
      <w:r>
        <w:t>Opdualag</w:t>
      </w:r>
      <w:proofErr w:type="spellEnd"/>
      <w:r>
        <w:noBreakHyphen/>
        <w:t xml:space="preserve">lösningen med den volym som krävs av 9 mg/ml (0,9 %) natriumkloridlösning för injektion eller 50 mg/ml (5 %) glukoslösning för injektion. För att underlätta beredningen kan koncentratet istället föras över till en </w:t>
      </w:r>
      <w:proofErr w:type="spellStart"/>
      <w:r>
        <w:t>förfylld</w:t>
      </w:r>
      <w:proofErr w:type="spellEnd"/>
      <w:r>
        <w:t xml:space="preserve"> påse med rätt volym av 9 mg/ml (0,9 %) natriumkloridlösning för injektion eller 50 mg/ml (5 %) glukoslösning för injektion.</w:t>
      </w:r>
    </w:p>
    <w:p w14:paraId="26797AC7" w14:textId="77777777" w:rsidR="00757BB9" w:rsidRPr="00E51107" w:rsidRDefault="00D54C82" w:rsidP="00940898">
      <w:pPr>
        <w:pStyle w:val="EMEABodyTextIndent"/>
        <w:tabs>
          <w:tab w:val="clear" w:pos="360"/>
          <w:tab w:val="left" w:pos="567"/>
        </w:tabs>
        <w:ind w:left="567" w:hanging="567"/>
      </w:pPr>
      <w:r>
        <w:t>Blanda försiktigt genom att rotera behållaren/påsen för hand. Skaka inte.</w:t>
      </w:r>
    </w:p>
    <w:p w14:paraId="1E2F972D" w14:textId="77777777" w:rsidR="00757BB9" w:rsidRPr="00E51107" w:rsidRDefault="00757BB9" w:rsidP="00940898">
      <w:pPr>
        <w:pStyle w:val="EMEABodyText"/>
      </w:pPr>
    </w:p>
    <w:p w14:paraId="4113A0B3" w14:textId="77777777" w:rsidR="00757BB9" w:rsidRPr="00E51107" w:rsidRDefault="00D54C82" w:rsidP="00940898">
      <w:pPr>
        <w:pStyle w:val="EMEABodyText"/>
        <w:keepNext/>
        <w:rPr>
          <w:i/>
          <w:u w:val="single"/>
        </w:rPr>
      </w:pPr>
      <w:r>
        <w:rPr>
          <w:i/>
          <w:u w:val="single"/>
        </w:rPr>
        <w:t>Administrering</w:t>
      </w:r>
    </w:p>
    <w:p w14:paraId="2D69D2CB" w14:textId="77777777" w:rsidR="00757BB9" w:rsidRPr="00E51107" w:rsidRDefault="00D54C82" w:rsidP="00940898">
      <w:pPr>
        <w:pStyle w:val="EMEABodyText"/>
      </w:pPr>
      <w:r>
        <w:t xml:space="preserve">Infusion med </w:t>
      </w:r>
      <w:proofErr w:type="spellStart"/>
      <w:r>
        <w:t>Opdualag</w:t>
      </w:r>
      <w:proofErr w:type="spellEnd"/>
      <w:r>
        <w:t xml:space="preserve"> får inte administreras som en intravenös </w:t>
      </w:r>
      <w:proofErr w:type="spellStart"/>
      <w:r>
        <w:t>stötdos</w:t>
      </w:r>
      <w:proofErr w:type="spellEnd"/>
      <w:r>
        <w:t xml:space="preserve"> eller bolusinjektion.</w:t>
      </w:r>
    </w:p>
    <w:p w14:paraId="0D6C56C7" w14:textId="77777777" w:rsidR="00757BB9" w:rsidRPr="00E51107" w:rsidRDefault="00757BB9" w:rsidP="00940898">
      <w:pPr>
        <w:pStyle w:val="EMEABodyText"/>
      </w:pPr>
    </w:p>
    <w:p w14:paraId="64A6EF47" w14:textId="77777777" w:rsidR="00757BB9" w:rsidRPr="00E51107" w:rsidRDefault="00D54C82" w:rsidP="00940898">
      <w:pPr>
        <w:pStyle w:val="EMEABodyText"/>
      </w:pPr>
      <w:r>
        <w:t xml:space="preserve">Administrera infusionen med </w:t>
      </w:r>
      <w:proofErr w:type="spellStart"/>
      <w:r>
        <w:t>Opdualag</w:t>
      </w:r>
      <w:proofErr w:type="spellEnd"/>
      <w:r>
        <w:t xml:space="preserve"> intravenöst under 30 minuter.</w:t>
      </w:r>
    </w:p>
    <w:p w14:paraId="3B701818" w14:textId="1D8A76D3" w:rsidR="00757BB9" w:rsidRPr="00E51107" w:rsidRDefault="00D54C82" w:rsidP="00940898">
      <w:pPr>
        <w:pStyle w:val="EMEABodyText"/>
      </w:pPr>
      <w:r>
        <w:t xml:space="preserve">Användning av ett </w:t>
      </w:r>
      <w:proofErr w:type="spellStart"/>
      <w:r>
        <w:t>infusionsset</w:t>
      </w:r>
      <w:proofErr w:type="spellEnd"/>
      <w:r>
        <w:t xml:space="preserve"> och ett inbyggt eller tillagt sterilt, icke</w:t>
      </w:r>
      <w:r>
        <w:noBreakHyphen/>
      </w:r>
      <w:proofErr w:type="spellStart"/>
      <w:r>
        <w:t>pyrogent</w:t>
      </w:r>
      <w:proofErr w:type="spellEnd"/>
      <w:r>
        <w:t xml:space="preserve"> filter med låg proteinbindningsgrad (porstorlek 0,2 </w:t>
      </w:r>
      <w:r>
        <w:noBreakHyphen/>
        <w:t>1,2 </w:t>
      </w:r>
      <w:proofErr w:type="spellStart"/>
      <w:r>
        <w:t>μm</w:t>
      </w:r>
      <w:proofErr w:type="spellEnd"/>
      <w:r>
        <w:t>) rekommenderas.</w:t>
      </w:r>
    </w:p>
    <w:p w14:paraId="221562AC" w14:textId="77777777" w:rsidR="00757BB9" w:rsidRPr="00E51107" w:rsidRDefault="00757BB9" w:rsidP="00940898">
      <w:pPr>
        <w:pStyle w:val="EMEABodyText"/>
        <w:rPr>
          <w:color w:val="000000"/>
        </w:rPr>
      </w:pPr>
    </w:p>
    <w:p w14:paraId="0854ACA0" w14:textId="4A36AA56" w:rsidR="00757BB9" w:rsidRPr="00E51107" w:rsidRDefault="00D54C82" w:rsidP="00940898">
      <w:pPr>
        <w:pStyle w:val="EMEABodyText"/>
      </w:pPr>
      <w:r>
        <w:t xml:space="preserve">Infusion med </w:t>
      </w:r>
      <w:proofErr w:type="spellStart"/>
      <w:r>
        <w:t>Opdualag</w:t>
      </w:r>
      <w:proofErr w:type="spellEnd"/>
      <w:r>
        <w:t xml:space="preserve"> är kompatibel med EVA</w:t>
      </w:r>
      <w:r>
        <w:noBreakHyphen/>
        <w:t>, PVC</w:t>
      </w:r>
      <w:r>
        <w:noBreakHyphen/>
        <w:t xml:space="preserve"> och </w:t>
      </w:r>
      <w:proofErr w:type="spellStart"/>
      <w:r>
        <w:t>polyolefin</w:t>
      </w:r>
      <w:proofErr w:type="spellEnd"/>
      <w:r>
        <w:noBreakHyphen/>
        <w:t>behållare, PVC</w:t>
      </w:r>
      <w:r>
        <w:noBreakHyphen/>
      </w:r>
      <w:proofErr w:type="spellStart"/>
      <w:r>
        <w:t>infusionsset</w:t>
      </w:r>
      <w:proofErr w:type="spellEnd"/>
      <w:r>
        <w:t xml:space="preserve"> och inbyggda filter med membran av polyetersulfon (PES), nylon och polyvinylidenfluorid (PVDF) med en porstorlek på 0,2</w:t>
      </w:r>
      <w:r>
        <w:noBreakHyphen/>
        <w:t>1,2 µm.</w:t>
      </w:r>
    </w:p>
    <w:p w14:paraId="43855C70" w14:textId="77777777" w:rsidR="00757BB9" w:rsidRPr="00E51107" w:rsidRDefault="00D54C82" w:rsidP="00940898">
      <w:pPr>
        <w:pStyle w:val="EMEABodyText"/>
      </w:pPr>
      <w:r>
        <w:t>Administrera inte andra läkemedel samtidigt genom samma infart.</w:t>
      </w:r>
    </w:p>
    <w:p w14:paraId="2CFD0D9A" w14:textId="77777777" w:rsidR="00757BB9" w:rsidRPr="00E51107" w:rsidRDefault="00D54C82" w:rsidP="00940898">
      <w:pPr>
        <w:pStyle w:val="EMEABodyText"/>
      </w:pPr>
      <w:r>
        <w:t xml:space="preserve">Efter att dosen av </w:t>
      </w:r>
      <w:proofErr w:type="spellStart"/>
      <w:r>
        <w:t>Opdualag</w:t>
      </w:r>
      <w:proofErr w:type="spellEnd"/>
      <w:r>
        <w:t xml:space="preserve"> har administrerats, spola infarten med 9 mg/ml (0,9 %) natriumkloridlösning för injektion eller 50 mg/ml (5 %) glukoslösning för injektion.</w:t>
      </w:r>
    </w:p>
    <w:p w14:paraId="02BB8C17" w14:textId="77777777" w:rsidR="00757BB9" w:rsidRPr="00E51107" w:rsidRDefault="00757BB9" w:rsidP="00940898">
      <w:pPr>
        <w:pStyle w:val="EMEABodyText"/>
      </w:pPr>
    </w:p>
    <w:p w14:paraId="565E0D84" w14:textId="77777777" w:rsidR="00757BB9" w:rsidRPr="00E51107" w:rsidRDefault="00D54C82" w:rsidP="00940898">
      <w:pPr>
        <w:pStyle w:val="EMEABodyText"/>
        <w:keepNext/>
        <w:rPr>
          <w:i/>
          <w:u w:val="single"/>
        </w:rPr>
      </w:pPr>
      <w:r>
        <w:rPr>
          <w:i/>
          <w:u w:val="single"/>
        </w:rPr>
        <w:t>Destruktion</w:t>
      </w:r>
    </w:p>
    <w:p w14:paraId="5D3A52E4" w14:textId="77777777" w:rsidR="00757BB9" w:rsidRPr="00E51107" w:rsidRDefault="00D54C82" w:rsidP="00940898">
      <w:pPr>
        <w:pStyle w:val="EMEABodyText"/>
      </w:pPr>
      <w:r>
        <w:t>Spara inte oanvänd del av infusionen för att använda senare. Ej använt läkemedel och avfall ska kasseras enligt gällande anvisningar.</w:t>
      </w:r>
    </w:p>
    <w:p w14:paraId="5BEFB0AC" w14:textId="77777777" w:rsidR="00757BB9" w:rsidRPr="00E51107" w:rsidRDefault="00757BB9" w:rsidP="00940898">
      <w:pPr>
        <w:pStyle w:val="EMEABodyText"/>
      </w:pPr>
    </w:p>
    <w:p w14:paraId="14F762AA" w14:textId="77777777" w:rsidR="00757BB9" w:rsidRPr="00E51107" w:rsidRDefault="00757BB9" w:rsidP="00940898">
      <w:pPr>
        <w:pStyle w:val="EMEABodyText"/>
        <w:rPr>
          <w:iCs/>
        </w:rPr>
      </w:pPr>
    </w:p>
    <w:p w14:paraId="5D0DB289" w14:textId="77777777" w:rsidR="00757BB9" w:rsidRPr="00E51107" w:rsidRDefault="00D54C82" w:rsidP="00E844DD">
      <w:pPr>
        <w:pStyle w:val="EMEAHeading1"/>
        <w:keepLines w:val="0"/>
        <w:tabs>
          <w:tab w:val="left" w:pos="567"/>
        </w:tabs>
        <w:outlineLvl w:val="9"/>
        <w:rPr>
          <w:caps w:val="0"/>
        </w:rPr>
      </w:pPr>
      <w:r>
        <w:rPr>
          <w:caps w:val="0"/>
        </w:rPr>
        <w:t>7.</w:t>
      </w:r>
      <w:r>
        <w:rPr>
          <w:caps w:val="0"/>
        </w:rPr>
        <w:tab/>
        <w:t>INNEHAVARE AV GODKÄNNANDE FÖR FÖRSÄLJNING</w:t>
      </w:r>
    </w:p>
    <w:p w14:paraId="7F14E1F4" w14:textId="77777777" w:rsidR="00757BB9" w:rsidRPr="00E51107" w:rsidRDefault="00757BB9" w:rsidP="00940898">
      <w:pPr>
        <w:pStyle w:val="EMEABodyText"/>
        <w:keepNext/>
      </w:pPr>
    </w:p>
    <w:p w14:paraId="4E33556E" w14:textId="77777777" w:rsidR="00757BB9" w:rsidRPr="00E51107" w:rsidRDefault="00D54C82" w:rsidP="00940898">
      <w:pPr>
        <w:pStyle w:val="EMEAAddress"/>
        <w:keepNext/>
        <w:keepLines w:val="0"/>
        <w:rPr>
          <w:noProof/>
        </w:rPr>
      </w:pPr>
      <w:r>
        <w:t>Bristol</w:t>
      </w:r>
      <w:r>
        <w:noBreakHyphen/>
        <w:t xml:space="preserve">Myers Squibb </w:t>
      </w:r>
      <w:proofErr w:type="spellStart"/>
      <w:r>
        <w:t>Pharma</w:t>
      </w:r>
      <w:proofErr w:type="spellEnd"/>
      <w:r>
        <w:t xml:space="preserve"> </w:t>
      </w:r>
      <w:proofErr w:type="spellStart"/>
      <w:r>
        <w:t>EEIG</w:t>
      </w:r>
      <w:proofErr w:type="spellEnd"/>
    </w:p>
    <w:p w14:paraId="73EBC90C" w14:textId="77777777" w:rsidR="00757BB9" w:rsidRPr="006B4837" w:rsidRDefault="00D54C82" w:rsidP="00940898">
      <w:pPr>
        <w:pStyle w:val="EMEAAddress"/>
        <w:keepNext/>
        <w:keepLines w:val="0"/>
        <w:rPr>
          <w:noProof/>
          <w:lang w:val="en-US"/>
        </w:rPr>
      </w:pPr>
      <w:r w:rsidRPr="006B4837">
        <w:rPr>
          <w:lang w:val="en-US"/>
        </w:rPr>
        <w:t>Plaza 254</w:t>
      </w:r>
    </w:p>
    <w:p w14:paraId="635D6AEA" w14:textId="77777777" w:rsidR="00757BB9" w:rsidRPr="006B4837" w:rsidRDefault="00D54C82" w:rsidP="00940898">
      <w:pPr>
        <w:pStyle w:val="EMEAAddress"/>
        <w:keepNext/>
        <w:keepLines w:val="0"/>
        <w:rPr>
          <w:noProof/>
          <w:lang w:val="en-US"/>
        </w:rPr>
      </w:pPr>
      <w:r w:rsidRPr="006B4837">
        <w:rPr>
          <w:lang w:val="en-US"/>
        </w:rPr>
        <w:t>Blanchardstown Corporate Park 2</w:t>
      </w:r>
    </w:p>
    <w:p w14:paraId="0E6CCC60" w14:textId="77777777" w:rsidR="00757BB9" w:rsidRPr="006B4837" w:rsidRDefault="00D54C82" w:rsidP="00940898">
      <w:pPr>
        <w:pStyle w:val="EMEAAddress"/>
        <w:keepNext/>
        <w:keepLines w:val="0"/>
        <w:rPr>
          <w:noProof/>
          <w:lang w:val="en-US"/>
        </w:rPr>
      </w:pPr>
      <w:r w:rsidRPr="006B4837">
        <w:rPr>
          <w:lang w:val="en-US"/>
        </w:rPr>
        <w:t>Dublin 15, D15 T867</w:t>
      </w:r>
    </w:p>
    <w:p w14:paraId="32BC1E1B" w14:textId="77777777" w:rsidR="00757BB9" w:rsidRPr="00E51107" w:rsidRDefault="00D54C82" w:rsidP="00940898">
      <w:pPr>
        <w:pStyle w:val="EMEAAddress"/>
        <w:keepNext/>
        <w:keepLines w:val="0"/>
        <w:rPr>
          <w:noProof/>
          <w:szCs w:val="22"/>
        </w:rPr>
      </w:pPr>
      <w:r>
        <w:t>Irland</w:t>
      </w:r>
    </w:p>
    <w:p w14:paraId="3A26BCBD" w14:textId="77777777" w:rsidR="00757BB9" w:rsidRPr="00E51107" w:rsidRDefault="00757BB9" w:rsidP="00940898">
      <w:pPr>
        <w:pStyle w:val="EMEABodyText"/>
      </w:pPr>
    </w:p>
    <w:p w14:paraId="6511030E" w14:textId="77777777" w:rsidR="00757BB9" w:rsidRPr="00E51107" w:rsidRDefault="00757BB9" w:rsidP="00940898">
      <w:pPr>
        <w:pStyle w:val="EMEABodyText"/>
      </w:pPr>
    </w:p>
    <w:p w14:paraId="47A5DF04" w14:textId="77777777" w:rsidR="00757BB9" w:rsidRPr="00E51107" w:rsidRDefault="00D54C82" w:rsidP="00E844DD">
      <w:pPr>
        <w:pStyle w:val="EMEAHeading1"/>
        <w:keepLines w:val="0"/>
        <w:tabs>
          <w:tab w:val="left" w:pos="567"/>
        </w:tabs>
        <w:outlineLvl w:val="9"/>
        <w:rPr>
          <w:caps w:val="0"/>
        </w:rPr>
      </w:pPr>
      <w:r>
        <w:rPr>
          <w:caps w:val="0"/>
        </w:rPr>
        <w:t>8.</w:t>
      </w:r>
      <w:r>
        <w:rPr>
          <w:caps w:val="0"/>
        </w:rPr>
        <w:tab/>
        <w:t>NUMMER PÅ GODKÄNNANDE FÖR FÖRSÄLJNING</w:t>
      </w:r>
    </w:p>
    <w:p w14:paraId="057CE64E" w14:textId="77777777" w:rsidR="00757BB9" w:rsidRPr="00E51107" w:rsidRDefault="00757BB9" w:rsidP="00940898">
      <w:pPr>
        <w:pStyle w:val="EMEABodyText"/>
        <w:keepNext/>
      </w:pPr>
    </w:p>
    <w:p w14:paraId="51D12AF3" w14:textId="77777777" w:rsidR="00757BB9" w:rsidRPr="00E51107" w:rsidRDefault="00176F18" w:rsidP="00940898">
      <w:pPr>
        <w:pStyle w:val="EMEABodyText"/>
      </w:pPr>
      <w:r>
        <w:t>EU/1/22/1679/001</w:t>
      </w:r>
    </w:p>
    <w:p w14:paraId="2319EA59" w14:textId="77777777" w:rsidR="00757BB9" w:rsidRPr="00E51107" w:rsidRDefault="00757BB9" w:rsidP="00940898">
      <w:pPr>
        <w:pStyle w:val="EMEABodyText"/>
      </w:pPr>
    </w:p>
    <w:p w14:paraId="1064A9FB" w14:textId="77777777" w:rsidR="00757BB9" w:rsidRPr="00E51107" w:rsidRDefault="00757BB9" w:rsidP="00940898">
      <w:pPr>
        <w:pStyle w:val="EMEABodyText"/>
      </w:pPr>
    </w:p>
    <w:p w14:paraId="2C7A9CF8" w14:textId="77777777" w:rsidR="00757BB9" w:rsidRPr="00E51107" w:rsidRDefault="00D54C82" w:rsidP="00E844DD">
      <w:pPr>
        <w:pStyle w:val="EMEAHeading1"/>
        <w:keepLines w:val="0"/>
        <w:tabs>
          <w:tab w:val="left" w:pos="567"/>
        </w:tabs>
        <w:outlineLvl w:val="9"/>
        <w:rPr>
          <w:caps w:val="0"/>
        </w:rPr>
      </w:pPr>
      <w:r>
        <w:rPr>
          <w:caps w:val="0"/>
        </w:rPr>
        <w:t>9.</w:t>
      </w:r>
      <w:r>
        <w:rPr>
          <w:caps w:val="0"/>
        </w:rPr>
        <w:tab/>
        <w:t>DATUM FÖR FÖRSTA GODKÄNNANDE/FÖRNYAT GODKÄNNANDE</w:t>
      </w:r>
    </w:p>
    <w:p w14:paraId="536C6FAE" w14:textId="77777777" w:rsidR="00B42B49" w:rsidRDefault="00B42B49" w:rsidP="00940898">
      <w:pPr>
        <w:pStyle w:val="EMEABodyText"/>
        <w:keepNext/>
      </w:pPr>
    </w:p>
    <w:p w14:paraId="63E38DBC" w14:textId="0E6F0055" w:rsidR="00757BB9" w:rsidRDefault="00B42B49" w:rsidP="00940898">
      <w:pPr>
        <w:pStyle w:val="EMEABodyText"/>
        <w:keepNext/>
      </w:pPr>
      <w:r>
        <w:t>Datum för det första godkännandet: 15 september 2022</w:t>
      </w:r>
    </w:p>
    <w:p w14:paraId="6CCD1DA5" w14:textId="77777777" w:rsidR="00B42B49" w:rsidRPr="00E51107" w:rsidRDefault="00B42B49" w:rsidP="00940898">
      <w:pPr>
        <w:pStyle w:val="EMEABodyText"/>
        <w:keepNext/>
      </w:pPr>
    </w:p>
    <w:p w14:paraId="3F21A84B" w14:textId="77777777" w:rsidR="00757BB9" w:rsidRPr="00E51107" w:rsidRDefault="00757BB9" w:rsidP="00940898">
      <w:pPr>
        <w:pStyle w:val="EMEABodyText"/>
      </w:pPr>
    </w:p>
    <w:p w14:paraId="67D820E8" w14:textId="77777777" w:rsidR="00757BB9" w:rsidRPr="00E51107" w:rsidRDefault="00D54C82" w:rsidP="00E844DD">
      <w:pPr>
        <w:pStyle w:val="EMEAHeading1"/>
        <w:keepLines w:val="0"/>
        <w:tabs>
          <w:tab w:val="left" w:pos="567"/>
        </w:tabs>
        <w:outlineLvl w:val="9"/>
        <w:rPr>
          <w:caps w:val="0"/>
        </w:rPr>
      </w:pPr>
      <w:r>
        <w:rPr>
          <w:caps w:val="0"/>
        </w:rPr>
        <w:t>10.</w:t>
      </w:r>
      <w:r>
        <w:rPr>
          <w:caps w:val="0"/>
        </w:rPr>
        <w:tab/>
        <w:t>DATUM FÖR ÖVERSYN AV PRODUKTRESUMÉN</w:t>
      </w:r>
    </w:p>
    <w:p w14:paraId="17BAD45C" w14:textId="77777777" w:rsidR="00757BB9" w:rsidRPr="00E51107" w:rsidRDefault="00757BB9" w:rsidP="00940898">
      <w:pPr>
        <w:pStyle w:val="EMEABodyText"/>
        <w:keepNext/>
      </w:pPr>
    </w:p>
    <w:p w14:paraId="51A16F93" w14:textId="1D7B5C64" w:rsidR="00757BB9" w:rsidRPr="00E51107" w:rsidRDefault="00D54C82" w:rsidP="00C53860">
      <w:pPr>
        <w:pStyle w:val="EMEABodyText"/>
      </w:pPr>
      <w:r>
        <w:t xml:space="preserve">Ytterligare information om detta läkemedel finns på Europeiska läkemedelsmyndighetens webbplats </w:t>
      </w:r>
      <w:r w:rsidR="00A113F1">
        <w:fldChar w:fldCharType="begin"/>
      </w:r>
      <w:r w:rsidR="00A113F1">
        <w:instrText>HYPERLINK "https://www.ema.europa.eu"</w:instrText>
      </w:r>
      <w:r w:rsidR="00A113F1">
        <w:fldChar w:fldCharType="separate"/>
      </w:r>
      <w:r>
        <w:rPr>
          <w:rStyle w:val="Hyperlink"/>
        </w:rPr>
        <w:t>http</w:t>
      </w:r>
      <w:ins w:id="29" w:author="BMS">
        <w:r>
          <w:rPr>
            <w:rStyle w:val="Hyperlink"/>
          </w:rPr>
          <w:t>s</w:t>
        </w:r>
      </w:ins>
      <w:r>
        <w:rPr>
          <w:rStyle w:val="Hyperlink"/>
        </w:rPr>
        <w:t>://www.ema.europa.eu</w:t>
      </w:r>
      <w:r w:rsidR="00A113F1">
        <w:fldChar w:fldCharType="end"/>
      </w:r>
      <w:ins w:id="30" w:author="BMS" w:date="2025-04-29T10:54:00Z">
        <w:r w:rsidR="00C53860">
          <w:t>.</w:t>
        </w:r>
      </w:ins>
      <w:del w:id="31" w:author="BMS">
        <w:r>
          <w:delText>http://www.ema.europa.eu</w:delText>
        </w:r>
      </w:del>
    </w:p>
    <w:p w14:paraId="28240043" w14:textId="77777777" w:rsidR="00757BB9" w:rsidRPr="00E51107" w:rsidRDefault="00D54C82" w:rsidP="00940898">
      <w:pPr>
        <w:pStyle w:val="EMEABodyText"/>
      </w:pPr>
      <w:r>
        <w:br w:type="page"/>
      </w:r>
    </w:p>
    <w:p w14:paraId="1AEA2672" w14:textId="77777777" w:rsidR="00757BB9" w:rsidRPr="00E51107" w:rsidRDefault="00757BB9" w:rsidP="00940898">
      <w:pPr>
        <w:pStyle w:val="EMEABodyText"/>
        <w:rPr>
          <w:noProof/>
          <w:szCs w:val="22"/>
        </w:rPr>
      </w:pPr>
    </w:p>
    <w:p w14:paraId="62CFF816" w14:textId="77777777" w:rsidR="00757BB9" w:rsidRPr="00E51107" w:rsidRDefault="00757BB9" w:rsidP="00940898">
      <w:pPr>
        <w:pStyle w:val="EMEABodyText"/>
        <w:rPr>
          <w:noProof/>
          <w:szCs w:val="22"/>
        </w:rPr>
      </w:pPr>
    </w:p>
    <w:p w14:paraId="2271C401" w14:textId="77777777" w:rsidR="00757BB9" w:rsidRPr="00E51107" w:rsidRDefault="00757BB9" w:rsidP="00940898">
      <w:pPr>
        <w:pStyle w:val="EMEABodyText"/>
        <w:rPr>
          <w:noProof/>
          <w:szCs w:val="22"/>
        </w:rPr>
      </w:pPr>
    </w:p>
    <w:p w14:paraId="2F9FB5E3" w14:textId="77777777" w:rsidR="00757BB9" w:rsidRPr="00E51107" w:rsidRDefault="00757BB9" w:rsidP="00940898">
      <w:pPr>
        <w:pStyle w:val="EMEABodyText"/>
        <w:rPr>
          <w:noProof/>
          <w:szCs w:val="22"/>
        </w:rPr>
      </w:pPr>
    </w:p>
    <w:p w14:paraId="30594936" w14:textId="77777777" w:rsidR="00757BB9" w:rsidRPr="00E51107" w:rsidRDefault="00757BB9" w:rsidP="00940898">
      <w:pPr>
        <w:pStyle w:val="EMEABodyText"/>
        <w:rPr>
          <w:noProof/>
          <w:szCs w:val="22"/>
        </w:rPr>
      </w:pPr>
    </w:p>
    <w:p w14:paraId="2DDD8852" w14:textId="77777777" w:rsidR="00757BB9" w:rsidRPr="00E51107" w:rsidRDefault="00757BB9" w:rsidP="00940898">
      <w:pPr>
        <w:pStyle w:val="EMEABodyText"/>
        <w:rPr>
          <w:noProof/>
          <w:szCs w:val="22"/>
        </w:rPr>
      </w:pPr>
    </w:p>
    <w:p w14:paraId="7078F0A0" w14:textId="77777777" w:rsidR="00757BB9" w:rsidRPr="00E51107" w:rsidRDefault="00757BB9" w:rsidP="00940898">
      <w:pPr>
        <w:pStyle w:val="EMEABodyText"/>
        <w:rPr>
          <w:noProof/>
          <w:szCs w:val="22"/>
        </w:rPr>
      </w:pPr>
    </w:p>
    <w:p w14:paraId="2E682A70" w14:textId="77777777" w:rsidR="00757BB9" w:rsidRPr="00E51107" w:rsidRDefault="00757BB9" w:rsidP="00940898">
      <w:pPr>
        <w:pStyle w:val="EMEABodyText"/>
        <w:rPr>
          <w:noProof/>
          <w:szCs w:val="22"/>
        </w:rPr>
      </w:pPr>
    </w:p>
    <w:p w14:paraId="284E9597" w14:textId="77777777" w:rsidR="00757BB9" w:rsidRPr="00E51107" w:rsidRDefault="00757BB9" w:rsidP="00940898">
      <w:pPr>
        <w:pStyle w:val="EMEABodyText"/>
        <w:rPr>
          <w:noProof/>
          <w:szCs w:val="22"/>
        </w:rPr>
      </w:pPr>
    </w:p>
    <w:p w14:paraId="589FC72A" w14:textId="77777777" w:rsidR="00757BB9" w:rsidRPr="00E51107" w:rsidRDefault="00757BB9" w:rsidP="00940898">
      <w:pPr>
        <w:pStyle w:val="EMEABodyText"/>
        <w:rPr>
          <w:noProof/>
          <w:szCs w:val="22"/>
        </w:rPr>
      </w:pPr>
    </w:p>
    <w:p w14:paraId="6A34E033" w14:textId="77777777" w:rsidR="00757BB9" w:rsidRPr="00E51107" w:rsidRDefault="00757BB9" w:rsidP="00940898">
      <w:pPr>
        <w:pStyle w:val="EMEABodyText"/>
        <w:rPr>
          <w:noProof/>
          <w:szCs w:val="22"/>
        </w:rPr>
      </w:pPr>
    </w:p>
    <w:p w14:paraId="34AA2314" w14:textId="77777777" w:rsidR="00757BB9" w:rsidRPr="00E51107" w:rsidRDefault="00757BB9" w:rsidP="00940898">
      <w:pPr>
        <w:pStyle w:val="EMEABodyText"/>
        <w:rPr>
          <w:noProof/>
          <w:szCs w:val="22"/>
        </w:rPr>
      </w:pPr>
    </w:p>
    <w:p w14:paraId="7B7FEDF6" w14:textId="77777777" w:rsidR="00757BB9" w:rsidRPr="00E51107" w:rsidRDefault="00757BB9" w:rsidP="00940898">
      <w:pPr>
        <w:pStyle w:val="EMEABodyText"/>
        <w:rPr>
          <w:noProof/>
          <w:szCs w:val="22"/>
        </w:rPr>
      </w:pPr>
    </w:p>
    <w:p w14:paraId="447F32CF" w14:textId="77777777" w:rsidR="00757BB9" w:rsidRPr="00E51107" w:rsidRDefault="00757BB9" w:rsidP="00940898">
      <w:pPr>
        <w:pStyle w:val="EMEABodyText"/>
        <w:rPr>
          <w:noProof/>
          <w:szCs w:val="22"/>
        </w:rPr>
      </w:pPr>
    </w:p>
    <w:p w14:paraId="074573F6" w14:textId="77777777" w:rsidR="00757BB9" w:rsidRPr="00E51107" w:rsidRDefault="00757BB9" w:rsidP="00940898">
      <w:pPr>
        <w:pStyle w:val="EMEABodyText"/>
        <w:rPr>
          <w:noProof/>
          <w:szCs w:val="22"/>
        </w:rPr>
      </w:pPr>
    </w:p>
    <w:p w14:paraId="43D7C598" w14:textId="77777777" w:rsidR="00757BB9" w:rsidRPr="00E51107" w:rsidRDefault="00757BB9" w:rsidP="00940898">
      <w:pPr>
        <w:pStyle w:val="EMEABodyText"/>
        <w:rPr>
          <w:noProof/>
          <w:szCs w:val="22"/>
        </w:rPr>
      </w:pPr>
    </w:p>
    <w:p w14:paraId="7A68B93C" w14:textId="77777777" w:rsidR="00757BB9" w:rsidRPr="00E51107" w:rsidRDefault="00757BB9" w:rsidP="00940898">
      <w:pPr>
        <w:pStyle w:val="EMEABodyText"/>
        <w:rPr>
          <w:noProof/>
          <w:szCs w:val="22"/>
        </w:rPr>
      </w:pPr>
    </w:p>
    <w:p w14:paraId="31D9C495" w14:textId="77777777" w:rsidR="00757BB9" w:rsidRPr="00E51107" w:rsidRDefault="00757BB9" w:rsidP="00940898">
      <w:pPr>
        <w:pStyle w:val="EMEABodyText"/>
        <w:rPr>
          <w:noProof/>
          <w:szCs w:val="22"/>
        </w:rPr>
      </w:pPr>
    </w:p>
    <w:p w14:paraId="5BE6C3C8" w14:textId="77777777" w:rsidR="00757BB9" w:rsidRPr="00E51107" w:rsidRDefault="00757BB9" w:rsidP="00940898">
      <w:pPr>
        <w:pStyle w:val="EMEABodyText"/>
        <w:rPr>
          <w:noProof/>
          <w:szCs w:val="22"/>
        </w:rPr>
      </w:pPr>
    </w:p>
    <w:p w14:paraId="1C57477C" w14:textId="77777777" w:rsidR="00757BB9" w:rsidRPr="00E51107" w:rsidRDefault="00757BB9" w:rsidP="00940898">
      <w:pPr>
        <w:pStyle w:val="EMEABodyText"/>
        <w:rPr>
          <w:noProof/>
          <w:szCs w:val="22"/>
        </w:rPr>
      </w:pPr>
    </w:p>
    <w:p w14:paraId="70D8207F" w14:textId="77777777" w:rsidR="00757BB9" w:rsidRPr="00E51107" w:rsidRDefault="00757BB9" w:rsidP="00940898">
      <w:pPr>
        <w:pStyle w:val="EMEABodyText"/>
        <w:rPr>
          <w:noProof/>
          <w:szCs w:val="22"/>
        </w:rPr>
      </w:pPr>
    </w:p>
    <w:p w14:paraId="68CC9DE5" w14:textId="77777777" w:rsidR="00757BB9" w:rsidRPr="00E51107" w:rsidRDefault="00757BB9" w:rsidP="00940898">
      <w:pPr>
        <w:pStyle w:val="EMEABodyText"/>
        <w:rPr>
          <w:noProof/>
          <w:szCs w:val="22"/>
        </w:rPr>
      </w:pPr>
    </w:p>
    <w:p w14:paraId="58A9BBD0" w14:textId="77777777" w:rsidR="00757BB9" w:rsidRPr="00E51107" w:rsidRDefault="00D54C82" w:rsidP="00940898">
      <w:pPr>
        <w:pStyle w:val="EMEATitle"/>
        <w:keepLines w:val="0"/>
        <w:rPr>
          <w:noProof/>
        </w:rPr>
      </w:pPr>
      <w:r>
        <w:t>BILAGA II</w:t>
      </w:r>
    </w:p>
    <w:p w14:paraId="7EB6FAD7" w14:textId="77777777" w:rsidR="00757BB9" w:rsidRPr="00E51107" w:rsidRDefault="00757BB9" w:rsidP="00940898">
      <w:pPr>
        <w:pStyle w:val="EMEABodyText"/>
        <w:keepNext/>
      </w:pPr>
    </w:p>
    <w:p w14:paraId="6528B64E" w14:textId="77777777" w:rsidR="00757BB9" w:rsidRPr="00E51107" w:rsidRDefault="00D54C82" w:rsidP="00940898">
      <w:pPr>
        <w:pStyle w:val="EMEATitle"/>
        <w:keepLines w:val="0"/>
        <w:ind w:left="1701" w:hanging="708"/>
        <w:jc w:val="left"/>
      </w:pPr>
      <w:r>
        <w:t>A.</w:t>
      </w:r>
      <w:r>
        <w:tab/>
        <w:t>TILLVERKARE AV DE AKTIVA SUBSTANSERNA AV BIOLOGISKT URSPRUNG OCH TILLVERKARE SOM ANSVARAR FÖR FRISLÄPPANDE AV TILLVERKNINGSSATS</w:t>
      </w:r>
    </w:p>
    <w:p w14:paraId="6AB300E1" w14:textId="77777777" w:rsidR="00757BB9" w:rsidRPr="00E51107" w:rsidRDefault="00757BB9" w:rsidP="00940898">
      <w:pPr>
        <w:pStyle w:val="EMEABodyText"/>
        <w:keepNext/>
      </w:pPr>
    </w:p>
    <w:p w14:paraId="3F03189E" w14:textId="77777777" w:rsidR="00757BB9" w:rsidRPr="00E51107" w:rsidRDefault="00D54C82" w:rsidP="00940898">
      <w:pPr>
        <w:pStyle w:val="EMEATitle"/>
        <w:keepLines w:val="0"/>
        <w:ind w:left="1701" w:hanging="708"/>
        <w:jc w:val="left"/>
      </w:pPr>
      <w:r>
        <w:t>B.</w:t>
      </w:r>
      <w:r>
        <w:tab/>
        <w:t>VILLKOR ELLER BEGRÄNSNINGAR FÖR TILLHANDAHÅLLANDE OCH ANVÄNDNING</w:t>
      </w:r>
    </w:p>
    <w:p w14:paraId="2B037BAB" w14:textId="77777777" w:rsidR="00757BB9" w:rsidRPr="00E51107" w:rsidRDefault="00757BB9" w:rsidP="00940898">
      <w:pPr>
        <w:pStyle w:val="EMEABodyText"/>
        <w:keepNext/>
      </w:pPr>
    </w:p>
    <w:p w14:paraId="38AF1F35" w14:textId="77777777" w:rsidR="00757BB9" w:rsidRPr="00E51107" w:rsidRDefault="00D54C82" w:rsidP="00940898">
      <w:pPr>
        <w:pStyle w:val="EMEATitle"/>
        <w:keepLines w:val="0"/>
        <w:ind w:left="1701" w:hanging="708"/>
        <w:jc w:val="left"/>
      </w:pPr>
      <w:r>
        <w:t>C.</w:t>
      </w:r>
      <w:r>
        <w:tab/>
        <w:t>ÖVRIGA VILLKOR OCH KRAV FÖR GODKÄNNANDET FÖR FÖRSÄLJNING</w:t>
      </w:r>
    </w:p>
    <w:p w14:paraId="0475F084" w14:textId="77777777" w:rsidR="00757BB9" w:rsidRPr="00E51107" w:rsidRDefault="00757BB9" w:rsidP="00940898">
      <w:pPr>
        <w:pStyle w:val="EMEABodyText"/>
        <w:keepNext/>
      </w:pPr>
    </w:p>
    <w:p w14:paraId="49C91684" w14:textId="77777777" w:rsidR="00757BB9" w:rsidRPr="00E51107" w:rsidRDefault="00D54C82" w:rsidP="00940898">
      <w:pPr>
        <w:pStyle w:val="EMEATitle"/>
        <w:keepLines w:val="0"/>
        <w:ind w:left="1701" w:hanging="708"/>
        <w:jc w:val="left"/>
      </w:pPr>
      <w:r>
        <w:t>D.</w:t>
      </w:r>
      <w:r>
        <w:tab/>
        <w:t>VILLKOR ELLER BEGRÄNSNINGAR AVSEENDE EN SÄKER OCH EFFEKTIV ANVÄNDNING AV LÄKEMEDLET</w:t>
      </w:r>
    </w:p>
    <w:p w14:paraId="4573C0AF" w14:textId="77777777" w:rsidR="00757BB9" w:rsidRPr="00E51107" w:rsidRDefault="00D54C82" w:rsidP="00E844DD">
      <w:pPr>
        <w:pStyle w:val="TitleB"/>
      </w:pPr>
      <w:r>
        <w:br w:type="page"/>
      </w:r>
      <w:r>
        <w:lastRenderedPageBreak/>
        <w:t>A.</w:t>
      </w:r>
      <w:r>
        <w:tab/>
        <w:t>TILLVERKARE AV DE AKTIVA SUBSTANSERNA AV BIOLOGISKT URSPRUNG OCH TILLVERKARE SOM ANSVARAR FÖR FRISLÄPPANDE AV TILLVERKNINGSSATS</w:t>
      </w:r>
    </w:p>
    <w:p w14:paraId="0065337C" w14:textId="77777777" w:rsidR="00757BB9" w:rsidRPr="00E51107" w:rsidRDefault="00757BB9" w:rsidP="00940898">
      <w:pPr>
        <w:pStyle w:val="EMEABodyText"/>
        <w:keepNext/>
        <w:rPr>
          <w:noProof/>
        </w:rPr>
      </w:pPr>
    </w:p>
    <w:p w14:paraId="109E55E8" w14:textId="77777777" w:rsidR="00757BB9" w:rsidRPr="00E51107" w:rsidRDefault="00D54C82" w:rsidP="00940898">
      <w:pPr>
        <w:pStyle w:val="EMEABodyText"/>
        <w:keepNext/>
        <w:rPr>
          <w:noProof/>
          <w:u w:val="single"/>
        </w:rPr>
      </w:pPr>
      <w:r>
        <w:rPr>
          <w:u w:val="single"/>
        </w:rPr>
        <w:t>Namn och adress till tillverkare av aktiva substanser av biologiskt ursprung</w:t>
      </w:r>
    </w:p>
    <w:p w14:paraId="44ACB98D" w14:textId="77777777" w:rsidR="00757BB9" w:rsidRPr="00E51107" w:rsidRDefault="00757BB9" w:rsidP="00940898">
      <w:pPr>
        <w:pStyle w:val="EMEABodyText"/>
        <w:keepNext/>
        <w:rPr>
          <w:noProof/>
        </w:rPr>
      </w:pPr>
    </w:p>
    <w:p w14:paraId="199C81D1" w14:textId="77777777" w:rsidR="00757BB9" w:rsidRPr="006B4837" w:rsidRDefault="00D54C82" w:rsidP="00940898">
      <w:pPr>
        <w:pStyle w:val="EMEAAddress"/>
        <w:keepNext/>
        <w:keepLines w:val="0"/>
        <w:rPr>
          <w:lang w:val="en-US"/>
        </w:rPr>
      </w:pPr>
      <w:r w:rsidRPr="006B4837">
        <w:rPr>
          <w:lang w:val="en-US"/>
        </w:rPr>
        <w:t>Bristol</w:t>
      </w:r>
      <w:r w:rsidRPr="006B4837">
        <w:rPr>
          <w:lang w:val="en-US"/>
        </w:rPr>
        <w:noBreakHyphen/>
        <w:t>Myers Squibb Co.</w:t>
      </w:r>
    </w:p>
    <w:p w14:paraId="6FD06614" w14:textId="77777777" w:rsidR="00757BB9" w:rsidRPr="006B4837" w:rsidRDefault="00D54C82" w:rsidP="00940898">
      <w:pPr>
        <w:pStyle w:val="EMEAAddress"/>
        <w:keepNext/>
        <w:keepLines w:val="0"/>
        <w:rPr>
          <w:lang w:val="en-US"/>
        </w:rPr>
      </w:pPr>
      <w:r w:rsidRPr="006B4837">
        <w:rPr>
          <w:lang w:val="en-US"/>
        </w:rPr>
        <w:t>38 Jackson Road</w:t>
      </w:r>
    </w:p>
    <w:p w14:paraId="161BC979" w14:textId="77777777" w:rsidR="00757BB9" w:rsidRPr="00E51107" w:rsidRDefault="00D54C82" w:rsidP="00940898">
      <w:pPr>
        <w:pStyle w:val="EMEAAddress"/>
        <w:keepNext/>
        <w:keepLines w:val="0"/>
      </w:pPr>
      <w:proofErr w:type="spellStart"/>
      <w:r>
        <w:t>Devens</w:t>
      </w:r>
      <w:proofErr w:type="spellEnd"/>
      <w:r>
        <w:t>, MA 01434</w:t>
      </w:r>
    </w:p>
    <w:p w14:paraId="298F1354" w14:textId="77777777" w:rsidR="00757BB9" w:rsidRPr="00E51107" w:rsidRDefault="00D54C82" w:rsidP="00940898">
      <w:pPr>
        <w:pStyle w:val="EMEAAddress"/>
        <w:keepNext/>
        <w:keepLines w:val="0"/>
      </w:pPr>
      <w:r>
        <w:t>USA</w:t>
      </w:r>
    </w:p>
    <w:p w14:paraId="00D855F8" w14:textId="77777777" w:rsidR="00757BB9" w:rsidRPr="00E51107" w:rsidRDefault="00757BB9" w:rsidP="00940898">
      <w:pPr>
        <w:pStyle w:val="EMEABodyText"/>
      </w:pPr>
    </w:p>
    <w:p w14:paraId="5DF0F639" w14:textId="77777777" w:rsidR="00757BB9" w:rsidRPr="00E51107" w:rsidRDefault="00D54C82" w:rsidP="00940898">
      <w:pPr>
        <w:pStyle w:val="EMEABodyText"/>
        <w:keepNext/>
        <w:rPr>
          <w:noProof/>
          <w:szCs w:val="22"/>
        </w:rPr>
      </w:pPr>
      <w:r>
        <w:rPr>
          <w:u w:val="single"/>
        </w:rPr>
        <w:t xml:space="preserve">Namn och adress till tillverkare som ansvarar för frisläppande av </w:t>
      </w:r>
      <w:proofErr w:type="spellStart"/>
      <w:r>
        <w:rPr>
          <w:u w:val="single"/>
        </w:rPr>
        <w:t>tillverkningssats</w:t>
      </w:r>
      <w:proofErr w:type="spellEnd"/>
    </w:p>
    <w:p w14:paraId="026CE091" w14:textId="77777777" w:rsidR="00757BB9" w:rsidRPr="00E51107" w:rsidRDefault="00757BB9" w:rsidP="00940898">
      <w:pPr>
        <w:pStyle w:val="EMEABodyText"/>
        <w:keepNext/>
        <w:rPr>
          <w:noProof/>
          <w:szCs w:val="22"/>
        </w:rPr>
      </w:pPr>
    </w:p>
    <w:p w14:paraId="7A88A00F" w14:textId="77777777" w:rsidR="00757BB9" w:rsidRPr="006B4837" w:rsidRDefault="00D54C82" w:rsidP="00940898">
      <w:pPr>
        <w:pStyle w:val="EMEAAddress"/>
        <w:keepNext/>
        <w:keepLines w:val="0"/>
        <w:rPr>
          <w:lang w:val="en-US"/>
        </w:rPr>
      </w:pPr>
      <w:r w:rsidRPr="006B4837">
        <w:rPr>
          <w:lang w:val="en-US"/>
        </w:rPr>
        <w:t>Swords Laboratories Unlimited Company t/a Bristol</w:t>
      </w:r>
      <w:r w:rsidRPr="006B4837">
        <w:rPr>
          <w:lang w:val="en-US"/>
        </w:rPr>
        <w:noBreakHyphen/>
        <w:t xml:space="preserve">Myers Squibb </w:t>
      </w:r>
      <w:proofErr w:type="spellStart"/>
      <w:r w:rsidRPr="006B4837">
        <w:rPr>
          <w:lang w:val="en-US"/>
        </w:rPr>
        <w:t>Cruiserath</w:t>
      </w:r>
      <w:proofErr w:type="spellEnd"/>
      <w:r w:rsidRPr="006B4837">
        <w:rPr>
          <w:lang w:val="en-US"/>
        </w:rPr>
        <w:t xml:space="preserve"> Biologics</w:t>
      </w:r>
    </w:p>
    <w:p w14:paraId="7F84B166" w14:textId="77777777" w:rsidR="00757BB9" w:rsidRPr="0029521F" w:rsidRDefault="00D54C82" w:rsidP="00940898">
      <w:pPr>
        <w:pStyle w:val="EMEAAddress"/>
        <w:keepNext/>
        <w:keepLines w:val="0"/>
      </w:pPr>
      <w:proofErr w:type="spellStart"/>
      <w:r w:rsidRPr="0029521F">
        <w:t>Cruiserath</w:t>
      </w:r>
      <w:proofErr w:type="spellEnd"/>
      <w:r w:rsidRPr="0029521F">
        <w:t xml:space="preserve"> Road, </w:t>
      </w:r>
      <w:proofErr w:type="spellStart"/>
      <w:r w:rsidRPr="0029521F">
        <w:t>Mulhuddart</w:t>
      </w:r>
      <w:proofErr w:type="spellEnd"/>
    </w:p>
    <w:p w14:paraId="3C9F1E7C" w14:textId="77777777" w:rsidR="00757BB9" w:rsidRPr="0029521F" w:rsidRDefault="00D54C82" w:rsidP="00940898">
      <w:pPr>
        <w:pStyle w:val="EMEAAddress"/>
        <w:keepNext/>
        <w:keepLines w:val="0"/>
      </w:pPr>
      <w:r w:rsidRPr="0029521F">
        <w:t>Dublin 15, D15 H6EF</w:t>
      </w:r>
    </w:p>
    <w:p w14:paraId="7B3FF0A8" w14:textId="77777777" w:rsidR="00757BB9" w:rsidRPr="00E51107" w:rsidRDefault="00D54C82" w:rsidP="00940898">
      <w:pPr>
        <w:pStyle w:val="EMEAAddress"/>
        <w:keepNext/>
        <w:keepLines w:val="0"/>
      </w:pPr>
      <w:r>
        <w:t>Irland</w:t>
      </w:r>
    </w:p>
    <w:p w14:paraId="074A6D91" w14:textId="77777777" w:rsidR="00757BB9" w:rsidRPr="00E51107" w:rsidRDefault="00757BB9" w:rsidP="00940898">
      <w:pPr>
        <w:pStyle w:val="EMEABodyText"/>
        <w:rPr>
          <w:noProof/>
          <w:szCs w:val="22"/>
        </w:rPr>
      </w:pPr>
    </w:p>
    <w:p w14:paraId="5D23BB55" w14:textId="77777777" w:rsidR="00757BB9" w:rsidRPr="00E51107" w:rsidRDefault="00757BB9" w:rsidP="00940898">
      <w:pPr>
        <w:pStyle w:val="EMEABodyText"/>
        <w:rPr>
          <w:noProof/>
          <w:szCs w:val="22"/>
        </w:rPr>
      </w:pPr>
    </w:p>
    <w:p w14:paraId="6564DD27" w14:textId="77777777" w:rsidR="00757BB9" w:rsidRPr="00E51107" w:rsidRDefault="00D54C82" w:rsidP="00E844DD">
      <w:pPr>
        <w:pStyle w:val="TitleB"/>
      </w:pPr>
      <w:r>
        <w:t>B.</w:t>
      </w:r>
      <w:r>
        <w:tab/>
        <w:t>VILLKOR ELLER BEGRÄNSNINGAR FÖR TILLHANDAHÅLLANDE OCH ANVÄNDNING</w:t>
      </w:r>
    </w:p>
    <w:p w14:paraId="26FA17EF" w14:textId="77777777" w:rsidR="00757BB9" w:rsidRPr="00E51107" w:rsidRDefault="00757BB9" w:rsidP="00940898">
      <w:pPr>
        <w:pStyle w:val="EMEABodyText"/>
        <w:keepNext/>
        <w:rPr>
          <w:noProof/>
          <w:szCs w:val="22"/>
        </w:rPr>
      </w:pPr>
    </w:p>
    <w:p w14:paraId="59D878E1" w14:textId="77777777" w:rsidR="00757BB9" w:rsidRPr="00E51107" w:rsidRDefault="00D54C82" w:rsidP="00940898">
      <w:pPr>
        <w:pStyle w:val="EMEABodyText"/>
        <w:rPr>
          <w:noProof/>
          <w:szCs w:val="22"/>
        </w:rPr>
      </w:pPr>
      <w:r>
        <w:t>Läkemedel som med begränsningar lämnas ut mot recept (se bilaga I: Produktresumén, avsnitt 4.2).</w:t>
      </w:r>
    </w:p>
    <w:p w14:paraId="555E9203" w14:textId="77777777" w:rsidR="00757BB9" w:rsidRPr="00E51107" w:rsidRDefault="00757BB9" w:rsidP="00940898">
      <w:pPr>
        <w:pStyle w:val="EMEABodyText"/>
        <w:rPr>
          <w:noProof/>
          <w:szCs w:val="22"/>
        </w:rPr>
      </w:pPr>
    </w:p>
    <w:p w14:paraId="123BBA64" w14:textId="77777777" w:rsidR="00757BB9" w:rsidRPr="00E51107" w:rsidRDefault="00757BB9" w:rsidP="00940898">
      <w:pPr>
        <w:pStyle w:val="EMEABodyText"/>
        <w:rPr>
          <w:noProof/>
          <w:szCs w:val="22"/>
        </w:rPr>
      </w:pPr>
    </w:p>
    <w:p w14:paraId="076FC0D5" w14:textId="77777777" w:rsidR="00757BB9" w:rsidRPr="00E51107" w:rsidRDefault="00D54C82" w:rsidP="00E844DD">
      <w:pPr>
        <w:pStyle w:val="TitleB"/>
      </w:pPr>
      <w:r>
        <w:t>C.</w:t>
      </w:r>
      <w:r>
        <w:tab/>
        <w:t>ÖVRIGA VILLKOR OCH KRAV FÖR GODKÄNNANDET FÖR FÖRSÄLJNING</w:t>
      </w:r>
    </w:p>
    <w:p w14:paraId="67E94AD0" w14:textId="77777777" w:rsidR="00757BB9" w:rsidRPr="00E51107" w:rsidRDefault="00757BB9" w:rsidP="00940898">
      <w:pPr>
        <w:pStyle w:val="EMEABodyText"/>
        <w:keepNext/>
      </w:pPr>
    </w:p>
    <w:p w14:paraId="68E4FDD8" w14:textId="77777777" w:rsidR="00757BB9" w:rsidRPr="00E51107" w:rsidRDefault="00D54C82" w:rsidP="00940898">
      <w:pPr>
        <w:pStyle w:val="EMEABodyTextIndent"/>
        <w:keepNext/>
        <w:numPr>
          <w:ilvl w:val="0"/>
          <w:numId w:val="8"/>
        </w:numPr>
        <w:tabs>
          <w:tab w:val="left" w:pos="567"/>
        </w:tabs>
        <w:ind w:left="567" w:hanging="567"/>
        <w:rPr>
          <w:b/>
          <w:bCs/>
        </w:rPr>
      </w:pPr>
      <w:r>
        <w:rPr>
          <w:b/>
        </w:rPr>
        <w:t>Periodiska säkerhetsrapporter</w:t>
      </w:r>
    </w:p>
    <w:p w14:paraId="6DC029B2" w14:textId="77777777" w:rsidR="00757BB9" w:rsidRPr="00E51107" w:rsidRDefault="00757BB9" w:rsidP="00B06DF5">
      <w:pPr>
        <w:pStyle w:val="EMEABodyText"/>
        <w:keepNext/>
        <w:rPr>
          <w:noProof/>
          <w:szCs w:val="22"/>
        </w:rPr>
      </w:pPr>
    </w:p>
    <w:p w14:paraId="41EB2009" w14:textId="77777777" w:rsidR="00757BB9" w:rsidRPr="00E51107" w:rsidRDefault="00D54C82" w:rsidP="00B06DF5">
      <w:pPr>
        <w:pStyle w:val="EMEABodyText"/>
        <w:keepNext/>
        <w:rPr>
          <w:noProof/>
          <w:szCs w:val="22"/>
        </w:rPr>
      </w:pPr>
      <w:r>
        <w:t>Kraven för att lämna in periodiska säkerhetsrapporter för detta läkemedel anges i den förteckning över referensdatum för unionen (EURD</w:t>
      </w:r>
      <w:r>
        <w:noBreakHyphen/>
        <w:t>listan) som föreskrivs i artikel 107c.7 i direktiv 2001/83/EG och eventuella uppdateringar som finns på Europeiska läkemedelsmyndighetens webbplats.</w:t>
      </w:r>
    </w:p>
    <w:p w14:paraId="1C5D1962" w14:textId="77777777" w:rsidR="00757BB9" w:rsidRPr="00E51107" w:rsidRDefault="00757BB9" w:rsidP="00940898">
      <w:pPr>
        <w:pStyle w:val="EMEABodyText"/>
        <w:rPr>
          <w:noProof/>
          <w:szCs w:val="22"/>
        </w:rPr>
      </w:pPr>
    </w:p>
    <w:p w14:paraId="121AEA5B" w14:textId="77777777" w:rsidR="00757BB9" w:rsidRPr="00E51107" w:rsidRDefault="00D54C82" w:rsidP="00940898">
      <w:pPr>
        <w:pStyle w:val="EMEABodyText"/>
        <w:rPr>
          <w:noProof/>
          <w:szCs w:val="22"/>
        </w:rPr>
      </w:pPr>
      <w:r>
        <w:t>Innehavaren av godkännandet för försäljning ska lämna in den första periodiska säkerhetsrapporten för detta läkemedel inom 6 månader efter godkännandet.</w:t>
      </w:r>
    </w:p>
    <w:p w14:paraId="5EDE77CB" w14:textId="77777777" w:rsidR="00757BB9" w:rsidRPr="00E51107" w:rsidRDefault="00757BB9" w:rsidP="00940898">
      <w:pPr>
        <w:pStyle w:val="EMEABodyText"/>
      </w:pPr>
    </w:p>
    <w:p w14:paraId="2605FF69" w14:textId="77777777" w:rsidR="00757BB9" w:rsidRPr="00E51107" w:rsidRDefault="00757BB9" w:rsidP="00940898">
      <w:pPr>
        <w:pStyle w:val="EMEABodyText"/>
      </w:pPr>
    </w:p>
    <w:p w14:paraId="456DF60D" w14:textId="77777777" w:rsidR="00757BB9" w:rsidRPr="00E51107" w:rsidRDefault="00D54C82" w:rsidP="00E844DD">
      <w:pPr>
        <w:pStyle w:val="TitleB"/>
      </w:pPr>
      <w:r>
        <w:t>D.</w:t>
      </w:r>
      <w:r>
        <w:tab/>
        <w:t>VILLKOR ELLER BEGRÄNSNINGAR AVSEENDE EN SÄKER OCH EFFEKTIV ANVÄNDNING AV LÄKEMEDLET</w:t>
      </w:r>
    </w:p>
    <w:p w14:paraId="605A9260" w14:textId="77777777" w:rsidR="00757BB9" w:rsidRPr="00E51107" w:rsidRDefault="00757BB9" w:rsidP="00940898">
      <w:pPr>
        <w:pStyle w:val="EMEABodyText"/>
        <w:keepNext/>
      </w:pPr>
    </w:p>
    <w:p w14:paraId="1C46439D" w14:textId="77777777" w:rsidR="00757BB9" w:rsidRPr="00E51107" w:rsidRDefault="00D54C82" w:rsidP="00940898">
      <w:pPr>
        <w:pStyle w:val="EMEABodyTextIndent"/>
        <w:keepNext/>
        <w:numPr>
          <w:ilvl w:val="0"/>
          <w:numId w:val="8"/>
        </w:numPr>
        <w:tabs>
          <w:tab w:val="left" w:pos="567"/>
        </w:tabs>
        <w:ind w:left="567" w:hanging="567"/>
        <w:rPr>
          <w:b/>
          <w:bCs/>
        </w:rPr>
      </w:pPr>
      <w:r>
        <w:rPr>
          <w:b/>
        </w:rPr>
        <w:t>Riskhanteringsplan</w:t>
      </w:r>
    </w:p>
    <w:p w14:paraId="43A94858" w14:textId="77777777" w:rsidR="00757BB9" w:rsidRPr="00E51107" w:rsidRDefault="00757BB9" w:rsidP="00B06DF5">
      <w:pPr>
        <w:pStyle w:val="EMEABodyText"/>
        <w:keepNext/>
      </w:pPr>
    </w:p>
    <w:p w14:paraId="7E4A0698" w14:textId="77777777" w:rsidR="00757BB9" w:rsidRPr="00E51107" w:rsidRDefault="00D54C82" w:rsidP="00B06DF5">
      <w:pPr>
        <w:pStyle w:val="EMEABodyText"/>
        <w:keepNext/>
        <w:rPr>
          <w:noProof/>
          <w:szCs w:val="22"/>
        </w:rPr>
      </w:pPr>
      <w:r>
        <w:t xml:space="preserve">Innehavaren av godkännandet för försäljning ska genomföra de erforderliga farmakovigilansaktiviteter och </w:t>
      </w:r>
      <w:r>
        <w:noBreakHyphen/>
        <w:t>åtgärder som finns beskrivna i den överenskomna riskhanteringsplanen (Risk Management Plan, RMP) som finns i modul 1.8.2</w:t>
      </w:r>
      <w:del w:id="32" w:author="BMS">
        <w:r>
          <w:delText>.</w:delText>
        </w:r>
      </w:del>
      <w:r>
        <w:t xml:space="preserve"> i godkännandet för försäljning samt eventuella efterföljande överenskomna uppdateringar av riskhanteringsplanen.</w:t>
      </w:r>
    </w:p>
    <w:p w14:paraId="5A5F092D" w14:textId="77777777" w:rsidR="00757BB9" w:rsidRPr="00E51107" w:rsidRDefault="00757BB9" w:rsidP="00940898">
      <w:pPr>
        <w:pStyle w:val="EMEABodyText"/>
        <w:rPr>
          <w:noProof/>
          <w:szCs w:val="22"/>
        </w:rPr>
      </w:pPr>
    </w:p>
    <w:p w14:paraId="398BD0CD" w14:textId="77777777" w:rsidR="00757BB9" w:rsidRPr="00E51107" w:rsidRDefault="00D54C82" w:rsidP="00940898">
      <w:pPr>
        <w:pStyle w:val="EMEABodyText"/>
        <w:keepNext/>
        <w:rPr>
          <w:noProof/>
          <w:szCs w:val="22"/>
        </w:rPr>
      </w:pPr>
      <w:r>
        <w:t>En uppdaterad riskhanteringsplan ska lämnas in</w:t>
      </w:r>
    </w:p>
    <w:p w14:paraId="67B04E09" w14:textId="77777777" w:rsidR="00757BB9" w:rsidRPr="00E51107" w:rsidRDefault="00D54C82" w:rsidP="00940898">
      <w:pPr>
        <w:pStyle w:val="EMEABodyTextIndent"/>
        <w:keepNext/>
        <w:tabs>
          <w:tab w:val="clear" w:pos="360"/>
          <w:tab w:val="left" w:pos="567"/>
        </w:tabs>
        <w:ind w:left="567" w:hanging="567"/>
        <w:rPr>
          <w:noProof/>
        </w:rPr>
      </w:pPr>
      <w:r>
        <w:t>på begäran av Europeiska läkemedelsmyndigheten,</w:t>
      </w:r>
    </w:p>
    <w:p w14:paraId="48A8585F" w14:textId="77777777" w:rsidR="00757BB9" w:rsidRPr="00E51107" w:rsidRDefault="00D54C82" w:rsidP="00940898">
      <w:pPr>
        <w:pStyle w:val="EMEABodyTextIndent"/>
        <w:tabs>
          <w:tab w:val="clear" w:pos="360"/>
          <w:tab w:val="left" w:pos="567"/>
        </w:tabs>
        <w:ind w:left="567" w:hanging="567"/>
        <w:rPr>
          <w:noProof/>
        </w:rPr>
      </w:pPr>
      <w:r>
        <w:t>när riskhanteringssystemet ändras, särskilt efter att ny information framkommit som kan leda till betydande ändringar i läkemedlets nytta–riskprofil eller efter att en viktig milstolpe (för farmakovigilans eller riskminimering) har nåtts.</w:t>
      </w:r>
    </w:p>
    <w:p w14:paraId="25D91744" w14:textId="77777777" w:rsidR="00757BB9" w:rsidRPr="00E51107" w:rsidRDefault="00757BB9" w:rsidP="00940898">
      <w:pPr>
        <w:pStyle w:val="EMEABodyText"/>
        <w:rPr>
          <w:noProof/>
          <w:szCs w:val="22"/>
        </w:rPr>
      </w:pPr>
    </w:p>
    <w:p w14:paraId="50A58187" w14:textId="77777777" w:rsidR="00757BB9" w:rsidRPr="00E51107" w:rsidRDefault="00D54C82" w:rsidP="00940898">
      <w:pPr>
        <w:pStyle w:val="EMEABodyTextIndent"/>
        <w:keepNext/>
        <w:numPr>
          <w:ilvl w:val="0"/>
          <w:numId w:val="8"/>
        </w:numPr>
        <w:tabs>
          <w:tab w:val="left" w:pos="567"/>
        </w:tabs>
        <w:ind w:left="567" w:hanging="567"/>
        <w:rPr>
          <w:b/>
        </w:rPr>
      </w:pPr>
      <w:r>
        <w:rPr>
          <w:b/>
        </w:rPr>
        <w:lastRenderedPageBreak/>
        <w:t>Ytterligare riskminimeringsåtgärder</w:t>
      </w:r>
    </w:p>
    <w:p w14:paraId="2F3FD878" w14:textId="77777777" w:rsidR="00757BB9" w:rsidRPr="00E51107" w:rsidRDefault="00757BB9" w:rsidP="00B06DF5">
      <w:pPr>
        <w:pStyle w:val="EMEABodyText"/>
        <w:keepNext/>
        <w:rPr>
          <w:noProof/>
          <w:szCs w:val="22"/>
        </w:rPr>
      </w:pPr>
    </w:p>
    <w:p w14:paraId="1CE3EC2C" w14:textId="77777777" w:rsidR="00757BB9" w:rsidRPr="00E51107" w:rsidRDefault="00D54C82" w:rsidP="00B06DF5">
      <w:pPr>
        <w:pStyle w:val="EMEABodyText"/>
        <w:keepNext/>
        <w:rPr>
          <w:noProof/>
          <w:szCs w:val="22"/>
        </w:rPr>
      </w:pPr>
      <w:r>
        <w:t xml:space="preserve">Innehavaren av godkännandet för försäljning ska säkerställa att all sjukvårdspersonal och patienter/vårdgivare i medlemslandet som förväntas förskriva och använda </w:t>
      </w:r>
      <w:proofErr w:type="spellStart"/>
      <w:r>
        <w:t>Opdualag</w:t>
      </w:r>
      <w:proofErr w:type="spellEnd"/>
      <w:r>
        <w:t xml:space="preserve"> har tillgång till/fått patientkortet.</w:t>
      </w:r>
    </w:p>
    <w:p w14:paraId="5762DB85" w14:textId="77777777" w:rsidR="00757BB9" w:rsidRPr="00E51107" w:rsidRDefault="00757BB9" w:rsidP="00940898">
      <w:pPr>
        <w:pStyle w:val="EMEABodyText"/>
        <w:rPr>
          <w:noProof/>
          <w:szCs w:val="22"/>
        </w:rPr>
      </w:pPr>
    </w:p>
    <w:p w14:paraId="5D34C6F5" w14:textId="77777777" w:rsidR="00757BB9" w:rsidRPr="00E51107" w:rsidRDefault="00D54C82" w:rsidP="00940898">
      <w:pPr>
        <w:pStyle w:val="EMEABodyText"/>
        <w:keepNext/>
        <w:rPr>
          <w:noProof/>
          <w:szCs w:val="22"/>
        </w:rPr>
      </w:pPr>
      <w:r>
        <w:t>Patientkortet ska innehålla följande huvuduppgifter:</w:t>
      </w:r>
    </w:p>
    <w:p w14:paraId="32426DBF" w14:textId="77777777" w:rsidR="00757BB9" w:rsidRPr="00E51107" w:rsidRDefault="00D54C82" w:rsidP="00940898">
      <w:pPr>
        <w:pStyle w:val="EMEABodyTextIndent"/>
        <w:keepNext/>
        <w:numPr>
          <w:ilvl w:val="0"/>
          <w:numId w:val="9"/>
        </w:numPr>
        <w:tabs>
          <w:tab w:val="left" w:pos="567"/>
        </w:tabs>
        <w:ind w:left="567" w:hanging="567"/>
        <w:rPr>
          <w:noProof/>
        </w:rPr>
      </w:pPr>
      <w:r>
        <w:t xml:space="preserve">Behandling med </w:t>
      </w:r>
      <w:proofErr w:type="spellStart"/>
      <w:r>
        <w:t>Opdualag</w:t>
      </w:r>
      <w:proofErr w:type="spellEnd"/>
      <w:r>
        <w:t xml:space="preserve"> kan öka risken för:</w:t>
      </w:r>
    </w:p>
    <w:p w14:paraId="792DF21F" w14:textId="77777777" w:rsidR="00757BB9" w:rsidRPr="00E51107" w:rsidRDefault="00D54C82" w:rsidP="00940898">
      <w:pPr>
        <w:pStyle w:val="EMEABodyTextIndent"/>
        <w:numPr>
          <w:ilvl w:val="0"/>
          <w:numId w:val="6"/>
        </w:numPr>
        <w:tabs>
          <w:tab w:val="left" w:pos="1134"/>
        </w:tabs>
        <w:ind w:left="1134" w:hanging="567"/>
      </w:pPr>
      <w:r>
        <w:t xml:space="preserve">Immunrelaterad </w:t>
      </w:r>
      <w:proofErr w:type="spellStart"/>
      <w:r>
        <w:t>pneumonit</w:t>
      </w:r>
      <w:proofErr w:type="spellEnd"/>
    </w:p>
    <w:p w14:paraId="4F703707" w14:textId="77777777" w:rsidR="00757BB9" w:rsidRPr="00E51107" w:rsidRDefault="00D54C82" w:rsidP="00940898">
      <w:pPr>
        <w:pStyle w:val="EMEABodyTextIndent"/>
        <w:numPr>
          <w:ilvl w:val="0"/>
          <w:numId w:val="6"/>
        </w:numPr>
        <w:tabs>
          <w:tab w:val="left" w:pos="1134"/>
        </w:tabs>
        <w:ind w:left="1134" w:hanging="567"/>
      </w:pPr>
      <w:r>
        <w:t>Immunrelaterad kolit</w:t>
      </w:r>
    </w:p>
    <w:p w14:paraId="5829E662" w14:textId="77777777" w:rsidR="00757BB9" w:rsidRPr="00E51107" w:rsidRDefault="00D54C82" w:rsidP="00940898">
      <w:pPr>
        <w:pStyle w:val="EMEABodyTextIndent"/>
        <w:numPr>
          <w:ilvl w:val="0"/>
          <w:numId w:val="6"/>
        </w:numPr>
        <w:tabs>
          <w:tab w:val="left" w:pos="1134"/>
        </w:tabs>
        <w:ind w:left="1134" w:hanging="567"/>
      </w:pPr>
      <w:r>
        <w:t>Immunrelaterad hepatit</w:t>
      </w:r>
    </w:p>
    <w:p w14:paraId="3E271AE9" w14:textId="77777777" w:rsidR="00757BB9" w:rsidRPr="00E51107" w:rsidRDefault="00D54C82" w:rsidP="00940898">
      <w:pPr>
        <w:pStyle w:val="EMEABodyTextIndent"/>
        <w:numPr>
          <w:ilvl w:val="0"/>
          <w:numId w:val="6"/>
        </w:numPr>
        <w:tabs>
          <w:tab w:val="left" w:pos="1134"/>
        </w:tabs>
        <w:ind w:left="1134" w:hanging="567"/>
      </w:pPr>
      <w:r>
        <w:t xml:space="preserve">Immunrelaterad </w:t>
      </w:r>
      <w:proofErr w:type="spellStart"/>
      <w:r>
        <w:t>endokrinopati</w:t>
      </w:r>
      <w:proofErr w:type="spellEnd"/>
    </w:p>
    <w:p w14:paraId="3C7C2D9C" w14:textId="77777777" w:rsidR="00757BB9" w:rsidRPr="00E51107" w:rsidRDefault="00D54C82" w:rsidP="00940898">
      <w:pPr>
        <w:pStyle w:val="EMEABodyTextIndent"/>
        <w:numPr>
          <w:ilvl w:val="0"/>
          <w:numId w:val="6"/>
        </w:numPr>
        <w:tabs>
          <w:tab w:val="left" w:pos="1134"/>
        </w:tabs>
        <w:ind w:left="1134" w:hanging="567"/>
      </w:pPr>
      <w:r>
        <w:t>Immunrelaterad nefrit och nedsatt njurfunktion</w:t>
      </w:r>
    </w:p>
    <w:p w14:paraId="0FD5AE1E" w14:textId="77777777" w:rsidR="00757BB9" w:rsidRPr="00E51107" w:rsidRDefault="00D54C82" w:rsidP="00940898">
      <w:pPr>
        <w:pStyle w:val="EMEABodyTextIndent"/>
        <w:numPr>
          <w:ilvl w:val="0"/>
          <w:numId w:val="6"/>
        </w:numPr>
        <w:tabs>
          <w:tab w:val="left" w:pos="1134"/>
        </w:tabs>
        <w:ind w:left="1134" w:hanging="567"/>
      </w:pPr>
      <w:r>
        <w:t>Immunrelaterade hudbiverkningar</w:t>
      </w:r>
    </w:p>
    <w:p w14:paraId="2DAD47F8" w14:textId="77777777" w:rsidR="00757BB9" w:rsidRPr="00E51107" w:rsidRDefault="00D54C82" w:rsidP="00940898">
      <w:pPr>
        <w:pStyle w:val="EMEABodyTextIndent"/>
        <w:keepNext/>
        <w:numPr>
          <w:ilvl w:val="0"/>
          <w:numId w:val="6"/>
        </w:numPr>
        <w:tabs>
          <w:tab w:val="left" w:pos="1134"/>
        </w:tabs>
        <w:ind w:left="1134" w:hanging="567"/>
      </w:pPr>
      <w:r>
        <w:t>Immunrelaterad myokardit</w:t>
      </w:r>
    </w:p>
    <w:p w14:paraId="25E07D20" w14:textId="77777777" w:rsidR="00757BB9" w:rsidRPr="00E51107" w:rsidRDefault="00D54C82" w:rsidP="00940898">
      <w:pPr>
        <w:pStyle w:val="EMEABodyTextIndent"/>
        <w:numPr>
          <w:ilvl w:val="0"/>
          <w:numId w:val="6"/>
        </w:numPr>
        <w:tabs>
          <w:tab w:val="left" w:pos="1134"/>
        </w:tabs>
        <w:ind w:left="1134" w:hanging="567"/>
      </w:pPr>
      <w:r>
        <w:t>Andra immunrelaterade biverkningar</w:t>
      </w:r>
    </w:p>
    <w:p w14:paraId="1CD7466F" w14:textId="77777777" w:rsidR="00757BB9" w:rsidRPr="00E51107" w:rsidRDefault="00D54C82" w:rsidP="00940898">
      <w:pPr>
        <w:pStyle w:val="EMEABodyTextIndent"/>
        <w:keepNext/>
        <w:numPr>
          <w:ilvl w:val="0"/>
          <w:numId w:val="9"/>
        </w:numPr>
        <w:tabs>
          <w:tab w:val="left" w:pos="567"/>
        </w:tabs>
        <w:ind w:left="567" w:hanging="567"/>
        <w:rPr>
          <w:noProof/>
        </w:rPr>
      </w:pPr>
      <w:r>
        <w:t>Tecken och symtom på säkerhetsaspekter och när man ska kontakta läkare</w:t>
      </w:r>
    </w:p>
    <w:p w14:paraId="6B1B7C51" w14:textId="77777777" w:rsidR="00757BB9" w:rsidRPr="00E51107" w:rsidRDefault="00D54C82" w:rsidP="00940898">
      <w:pPr>
        <w:pStyle w:val="EMEABodyTextIndent"/>
        <w:numPr>
          <w:ilvl w:val="0"/>
          <w:numId w:val="9"/>
        </w:numPr>
        <w:tabs>
          <w:tab w:val="left" w:pos="567"/>
        </w:tabs>
        <w:ind w:left="567" w:hanging="567"/>
        <w:rPr>
          <w:noProof/>
        </w:rPr>
      </w:pPr>
      <w:r>
        <w:t>Kontaktuppgifter till förskrivande läkare</w:t>
      </w:r>
    </w:p>
    <w:p w14:paraId="504133DD" w14:textId="77777777" w:rsidR="00757BB9" w:rsidRPr="00E51107" w:rsidRDefault="00757BB9" w:rsidP="00940898">
      <w:pPr>
        <w:pStyle w:val="EMEABodyText"/>
        <w:rPr>
          <w:noProof/>
          <w:szCs w:val="22"/>
        </w:rPr>
      </w:pPr>
    </w:p>
    <w:p w14:paraId="717EDEB5" w14:textId="77777777" w:rsidR="00757BB9" w:rsidRPr="00E51107" w:rsidRDefault="00D54C82" w:rsidP="00940898">
      <w:pPr>
        <w:pStyle w:val="EMEABodyText"/>
        <w:rPr>
          <w:noProof/>
          <w:szCs w:val="22"/>
        </w:rPr>
      </w:pPr>
      <w:r>
        <w:t xml:space="preserve">Innehavaren av godkännandet för försäljning ska komma överens om formatet och innehållet i ovanstående utbildningsmaterial med den nationella behöriga myndigheten innan </w:t>
      </w:r>
      <w:proofErr w:type="spellStart"/>
      <w:r>
        <w:t>Opdualag</w:t>
      </w:r>
      <w:proofErr w:type="spellEnd"/>
      <w:r>
        <w:t xml:space="preserve"> lanseras i varje medlemsstat.</w:t>
      </w:r>
    </w:p>
    <w:p w14:paraId="28A19406" w14:textId="77777777" w:rsidR="00757BB9" w:rsidRPr="00E51107" w:rsidRDefault="00D54C82" w:rsidP="00940898">
      <w:pPr>
        <w:pStyle w:val="EMEABodyText"/>
        <w:rPr>
          <w:noProof/>
          <w:szCs w:val="22"/>
        </w:rPr>
      </w:pPr>
      <w:r>
        <w:br w:type="page"/>
      </w:r>
    </w:p>
    <w:p w14:paraId="78F62F2D" w14:textId="77777777" w:rsidR="00757BB9" w:rsidRPr="00E51107" w:rsidRDefault="00757BB9" w:rsidP="00940898">
      <w:pPr>
        <w:pStyle w:val="EMEABodyText"/>
      </w:pPr>
    </w:p>
    <w:p w14:paraId="43E5B75B" w14:textId="77777777" w:rsidR="00757BB9" w:rsidRPr="00E51107" w:rsidRDefault="00757BB9" w:rsidP="00940898">
      <w:pPr>
        <w:pStyle w:val="EMEABodyText"/>
      </w:pPr>
    </w:p>
    <w:p w14:paraId="41B23AF6" w14:textId="77777777" w:rsidR="00757BB9" w:rsidRPr="00E51107" w:rsidRDefault="00757BB9" w:rsidP="00940898">
      <w:pPr>
        <w:pStyle w:val="EMEABodyText"/>
      </w:pPr>
    </w:p>
    <w:p w14:paraId="18D5BA05" w14:textId="77777777" w:rsidR="00757BB9" w:rsidRPr="00E51107" w:rsidRDefault="00757BB9" w:rsidP="00940898">
      <w:pPr>
        <w:pStyle w:val="EMEABodyText"/>
      </w:pPr>
    </w:p>
    <w:p w14:paraId="50C6C5CE" w14:textId="77777777" w:rsidR="00757BB9" w:rsidRPr="00E51107" w:rsidRDefault="00757BB9" w:rsidP="00940898">
      <w:pPr>
        <w:pStyle w:val="EMEABodyText"/>
      </w:pPr>
    </w:p>
    <w:p w14:paraId="70AC440C" w14:textId="77777777" w:rsidR="00757BB9" w:rsidRPr="00E51107" w:rsidRDefault="00757BB9" w:rsidP="00940898">
      <w:pPr>
        <w:pStyle w:val="EMEABodyText"/>
      </w:pPr>
    </w:p>
    <w:p w14:paraId="7AD78A37" w14:textId="77777777" w:rsidR="00757BB9" w:rsidRPr="00E51107" w:rsidRDefault="00757BB9" w:rsidP="00940898">
      <w:pPr>
        <w:pStyle w:val="EMEABodyText"/>
      </w:pPr>
    </w:p>
    <w:p w14:paraId="21CF1ECC" w14:textId="77777777" w:rsidR="00757BB9" w:rsidRPr="00E51107" w:rsidRDefault="00757BB9" w:rsidP="00940898">
      <w:pPr>
        <w:pStyle w:val="EMEABodyText"/>
      </w:pPr>
    </w:p>
    <w:p w14:paraId="163E5C02" w14:textId="77777777" w:rsidR="00757BB9" w:rsidRPr="00E51107" w:rsidRDefault="00757BB9" w:rsidP="00940898">
      <w:pPr>
        <w:pStyle w:val="EMEABodyText"/>
      </w:pPr>
    </w:p>
    <w:p w14:paraId="0B4CAA73" w14:textId="77777777" w:rsidR="00757BB9" w:rsidRPr="00E51107" w:rsidRDefault="00757BB9" w:rsidP="00940898">
      <w:pPr>
        <w:pStyle w:val="EMEABodyText"/>
      </w:pPr>
    </w:p>
    <w:p w14:paraId="3361EC34" w14:textId="77777777" w:rsidR="00757BB9" w:rsidRPr="00E51107" w:rsidRDefault="00757BB9" w:rsidP="00940898">
      <w:pPr>
        <w:pStyle w:val="EMEABodyText"/>
      </w:pPr>
    </w:p>
    <w:p w14:paraId="0DCA9DD0" w14:textId="77777777" w:rsidR="00757BB9" w:rsidRPr="00E51107" w:rsidRDefault="00757BB9" w:rsidP="00940898">
      <w:pPr>
        <w:pStyle w:val="EMEABodyText"/>
      </w:pPr>
    </w:p>
    <w:p w14:paraId="0C064D3C" w14:textId="77777777" w:rsidR="00757BB9" w:rsidRPr="00E51107" w:rsidRDefault="00757BB9" w:rsidP="00940898">
      <w:pPr>
        <w:pStyle w:val="EMEABodyText"/>
      </w:pPr>
    </w:p>
    <w:p w14:paraId="28D3EF4B" w14:textId="77777777" w:rsidR="00757BB9" w:rsidRPr="00E51107" w:rsidRDefault="00757BB9" w:rsidP="00940898">
      <w:pPr>
        <w:pStyle w:val="EMEABodyText"/>
      </w:pPr>
    </w:p>
    <w:p w14:paraId="0B82C25F" w14:textId="77777777" w:rsidR="00757BB9" w:rsidRPr="00E51107" w:rsidRDefault="00757BB9" w:rsidP="00940898">
      <w:pPr>
        <w:pStyle w:val="EMEABodyText"/>
      </w:pPr>
    </w:p>
    <w:p w14:paraId="33A74D8F" w14:textId="77777777" w:rsidR="00757BB9" w:rsidRPr="00E51107" w:rsidRDefault="00757BB9" w:rsidP="00940898">
      <w:pPr>
        <w:pStyle w:val="EMEABodyText"/>
      </w:pPr>
    </w:p>
    <w:p w14:paraId="15FBC0AB" w14:textId="77777777" w:rsidR="00757BB9" w:rsidRPr="00E51107" w:rsidRDefault="00757BB9" w:rsidP="00940898">
      <w:pPr>
        <w:pStyle w:val="EMEABodyText"/>
      </w:pPr>
    </w:p>
    <w:p w14:paraId="2A96C7F9" w14:textId="77777777" w:rsidR="00757BB9" w:rsidRPr="00E51107" w:rsidRDefault="00757BB9" w:rsidP="00940898">
      <w:pPr>
        <w:pStyle w:val="EMEABodyText"/>
      </w:pPr>
    </w:p>
    <w:p w14:paraId="2712C2D9" w14:textId="77777777" w:rsidR="00757BB9" w:rsidRPr="00E51107" w:rsidRDefault="00757BB9" w:rsidP="00940898">
      <w:pPr>
        <w:pStyle w:val="EMEABodyText"/>
      </w:pPr>
    </w:p>
    <w:p w14:paraId="12C398DE" w14:textId="77777777" w:rsidR="00757BB9" w:rsidRPr="00E51107" w:rsidRDefault="00757BB9" w:rsidP="00940898">
      <w:pPr>
        <w:pStyle w:val="EMEABodyText"/>
      </w:pPr>
    </w:p>
    <w:p w14:paraId="08C0B9A7" w14:textId="77777777" w:rsidR="00757BB9" w:rsidRPr="00E51107" w:rsidRDefault="00757BB9" w:rsidP="00940898">
      <w:pPr>
        <w:pStyle w:val="EMEABodyText"/>
      </w:pPr>
    </w:p>
    <w:p w14:paraId="414C4608" w14:textId="77777777" w:rsidR="00757BB9" w:rsidRPr="00E51107" w:rsidRDefault="00757BB9" w:rsidP="00940898">
      <w:pPr>
        <w:pStyle w:val="EMEABodyText"/>
      </w:pPr>
    </w:p>
    <w:p w14:paraId="566A9EEF" w14:textId="77777777" w:rsidR="00757BB9" w:rsidRPr="00E51107" w:rsidRDefault="00D54C82" w:rsidP="00940898">
      <w:pPr>
        <w:pStyle w:val="EMEATitle"/>
        <w:keepLines w:val="0"/>
        <w:rPr>
          <w:b w:val="0"/>
          <w:noProof/>
          <w:szCs w:val="22"/>
        </w:rPr>
      </w:pPr>
      <w:r>
        <w:t>BILAGA III</w:t>
      </w:r>
    </w:p>
    <w:p w14:paraId="7B4C0869" w14:textId="77777777" w:rsidR="00757BB9" w:rsidRPr="00E51107" w:rsidRDefault="00757BB9" w:rsidP="00940898">
      <w:pPr>
        <w:pStyle w:val="EMEABodyText"/>
        <w:rPr>
          <w:b/>
          <w:noProof/>
          <w:szCs w:val="22"/>
        </w:rPr>
      </w:pPr>
    </w:p>
    <w:p w14:paraId="4CFBCE68" w14:textId="77777777" w:rsidR="00757BB9" w:rsidRPr="00E51107" w:rsidRDefault="00D54C82" w:rsidP="00940898">
      <w:pPr>
        <w:pStyle w:val="EMEATitle"/>
        <w:keepLines w:val="0"/>
        <w:rPr>
          <w:b w:val="0"/>
          <w:noProof/>
          <w:szCs w:val="22"/>
        </w:rPr>
      </w:pPr>
      <w:r>
        <w:t>MÄRKNING OCH BIPACKSEDEL</w:t>
      </w:r>
    </w:p>
    <w:p w14:paraId="2D06E2A8" w14:textId="77777777" w:rsidR="00757BB9" w:rsidRPr="00E51107" w:rsidRDefault="00D54C82" w:rsidP="00940898">
      <w:pPr>
        <w:pStyle w:val="EMEABodyText"/>
        <w:rPr>
          <w:b/>
          <w:noProof/>
          <w:szCs w:val="22"/>
        </w:rPr>
      </w:pPr>
      <w:r>
        <w:br w:type="page"/>
      </w:r>
    </w:p>
    <w:p w14:paraId="56C6B6DD" w14:textId="77777777" w:rsidR="00757BB9" w:rsidRPr="00E51107" w:rsidRDefault="00757BB9" w:rsidP="00940898">
      <w:pPr>
        <w:pStyle w:val="EMEABodyText"/>
      </w:pPr>
    </w:p>
    <w:p w14:paraId="25C6967C" w14:textId="77777777" w:rsidR="00757BB9" w:rsidRPr="00E51107" w:rsidRDefault="00757BB9" w:rsidP="00940898">
      <w:pPr>
        <w:pStyle w:val="EMEABodyText"/>
      </w:pPr>
    </w:p>
    <w:p w14:paraId="71C93976" w14:textId="77777777" w:rsidR="00757BB9" w:rsidRPr="00E51107" w:rsidRDefault="00757BB9" w:rsidP="00940898">
      <w:pPr>
        <w:pStyle w:val="EMEABodyText"/>
      </w:pPr>
    </w:p>
    <w:p w14:paraId="38A4E0D7" w14:textId="77777777" w:rsidR="00757BB9" w:rsidRPr="00E51107" w:rsidRDefault="00757BB9" w:rsidP="00940898">
      <w:pPr>
        <w:pStyle w:val="EMEABodyText"/>
      </w:pPr>
    </w:p>
    <w:p w14:paraId="733AF3BF" w14:textId="77777777" w:rsidR="00757BB9" w:rsidRPr="00E51107" w:rsidRDefault="00757BB9" w:rsidP="00940898">
      <w:pPr>
        <w:pStyle w:val="EMEABodyText"/>
      </w:pPr>
    </w:p>
    <w:p w14:paraId="003E2E85" w14:textId="77777777" w:rsidR="00757BB9" w:rsidRPr="00E51107" w:rsidRDefault="00757BB9" w:rsidP="00940898">
      <w:pPr>
        <w:pStyle w:val="EMEABodyText"/>
      </w:pPr>
    </w:p>
    <w:p w14:paraId="0B9E3EB8" w14:textId="77777777" w:rsidR="00757BB9" w:rsidRPr="00E51107" w:rsidRDefault="00757BB9" w:rsidP="00940898">
      <w:pPr>
        <w:pStyle w:val="EMEABodyText"/>
      </w:pPr>
    </w:p>
    <w:p w14:paraId="408E5387" w14:textId="77777777" w:rsidR="00757BB9" w:rsidRPr="00E51107" w:rsidRDefault="00757BB9" w:rsidP="00940898">
      <w:pPr>
        <w:pStyle w:val="EMEABodyText"/>
      </w:pPr>
    </w:p>
    <w:p w14:paraId="49669797" w14:textId="77777777" w:rsidR="00757BB9" w:rsidRPr="00E51107" w:rsidRDefault="00757BB9" w:rsidP="00940898">
      <w:pPr>
        <w:pStyle w:val="EMEABodyText"/>
      </w:pPr>
    </w:p>
    <w:p w14:paraId="21965814" w14:textId="77777777" w:rsidR="00757BB9" w:rsidRPr="00E51107" w:rsidRDefault="00757BB9" w:rsidP="00940898">
      <w:pPr>
        <w:pStyle w:val="EMEABodyText"/>
      </w:pPr>
    </w:p>
    <w:p w14:paraId="428D26A4" w14:textId="77777777" w:rsidR="00757BB9" w:rsidRPr="00E51107" w:rsidRDefault="00757BB9" w:rsidP="00940898">
      <w:pPr>
        <w:pStyle w:val="EMEABodyText"/>
      </w:pPr>
    </w:p>
    <w:p w14:paraId="67EEDCBC" w14:textId="77777777" w:rsidR="00757BB9" w:rsidRPr="00E51107" w:rsidRDefault="00757BB9" w:rsidP="00940898">
      <w:pPr>
        <w:pStyle w:val="EMEABodyText"/>
      </w:pPr>
    </w:p>
    <w:p w14:paraId="640EED88" w14:textId="77777777" w:rsidR="00757BB9" w:rsidRPr="00E51107" w:rsidRDefault="00757BB9" w:rsidP="00940898">
      <w:pPr>
        <w:pStyle w:val="EMEABodyText"/>
      </w:pPr>
    </w:p>
    <w:p w14:paraId="4FD26D28" w14:textId="77777777" w:rsidR="00757BB9" w:rsidRPr="00E51107" w:rsidRDefault="00757BB9" w:rsidP="00940898">
      <w:pPr>
        <w:pStyle w:val="EMEABodyText"/>
      </w:pPr>
    </w:p>
    <w:p w14:paraId="1BD9B557" w14:textId="77777777" w:rsidR="00757BB9" w:rsidRPr="00E51107" w:rsidRDefault="00757BB9" w:rsidP="00940898">
      <w:pPr>
        <w:pStyle w:val="EMEABodyText"/>
      </w:pPr>
    </w:p>
    <w:p w14:paraId="3146D470" w14:textId="77777777" w:rsidR="00757BB9" w:rsidRPr="00E51107" w:rsidRDefault="00757BB9" w:rsidP="00940898">
      <w:pPr>
        <w:pStyle w:val="EMEABodyText"/>
      </w:pPr>
    </w:p>
    <w:p w14:paraId="5B8ED504" w14:textId="77777777" w:rsidR="00757BB9" w:rsidRPr="00E51107" w:rsidRDefault="00757BB9" w:rsidP="00940898">
      <w:pPr>
        <w:pStyle w:val="EMEABodyText"/>
      </w:pPr>
    </w:p>
    <w:p w14:paraId="5C799165" w14:textId="77777777" w:rsidR="00757BB9" w:rsidRPr="00E51107" w:rsidRDefault="00757BB9" w:rsidP="00940898">
      <w:pPr>
        <w:pStyle w:val="EMEABodyText"/>
      </w:pPr>
    </w:p>
    <w:p w14:paraId="752434BB" w14:textId="77777777" w:rsidR="00757BB9" w:rsidRPr="00E51107" w:rsidRDefault="00757BB9" w:rsidP="00940898">
      <w:pPr>
        <w:pStyle w:val="EMEABodyText"/>
      </w:pPr>
    </w:p>
    <w:p w14:paraId="7343B08E" w14:textId="77777777" w:rsidR="00757BB9" w:rsidRPr="00E51107" w:rsidRDefault="00757BB9" w:rsidP="00940898">
      <w:pPr>
        <w:pStyle w:val="EMEABodyText"/>
      </w:pPr>
    </w:p>
    <w:p w14:paraId="6331CC09" w14:textId="77777777" w:rsidR="00757BB9" w:rsidRPr="00E51107" w:rsidRDefault="00757BB9" w:rsidP="00940898">
      <w:pPr>
        <w:pStyle w:val="EMEABodyText"/>
      </w:pPr>
    </w:p>
    <w:p w14:paraId="73B5A745" w14:textId="77777777" w:rsidR="00757BB9" w:rsidRPr="00E51107" w:rsidRDefault="00757BB9" w:rsidP="00940898">
      <w:pPr>
        <w:pStyle w:val="EMEABodyText"/>
      </w:pPr>
    </w:p>
    <w:p w14:paraId="50A6F02B" w14:textId="77777777" w:rsidR="00757BB9" w:rsidRPr="00E51107" w:rsidRDefault="00D54C82" w:rsidP="00E844DD">
      <w:pPr>
        <w:pStyle w:val="TitleA"/>
      </w:pPr>
      <w:r>
        <w:t>A. MÄRKNING</w:t>
      </w:r>
    </w:p>
    <w:p w14:paraId="1BB49B6A" w14:textId="77777777" w:rsidR="00757BB9" w:rsidRPr="00E51107" w:rsidRDefault="00D54C82" w:rsidP="00940898">
      <w:pPr>
        <w:pStyle w:val="EMEABodyText"/>
        <w:pBdr>
          <w:top w:val="single" w:sz="4" w:space="1" w:color="auto"/>
          <w:left w:val="single" w:sz="4" w:space="4" w:color="auto"/>
          <w:bottom w:val="single" w:sz="4" w:space="1" w:color="auto"/>
          <w:right w:val="single" w:sz="4" w:space="4" w:color="auto"/>
        </w:pBdr>
        <w:rPr>
          <w:b/>
          <w:bCs/>
        </w:rPr>
      </w:pPr>
      <w:r>
        <w:br w:type="page"/>
      </w:r>
      <w:r>
        <w:rPr>
          <w:b/>
        </w:rPr>
        <w:lastRenderedPageBreak/>
        <w:t>UPPGIFTER SOM SKA FINNAS PÅ YTTRE FÖRPACKNINGEN</w:t>
      </w:r>
    </w:p>
    <w:p w14:paraId="3A1447FD" w14:textId="77777777" w:rsidR="00757BB9" w:rsidRPr="00E51107" w:rsidRDefault="00757BB9" w:rsidP="00940898">
      <w:pPr>
        <w:pStyle w:val="EMEATitlePAC"/>
        <w:keepLines w:val="0"/>
        <w:ind w:left="567" w:hanging="567"/>
        <w:rPr>
          <w:bCs/>
          <w:caps w:val="0"/>
          <w:noProof/>
        </w:rPr>
      </w:pPr>
    </w:p>
    <w:p w14:paraId="765FAF7C" w14:textId="77777777" w:rsidR="00757BB9" w:rsidRPr="00E51107" w:rsidRDefault="00D54C82" w:rsidP="00940898">
      <w:pPr>
        <w:pStyle w:val="EMEATitlePAC"/>
        <w:keepLines w:val="0"/>
        <w:ind w:left="567" w:hanging="567"/>
        <w:rPr>
          <w:bCs/>
          <w:caps w:val="0"/>
          <w:noProof/>
        </w:rPr>
      </w:pPr>
      <w:r>
        <w:rPr>
          <w:caps w:val="0"/>
        </w:rPr>
        <w:t>YTTERKARTONG</w:t>
      </w:r>
    </w:p>
    <w:p w14:paraId="5742890D" w14:textId="77777777" w:rsidR="00757BB9" w:rsidRPr="00E51107" w:rsidRDefault="00757BB9" w:rsidP="00B06DF5">
      <w:pPr>
        <w:pStyle w:val="EMEABodyText"/>
        <w:keepNext/>
        <w:rPr>
          <w:noProof/>
          <w:szCs w:val="22"/>
        </w:rPr>
      </w:pPr>
    </w:p>
    <w:p w14:paraId="0AFFECBA" w14:textId="77777777" w:rsidR="00757BB9" w:rsidRPr="00E51107" w:rsidRDefault="00757BB9" w:rsidP="00940898">
      <w:pPr>
        <w:pStyle w:val="EMEABodyText"/>
        <w:rPr>
          <w:noProof/>
          <w:szCs w:val="22"/>
        </w:rPr>
      </w:pPr>
    </w:p>
    <w:p w14:paraId="11DC2398" w14:textId="77777777" w:rsidR="00757BB9" w:rsidRPr="00E51107" w:rsidRDefault="00D54C82" w:rsidP="00940898">
      <w:pPr>
        <w:pStyle w:val="EMEATitlePAC"/>
        <w:keepLines w:val="0"/>
        <w:ind w:left="567" w:hanging="567"/>
        <w:rPr>
          <w:caps w:val="0"/>
          <w:noProof/>
        </w:rPr>
      </w:pPr>
      <w:r>
        <w:rPr>
          <w:caps w:val="0"/>
        </w:rPr>
        <w:t>1.</w:t>
      </w:r>
      <w:r>
        <w:rPr>
          <w:caps w:val="0"/>
        </w:rPr>
        <w:tab/>
        <w:t>LÄKEMEDLETS NAMN</w:t>
      </w:r>
    </w:p>
    <w:p w14:paraId="6F057DF2" w14:textId="77777777" w:rsidR="00757BB9" w:rsidRPr="00E51107" w:rsidRDefault="00757BB9" w:rsidP="00940898">
      <w:pPr>
        <w:pStyle w:val="EMEABodyText"/>
        <w:keepNext/>
        <w:rPr>
          <w:noProof/>
          <w:szCs w:val="22"/>
        </w:rPr>
      </w:pPr>
    </w:p>
    <w:p w14:paraId="22878AAA" w14:textId="77777777" w:rsidR="00757BB9" w:rsidRPr="00E844DD" w:rsidRDefault="00D54C82" w:rsidP="00B06DF5">
      <w:pPr>
        <w:pStyle w:val="EMEABodyText"/>
        <w:keepNext/>
        <w:rPr>
          <w:noProof/>
          <w:szCs w:val="22"/>
        </w:rPr>
      </w:pPr>
      <w:proofErr w:type="spellStart"/>
      <w:r>
        <w:t>Opdualag</w:t>
      </w:r>
      <w:proofErr w:type="spellEnd"/>
      <w:r>
        <w:t xml:space="preserve"> 240 mg/80 mg koncentrat till infusionsvätska, lösning</w:t>
      </w:r>
    </w:p>
    <w:p w14:paraId="38FFB72A" w14:textId="77777777" w:rsidR="00757BB9" w:rsidRPr="00E51107" w:rsidRDefault="00D54C82" w:rsidP="00940898">
      <w:pPr>
        <w:pStyle w:val="EMEABodyText"/>
      </w:pPr>
      <w:proofErr w:type="spellStart"/>
      <w:r>
        <w:t>nivolumab</w:t>
      </w:r>
      <w:proofErr w:type="spellEnd"/>
      <w:r>
        <w:t>/</w:t>
      </w:r>
      <w:proofErr w:type="spellStart"/>
      <w:r>
        <w:t>relatlimab</w:t>
      </w:r>
      <w:proofErr w:type="spellEnd"/>
    </w:p>
    <w:p w14:paraId="5EF044A4" w14:textId="77777777" w:rsidR="00757BB9" w:rsidRPr="00E51107" w:rsidRDefault="00757BB9" w:rsidP="00940898">
      <w:pPr>
        <w:pStyle w:val="EMEABodyText"/>
        <w:rPr>
          <w:noProof/>
          <w:szCs w:val="22"/>
        </w:rPr>
      </w:pPr>
    </w:p>
    <w:p w14:paraId="2B343F8C" w14:textId="77777777" w:rsidR="00757BB9" w:rsidRPr="00E51107" w:rsidRDefault="00757BB9" w:rsidP="00940898">
      <w:pPr>
        <w:pStyle w:val="EMEABodyText"/>
        <w:rPr>
          <w:noProof/>
          <w:szCs w:val="22"/>
        </w:rPr>
      </w:pPr>
    </w:p>
    <w:p w14:paraId="6E8DCE89" w14:textId="77777777" w:rsidR="00757BB9" w:rsidRPr="00E51107" w:rsidRDefault="00D54C82" w:rsidP="00940898">
      <w:pPr>
        <w:pStyle w:val="EMEATitlePAC"/>
        <w:keepLines w:val="0"/>
        <w:ind w:left="567" w:hanging="567"/>
        <w:rPr>
          <w:caps w:val="0"/>
        </w:rPr>
      </w:pPr>
      <w:r>
        <w:rPr>
          <w:caps w:val="0"/>
        </w:rPr>
        <w:t>2.</w:t>
      </w:r>
      <w:r>
        <w:rPr>
          <w:caps w:val="0"/>
        </w:rPr>
        <w:tab/>
        <w:t>DEKLARATION AV AKTIVA SUBSTANSER</w:t>
      </w:r>
    </w:p>
    <w:p w14:paraId="37125FAA" w14:textId="77777777" w:rsidR="00757BB9" w:rsidRPr="00E51107" w:rsidRDefault="00757BB9" w:rsidP="00940898">
      <w:pPr>
        <w:pStyle w:val="EMEABodyText"/>
        <w:keepNext/>
        <w:rPr>
          <w:noProof/>
          <w:szCs w:val="22"/>
        </w:rPr>
      </w:pPr>
    </w:p>
    <w:p w14:paraId="595940B7" w14:textId="77777777" w:rsidR="00757BB9" w:rsidRPr="00E51107" w:rsidRDefault="00D54C82" w:rsidP="00B06DF5">
      <w:pPr>
        <w:pStyle w:val="EMEABodyText"/>
        <w:keepNext/>
        <w:rPr>
          <w:noProof/>
          <w:szCs w:val="22"/>
        </w:rPr>
      </w:pPr>
      <w:r>
        <w:t xml:space="preserve">En ml koncentrat innehåller 12 mg </w:t>
      </w:r>
      <w:proofErr w:type="spellStart"/>
      <w:r>
        <w:t>nivolumab</w:t>
      </w:r>
      <w:proofErr w:type="spellEnd"/>
      <w:r>
        <w:t xml:space="preserve"> och 4 mg </w:t>
      </w:r>
      <w:proofErr w:type="spellStart"/>
      <w:r>
        <w:t>relatlimab</w:t>
      </w:r>
      <w:proofErr w:type="spellEnd"/>
      <w:r>
        <w:t>.</w:t>
      </w:r>
    </w:p>
    <w:p w14:paraId="2316CC7F" w14:textId="77777777" w:rsidR="00757BB9" w:rsidRPr="00E51107" w:rsidRDefault="00D54C82" w:rsidP="00940898">
      <w:pPr>
        <w:pStyle w:val="EMEABodyText"/>
        <w:rPr>
          <w:noProof/>
          <w:szCs w:val="22"/>
        </w:rPr>
      </w:pPr>
      <w:r>
        <w:t xml:space="preserve">En injektionsflaska med 20 ml innehåller 240 mg </w:t>
      </w:r>
      <w:proofErr w:type="spellStart"/>
      <w:r>
        <w:t>nivolumab</w:t>
      </w:r>
      <w:proofErr w:type="spellEnd"/>
      <w:r>
        <w:t xml:space="preserve"> och 80 mg </w:t>
      </w:r>
      <w:proofErr w:type="spellStart"/>
      <w:r>
        <w:t>relatlimab</w:t>
      </w:r>
      <w:proofErr w:type="spellEnd"/>
      <w:r>
        <w:t>.</w:t>
      </w:r>
    </w:p>
    <w:p w14:paraId="1BAA77FE" w14:textId="77777777" w:rsidR="00757BB9" w:rsidRPr="00E51107" w:rsidRDefault="00757BB9" w:rsidP="00940898">
      <w:pPr>
        <w:pStyle w:val="EMEABodyText"/>
        <w:rPr>
          <w:noProof/>
          <w:szCs w:val="22"/>
        </w:rPr>
      </w:pPr>
    </w:p>
    <w:p w14:paraId="5761CBDF" w14:textId="77777777" w:rsidR="00757BB9" w:rsidRPr="00E51107" w:rsidRDefault="00757BB9" w:rsidP="00940898">
      <w:pPr>
        <w:pStyle w:val="EMEABodyText"/>
        <w:rPr>
          <w:noProof/>
          <w:szCs w:val="22"/>
        </w:rPr>
      </w:pPr>
    </w:p>
    <w:p w14:paraId="7FC005C4" w14:textId="77777777" w:rsidR="00757BB9" w:rsidRPr="00E51107" w:rsidRDefault="00D54C82" w:rsidP="00940898">
      <w:pPr>
        <w:pStyle w:val="EMEATitlePAC"/>
        <w:keepLines w:val="0"/>
        <w:ind w:left="567" w:hanging="567"/>
        <w:rPr>
          <w:caps w:val="0"/>
          <w:noProof/>
        </w:rPr>
      </w:pPr>
      <w:r>
        <w:rPr>
          <w:caps w:val="0"/>
        </w:rPr>
        <w:t>3.</w:t>
      </w:r>
      <w:r>
        <w:rPr>
          <w:caps w:val="0"/>
        </w:rPr>
        <w:tab/>
        <w:t>FÖRTECKNING ÖVER HJÄLPÄMNEN</w:t>
      </w:r>
    </w:p>
    <w:p w14:paraId="155E59FE" w14:textId="77777777" w:rsidR="00757BB9" w:rsidRPr="00E51107" w:rsidRDefault="00757BB9" w:rsidP="00940898">
      <w:pPr>
        <w:pStyle w:val="EMEABodyText"/>
        <w:keepNext/>
        <w:rPr>
          <w:noProof/>
          <w:szCs w:val="22"/>
        </w:rPr>
      </w:pPr>
    </w:p>
    <w:p w14:paraId="5F9616F1" w14:textId="77777777" w:rsidR="00757BB9" w:rsidRPr="00E51107" w:rsidRDefault="00D54C82" w:rsidP="00B06DF5">
      <w:pPr>
        <w:pStyle w:val="EMEABodyText"/>
        <w:keepNext/>
        <w:rPr>
          <w:noProof/>
          <w:szCs w:val="22"/>
        </w:rPr>
      </w:pPr>
      <w:r>
        <w:t xml:space="preserve">Hjälpämnen: </w:t>
      </w:r>
      <w:proofErr w:type="spellStart"/>
      <w:r>
        <w:t>histidin</w:t>
      </w:r>
      <w:proofErr w:type="spellEnd"/>
      <w:r>
        <w:t xml:space="preserve">, </w:t>
      </w:r>
      <w:proofErr w:type="spellStart"/>
      <w:r>
        <w:t>histidinhydrokloridmonohydrat</w:t>
      </w:r>
      <w:proofErr w:type="spellEnd"/>
      <w:r>
        <w:t xml:space="preserve">, sackaros, </w:t>
      </w:r>
      <w:proofErr w:type="spellStart"/>
      <w:r>
        <w:t>pentetsyra</w:t>
      </w:r>
      <w:proofErr w:type="spellEnd"/>
      <w:r>
        <w:t xml:space="preserve">, </w:t>
      </w:r>
      <w:proofErr w:type="spellStart"/>
      <w:r>
        <w:t>polysorbat</w:t>
      </w:r>
      <w:proofErr w:type="spellEnd"/>
      <w:r>
        <w:t> 80, vatten för injektionsvätskor.</w:t>
      </w:r>
    </w:p>
    <w:p w14:paraId="2D9EF2B0" w14:textId="77777777" w:rsidR="00757BB9" w:rsidRPr="00E51107" w:rsidRDefault="00757BB9" w:rsidP="00940898">
      <w:pPr>
        <w:pStyle w:val="EMEABodyText"/>
        <w:rPr>
          <w:noProof/>
          <w:szCs w:val="22"/>
        </w:rPr>
      </w:pPr>
    </w:p>
    <w:p w14:paraId="75D7D179" w14:textId="77777777" w:rsidR="00757BB9" w:rsidRPr="00E51107" w:rsidRDefault="00757BB9" w:rsidP="00940898">
      <w:pPr>
        <w:pStyle w:val="EMEABodyText"/>
        <w:rPr>
          <w:noProof/>
          <w:szCs w:val="22"/>
        </w:rPr>
      </w:pPr>
    </w:p>
    <w:p w14:paraId="7EFF4187" w14:textId="77777777" w:rsidR="00757BB9" w:rsidRPr="00E51107" w:rsidRDefault="00D54C82" w:rsidP="00940898">
      <w:pPr>
        <w:pStyle w:val="EMEATitlePAC"/>
        <w:keepLines w:val="0"/>
        <w:ind w:left="567" w:hanging="567"/>
        <w:rPr>
          <w:caps w:val="0"/>
          <w:noProof/>
        </w:rPr>
      </w:pPr>
      <w:r>
        <w:rPr>
          <w:caps w:val="0"/>
        </w:rPr>
        <w:t>4.</w:t>
      </w:r>
      <w:r>
        <w:rPr>
          <w:caps w:val="0"/>
        </w:rPr>
        <w:tab/>
        <w:t>LÄKEMEDELSFORM OCH FÖRPACKNINGSSTORLEK</w:t>
      </w:r>
    </w:p>
    <w:p w14:paraId="2588A6A4" w14:textId="77777777" w:rsidR="00757BB9" w:rsidRPr="00E51107" w:rsidRDefault="00757BB9" w:rsidP="00940898">
      <w:pPr>
        <w:pStyle w:val="EMEABodyText"/>
        <w:keepNext/>
        <w:rPr>
          <w:noProof/>
          <w:szCs w:val="22"/>
        </w:rPr>
      </w:pPr>
    </w:p>
    <w:p w14:paraId="0A727B09" w14:textId="77777777" w:rsidR="00757BB9" w:rsidRPr="00E51107" w:rsidRDefault="00D54C82" w:rsidP="00B06DF5">
      <w:pPr>
        <w:pStyle w:val="EMEABodyText"/>
        <w:keepNext/>
        <w:rPr>
          <w:noProof/>
          <w:szCs w:val="22"/>
        </w:rPr>
      </w:pPr>
      <w:r>
        <w:rPr>
          <w:highlight w:val="lightGray"/>
        </w:rPr>
        <w:t>Koncentrat till infusionsvätska, lösning</w:t>
      </w:r>
    </w:p>
    <w:p w14:paraId="6A1C70F3" w14:textId="77777777" w:rsidR="00757BB9" w:rsidRPr="00E51107" w:rsidRDefault="00D54C82" w:rsidP="00940898">
      <w:pPr>
        <w:pStyle w:val="EMEABodyText"/>
        <w:rPr>
          <w:noProof/>
          <w:szCs w:val="22"/>
        </w:rPr>
      </w:pPr>
      <w:r>
        <w:t>1 injektionsflaska</w:t>
      </w:r>
    </w:p>
    <w:p w14:paraId="40390023" w14:textId="77777777" w:rsidR="00757BB9" w:rsidRPr="00E51107" w:rsidRDefault="00757BB9" w:rsidP="00940898">
      <w:pPr>
        <w:pStyle w:val="EMEABodyText"/>
      </w:pPr>
    </w:p>
    <w:p w14:paraId="6DADEDD6" w14:textId="77777777" w:rsidR="00757BB9" w:rsidRPr="00E51107" w:rsidRDefault="00757BB9" w:rsidP="00940898">
      <w:pPr>
        <w:pStyle w:val="EMEABodyText"/>
        <w:rPr>
          <w:noProof/>
          <w:szCs w:val="22"/>
        </w:rPr>
      </w:pPr>
    </w:p>
    <w:p w14:paraId="26DD2DF2" w14:textId="77777777" w:rsidR="00757BB9" w:rsidRPr="00E51107" w:rsidRDefault="00D54C82" w:rsidP="00940898">
      <w:pPr>
        <w:pStyle w:val="EMEATitlePAC"/>
        <w:keepLines w:val="0"/>
        <w:ind w:left="567" w:hanging="567"/>
        <w:rPr>
          <w:caps w:val="0"/>
          <w:noProof/>
        </w:rPr>
      </w:pPr>
      <w:r>
        <w:rPr>
          <w:caps w:val="0"/>
        </w:rPr>
        <w:t>5.</w:t>
      </w:r>
      <w:r>
        <w:rPr>
          <w:caps w:val="0"/>
        </w:rPr>
        <w:tab/>
        <w:t>ADMINISTRERINGSSÄTT OCH ADMINISTRERINGSVÄG</w:t>
      </w:r>
    </w:p>
    <w:p w14:paraId="4A80F320" w14:textId="77777777" w:rsidR="00757BB9" w:rsidRPr="00E51107" w:rsidRDefault="00757BB9" w:rsidP="00940898">
      <w:pPr>
        <w:pStyle w:val="EMEABodyText"/>
        <w:keepNext/>
        <w:rPr>
          <w:noProof/>
          <w:szCs w:val="22"/>
        </w:rPr>
      </w:pPr>
    </w:p>
    <w:p w14:paraId="7EFF54FF" w14:textId="77777777" w:rsidR="00757BB9" w:rsidRPr="00E51107" w:rsidRDefault="00D54C82" w:rsidP="00B06DF5">
      <w:pPr>
        <w:pStyle w:val="EMEABodyText"/>
        <w:keepNext/>
        <w:rPr>
          <w:noProof/>
          <w:szCs w:val="22"/>
        </w:rPr>
      </w:pPr>
      <w:r>
        <w:t xml:space="preserve">Läs </w:t>
      </w:r>
      <w:proofErr w:type="spellStart"/>
      <w:r>
        <w:t>bipacksedeln</w:t>
      </w:r>
      <w:proofErr w:type="spellEnd"/>
      <w:r>
        <w:t xml:space="preserve"> före användning.</w:t>
      </w:r>
    </w:p>
    <w:p w14:paraId="51BF19AA" w14:textId="77777777" w:rsidR="00757BB9" w:rsidRPr="00E51107" w:rsidRDefault="00D54C82" w:rsidP="00B06DF5">
      <w:pPr>
        <w:pStyle w:val="EMEABodyText"/>
        <w:keepNext/>
        <w:rPr>
          <w:noProof/>
          <w:szCs w:val="22"/>
        </w:rPr>
      </w:pPr>
      <w:r>
        <w:t>Intravenös användning.</w:t>
      </w:r>
    </w:p>
    <w:p w14:paraId="4A9DC8EE" w14:textId="77777777" w:rsidR="00757BB9" w:rsidRPr="00E51107" w:rsidRDefault="00D54C82" w:rsidP="00940898">
      <w:pPr>
        <w:pStyle w:val="EMEABodyText"/>
        <w:rPr>
          <w:noProof/>
          <w:szCs w:val="22"/>
        </w:rPr>
      </w:pPr>
      <w:r>
        <w:t>Endast för engångsbruk.</w:t>
      </w:r>
    </w:p>
    <w:p w14:paraId="0380D711" w14:textId="77777777" w:rsidR="00757BB9" w:rsidRPr="00E51107" w:rsidRDefault="00757BB9" w:rsidP="00940898">
      <w:pPr>
        <w:pStyle w:val="EMEABodyText"/>
        <w:rPr>
          <w:noProof/>
          <w:szCs w:val="22"/>
        </w:rPr>
      </w:pPr>
    </w:p>
    <w:p w14:paraId="75B0FBA1" w14:textId="77777777" w:rsidR="00757BB9" w:rsidRPr="00E51107" w:rsidRDefault="00757BB9" w:rsidP="00940898">
      <w:pPr>
        <w:pStyle w:val="EMEABodyText"/>
        <w:rPr>
          <w:noProof/>
          <w:szCs w:val="22"/>
        </w:rPr>
      </w:pPr>
    </w:p>
    <w:p w14:paraId="5DFEAFB5" w14:textId="77777777" w:rsidR="00757BB9" w:rsidRPr="00E51107" w:rsidRDefault="00D54C82" w:rsidP="00940898">
      <w:pPr>
        <w:pStyle w:val="EMEATitlePAC"/>
        <w:keepLines w:val="0"/>
        <w:ind w:left="567" w:hanging="567"/>
        <w:rPr>
          <w:caps w:val="0"/>
          <w:noProof/>
        </w:rPr>
      </w:pPr>
      <w:r>
        <w:rPr>
          <w:caps w:val="0"/>
        </w:rPr>
        <w:t>6.</w:t>
      </w:r>
      <w:r>
        <w:rPr>
          <w:caps w:val="0"/>
        </w:rPr>
        <w:tab/>
        <w:t>SÄRSKILD VARNING OM ATT LÄKEMEDLET MÅSTE FÖRVARAS UTOM SYN</w:t>
      </w:r>
      <w:r>
        <w:rPr>
          <w:caps w:val="0"/>
        </w:rPr>
        <w:noBreakHyphen/>
        <w:t xml:space="preserve"> OCH RÄCKHÅLL FÖR BARN</w:t>
      </w:r>
    </w:p>
    <w:p w14:paraId="4BDDA95C" w14:textId="77777777" w:rsidR="00757BB9" w:rsidRPr="00E51107" w:rsidRDefault="00757BB9" w:rsidP="00940898">
      <w:pPr>
        <w:pStyle w:val="EMEABodyText"/>
        <w:keepNext/>
        <w:rPr>
          <w:noProof/>
          <w:szCs w:val="22"/>
        </w:rPr>
      </w:pPr>
    </w:p>
    <w:p w14:paraId="58F40F99" w14:textId="77777777" w:rsidR="00757BB9" w:rsidRPr="00E51107" w:rsidRDefault="00D54C82" w:rsidP="00B06DF5">
      <w:pPr>
        <w:pStyle w:val="EMEABodyText"/>
        <w:keepNext/>
        <w:rPr>
          <w:noProof/>
          <w:szCs w:val="22"/>
        </w:rPr>
      </w:pPr>
      <w:r>
        <w:t>Förvaras utom syn</w:t>
      </w:r>
      <w:r>
        <w:noBreakHyphen/>
        <w:t xml:space="preserve"> och räckhåll för barn.</w:t>
      </w:r>
    </w:p>
    <w:p w14:paraId="7E7BED66" w14:textId="77777777" w:rsidR="00757BB9" w:rsidRPr="00E51107" w:rsidRDefault="00757BB9" w:rsidP="00940898">
      <w:pPr>
        <w:pStyle w:val="EMEABodyText"/>
        <w:rPr>
          <w:noProof/>
          <w:szCs w:val="22"/>
        </w:rPr>
      </w:pPr>
    </w:p>
    <w:p w14:paraId="01A12C7D" w14:textId="77777777" w:rsidR="00757BB9" w:rsidRPr="00E51107" w:rsidRDefault="00757BB9" w:rsidP="00940898">
      <w:pPr>
        <w:pStyle w:val="EMEABodyText"/>
        <w:rPr>
          <w:noProof/>
          <w:szCs w:val="22"/>
        </w:rPr>
      </w:pPr>
    </w:p>
    <w:p w14:paraId="13DE1C78" w14:textId="77777777" w:rsidR="00757BB9" w:rsidRPr="00E51107" w:rsidRDefault="00D54C82" w:rsidP="00940898">
      <w:pPr>
        <w:pStyle w:val="EMEATitlePAC"/>
        <w:keepLines w:val="0"/>
        <w:ind w:left="567" w:hanging="567"/>
        <w:rPr>
          <w:caps w:val="0"/>
          <w:noProof/>
        </w:rPr>
      </w:pPr>
      <w:r>
        <w:rPr>
          <w:caps w:val="0"/>
        </w:rPr>
        <w:t>7.</w:t>
      </w:r>
      <w:r>
        <w:rPr>
          <w:caps w:val="0"/>
        </w:rPr>
        <w:tab/>
        <w:t>ÖVRIGA SÄRSKILDA VARNINGAR OM SÅ ÄR NÖDVÄNDIGT</w:t>
      </w:r>
    </w:p>
    <w:p w14:paraId="50D5C0A5" w14:textId="77777777" w:rsidR="00757BB9" w:rsidRPr="00E51107" w:rsidRDefault="00757BB9" w:rsidP="00B06DF5">
      <w:pPr>
        <w:pStyle w:val="EMEABodyText"/>
        <w:keepNext/>
        <w:rPr>
          <w:noProof/>
          <w:szCs w:val="22"/>
        </w:rPr>
      </w:pPr>
    </w:p>
    <w:p w14:paraId="43167CE1" w14:textId="77777777" w:rsidR="00757BB9" w:rsidRPr="00E51107" w:rsidRDefault="00757BB9" w:rsidP="00940898">
      <w:pPr>
        <w:pStyle w:val="EMEABodyText"/>
        <w:rPr>
          <w:noProof/>
          <w:szCs w:val="22"/>
        </w:rPr>
      </w:pPr>
    </w:p>
    <w:p w14:paraId="7C2C47C4" w14:textId="77777777" w:rsidR="00757BB9" w:rsidRPr="00E51107" w:rsidRDefault="00D54C82" w:rsidP="00940898">
      <w:pPr>
        <w:pStyle w:val="EMEATitlePAC"/>
        <w:keepLines w:val="0"/>
        <w:ind w:left="567" w:hanging="567"/>
        <w:rPr>
          <w:caps w:val="0"/>
          <w:noProof/>
        </w:rPr>
      </w:pPr>
      <w:r>
        <w:rPr>
          <w:caps w:val="0"/>
        </w:rPr>
        <w:t>8.</w:t>
      </w:r>
      <w:r>
        <w:rPr>
          <w:caps w:val="0"/>
        </w:rPr>
        <w:tab/>
        <w:t>UTGÅNGSDATUM</w:t>
      </w:r>
    </w:p>
    <w:p w14:paraId="6C31995E" w14:textId="77777777" w:rsidR="00757BB9" w:rsidRPr="00E51107" w:rsidRDefault="00757BB9" w:rsidP="00940898">
      <w:pPr>
        <w:pStyle w:val="EMEABodyText"/>
        <w:keepNext/>
        <w:rPr>
          <w:noProof/>
          <w:szCs w:val="22"/>
        </w:rPr>
      </w:pPr>
    </w:p>
    <w:p w14:paraId="351BAA87" w14:textId="77777777" w:rsidR="00757BB9" w:rsidRPr="00E51107" w:rsidRDefault="00D54C82" w:rsidP="00B06DF5">
      <w:pPr>
        <w:pStyle w:val="EMEABodyText"/>
        <w:keepNext/>
        <w:rPr>
          <w:noProof/>
          <w:szCs w:val="22"/>
        </w:rPr>
      </w:pPr>
      <w:r>
        <w:t>EXP</w:t>
      </w:r>
    </w:p>
    <w:p w14:paraId="09FF735B" w14:textId="77777777" w:rsidR="00757BB9" w:rsidRPr="00E51107" w:rsidRDefault="00757BB9" w:rsidP="00940898">
      <w:pPr>
        <w:pStyle w:val="EMEABodyText"/>
        <w:rPr>
          <w:noProof/>
          <w:szCs w:val="22"/>
        </w:rPr>
      </w:pPr>
    </w:p>
    <w:p w14:paraId="473BD7E7" w14:textId="77777777" w:rsidR="00757BB9" w:rsidRPr="00E51107" w:rsidRDefault="00757BB9" w:rsidP="00940898">
      <w:pPr>
        <w:pStyle w:val="EMEABodyText"/>
        <w:rPr>
          <w:noProof/>
          <w:szCs w:val="22"/>
        </w:rPr>
      </w:pPr>
    </w:p>
    <w:p w14:paraId="7B7B22EF" w14:textId="77777777" w:rsidR="00757BB9" w:rsidRPr="00E51107" w:rsidRDefault="00D54C82" w:rsidP="00940898">
      <w:pPr>
        <w:pStyle w:val="EMEATitlePAC"/>
        <w:keepLines w:val="0"/>
        <w:ind w:left="567" w:hanging="567"/>
        <w:rPr>
          <w:caps w:val="0"/>
          <w:noProof/>
        </w:rPr>
      </w:pPr>
      <w:r>
        <w:rPr>
          <w:caps w:val="0"/>
        </w:rPr>
        <w:lastRenderedPageBreak/>
        <w:t>9.</w:t>
      </w:r>
      <w:r>
        <w:rPr>
          <w:caps w:val="0"/>
        </w:rPr>
        <w:tab/>
        <w:t>SÄRSKILDA FÖRVARINGSANVISNINGAR</w:t>
      </w:r>
    </w:p>
    <w:p w14:paraId="7495444D" w14:textId="77777777" w:rsidR="00757BB9" w:rsidRPr="00E51107" w:rsidRDefault="00757BB9" w:rsidP="00940898">
      <w:pPr>
        <w:pStyle w:val="EMEABodyText"/>
        <w:keepNext/>
        <w:rPr>
          <w:noProof/>
          <w:szCs w:val="22"/>
        </w:rPr>
      </w:pPr>
    </w:p>
    <w:p w14:paraId="56D83EB1" w14:textId="77777777" w:rsidR="00757BB9" w:rsidRPr="00E51107" w:rsidRDefault="00D54C82" w:rsidP="00940898">
      <w:pPr>
        <w:pStyle w:val="EMEABodyText"/>
        <w:keepNext/>
        <w:rPr>
          <w:noProof/>
          <w:szCs w:val="22"/>
        </w:rPr>
      </w:pPr>
      <w:r>
        <w:t>Förvaras i kylskåp.</w:t>
      </w:r>
    </w:p>
    <w:p w14:paraId="1DB50068" w14:textId="77777777" w:rsidR="00757BB9" w:rsidRPr="00E51107" w:rsidRDefault="00D54C82" w:rsidP="00940898">
      <w:pPr>
        <w:pStyle w:val="EMEABodyText"/>
        <w:keepNext/>
        <w:rPr>
          <w:noProof/>
          <w:szCs w:val="22"/>
        </w:rPr>
      </w:pPr>
      <w:r>
        <w:t>Får ej frysas.</w:t>
      </w:r>
    </w:p>
    <w:p w14:paraId="26D1CAFB" w14:textId="77777777" w:rsidR="00757BB9" w:rsidRPr="00E51107" w:rsidRDefault="00D54C82" w:rsidP="00940898">
      <w:pPr>
        <w:pStyle w:val="EMEABodyText"/>
        <w:keepNext/>
        <w:rPr>
          <w:noProof/>
          <w:szCs w:val="22"/>
        </w:rPr>
      </w:pPr>
      <w:r>
        <w:t>Förvara injektionsflaskan i ytterkartongen. Ljuskänsligt.</w:t>
      </w:r>
    </w:p>
    <w:p w14:paraId="1443C146" w14:textId="77777777" w:rsidR="00757BB9" w:rsidRPr="00E51107" w:rsidRDefault="00757BB9" w:rsidP="00940898">
      <w:pPr>
        <w:pStyle w:val="EMEABodyText"/>
        <w:rPr>
          <w:noProof/>
          <w:szCs w:val="22"/>
        </w:rPr>
      </w:pPr>
    </w:p>
    <w:p w14:paraId="749BAE82" w14:textId="77777777" w:rsidR="00757BB9" w:rsidRPr="00E51107" w:rsidRDefault="00757BB9" w:rsidP="00940898">
      <w:pPr>
        <w:pStyle w:val="EMEABodyText"/>
        <w:rPr>
          <w:noProof/>
          <w:szCs w:val="22"/>
        </w:rPr>
      </w:pPr>
    </w:p>
    <w:p w14:paraId="2FE8A163" w14:textId="77777777" w:rsidR="00757BB9" w:rsidRPr="00E51107" w:rsidRDefault="00D54C82" w:rsidP="00940898">
      <w:pPr>
        <w:pStyle w:val="EMEATitlePAC"/>
        <w:keepLines w:val="0"/>
        <w:ind w:left="567" w:hanging="567"/>
        <w:rPr>
          <w:caps w:val="0"/>
        </w:rPr>
      </w:pPr>
      <w:r>
        <w:rPr>
          <w:caps w:val="0"/>
        </w:rPr>
        <w:t>10.</w:t>
      </w:r>
      <w:r>
        <w:rPr>
          <w:caps w:val="0"/>
        </w:rPr>
        <w:tab/>
        <w:t>SÄRSKILDA FÖRSIKTIGHETSÅTGÄRDER FÖR DESTRUKTION AV EJ ANVÄNT LÄKEMEDEL OCH AVFALL I FÖREKOMMANDE FALL</w:t>
      </w:r>
    </w:p>
    <w:p w14:paraId="380E4D22" w14:textId="77777777" w:rsidR="00757BB9" w:rsidRPr="00E51107" w:rsidRDefault="00757BB9" w:rsidP="00B06DF5">
      <w:pPr>
        <w:pStyle w:val="EMEABodyText"/>
        <w:keepNext/>
        <w:rPr>
          <w:noProof/>
          <w:szCs w:val="22"/>
        </w:rPr>
      </w:pPr>
    </w:p>
    <w:p w14:paraId="6B74B4DD" w14:textId="77777777" w:rsidR="00757BB9" w:rsidRPr="00E51107" w:rsidRDefault="00757BB9" w:rsidP="00940898">
      <w:pPr>
        <w:pStyle w:val="EMEABodyText"/>
        <w:rPr>
          <w:noProof/>
          <w:szCs w:val="22"/>
        </w:rPr>
      </w:pPr>
    </w:p>
    <w:p w14:paraId="546CD9FA" w14:textId="77777777" w:rsidR="00757BB9" w:rsidRPr="00E51107" w:rsidRDefault="00D54C82" w:rsidP="00940898">
      <w:pPr>
        <w:pStyle w:val="EMEATitlePAC"/>
        <w:keepLines w:val="0"/>
        <w:ind w:left="567" w:hanging="567"/>
        <w:rPr>
          <w:caps w:val="0"/>
        </w:rPr>
      </w:pPr>
      <w:r>
        <w:rPr>
          <w:caps w:val="0"/>
        </w:rPr>
        <w:t>11.</w:t>
      </w:r>
      <w:r>
        <w:rPr>
          <w:caps w:val="0"/>
        </w:rPr>
        <w:tab/>
        <w:t>INNEHAVARE AV GODKÄNNANDE FÖR FÖRSÄLJNING (NAMN OCH ADRESS)</w:t>
      </w:r>
    </w:p>
    <w:p w14:paraId="1219F86D" w14:textId="77777777" w:rsidR="00757BB9" w:rsidRPr="00E51107" w:rsidRDefault="00757BB9" w:rsidP="00940898">
      <w:pPr>
        <w:pStyle w:val="EMEABodyText"/>
        <w:keepNext/>
        <w:rPr>
          <w:noProof/>
          <w:szCs w:val="22"/>
        </w:rPr>
      </w:pPr>
    </w:p>
    <w:p w14:paraId="6BFCBD0B" w14:textId="77777777" w:rsidR="00757BB9" w:rsidRPr="0029521F" w:rsidRDefault="00D54C82" w:rsidP="00940898">
      <w:pPr>
        <w:pStyle w:val="EMEAAddress"/>
        <w:keepNext/>
        <w:keepLines w:val="0"/>
        <w:rPr>
          <w:noProof/>
          <w:lang w:val="en-US"/>
        </w:rPr>
      </w:pPr>
      <w:r w:rsidRPr="0029521F">
        <w:rPr>
          <w:lang w:val="en-US"/>
        </w:rPr>
        <w:t>Bristol</w:t>
      </w:r>
      <w:r w:rsidRPr="0029521F">
        <w:rPr>
          <w:lang w:val="en-US"/>
        </w:rPr>
        <w:noBreakHyphen/>
        <w:t xml:space="preserve">Myers Squibb </w:t>
      </w:r>
      <w:proofErr w:type="spellStart"/>
      <w:r w:rsidRPr="0029521F">
        <w:rPr>
          <w:lang w:val="en-US"/>
        </w:rPr>
        <w:t>Pharma</w:t>
      </w:r>
      <w:proofErr w:type="spellEnd"/>
      <w:r w:rsidRPr="0029521F">
        <w:rPr>
          <w:lang w:val="en-US"/>
        </w:rPr>
        <w:t xml:space="preserve"> </w:t>
      </w:r>
      <w:proofErr w:type="spellStart"/>
      <w:r w:rsidRPr="0029521F">
        <w:rPr>
          <w:lang w:val="en-US"/>
        </w:rPr>
        <w:t>EEIG</w:t>
      </w:r>
      <w:proofErr w:type="spellEnd"/>
    </w:p>
    <w:p w14:paraId="04D07449" w14:textId="77777777" w:rsidR="00757BB9" w:rsidRPr="0029521F" w:rsidRDefault="00D54C82" w:rsidP="00940898">
      <w:pPr>
        <w:pStyle w:val="EMEAAddress"/>
        <w:keepNext/>
        <w:keepLines w:val="0"/>
        <w:rPr>
          <w:lang w:val="en-US"/>
        </w:rPr>
      </w:pPr>
      <w:r w:rsidRPr="0029521F">
        <w:rPr>
          <w:lang w:val="en-US"/>
        </w:rPr>
        <w:t>Plaza 254</w:t>
      </w:r>
    </w:p>
    <w:p w14:paraId="6C7F358D" w14:textId="77777777" w:rsidR="00757BB9" w:rsidRPr="0029521F" w:rsidRDefault="00D54C82" w:rsidP="00940898">
      <w:pPr>
        <w:pStyle w:val="EMEAAddress"/>
        <w:keepNext/>
        <w:keepLines w:val="0"/>
        <w:rPr>
          <w:lang w:val="en-US"/>
        </w:rPr>
      </w:pPr>
      <w:proofErr w:type="spellStart"/>
      <w:r w:rsidRPr="0029521F">
        <w:rPr>
          <w:lang w:val="en-US"/>
        </w:rPr>
        <w:t>Blanchardstown</w:t>
      </w:r>
      <w:proofErr w:type="spellEnd"/>
      <w:r w:rsidRPr="0029521F">
        <w:rPr>
          <w:lang w:val="en-US"/>
        </w:rPr>
        <w:t xml:space="preserve"> Corporate Park 2</w:t>
      </w:r>
    </w:p>
    <w:p w14:paraId="002EED31" w14:textId="77777777" w:rsidR="00757BB9" w:rsidRPr="0029521F" w:rsidRDefault="00D54C82" w:rsidP="00940898">
      <w:pPr>
        <w:pStyle w:val="EMEAAddress"/>
        <w:keepNext/>
        <w:keepLines w:val="0"/>
        <w:rPr>
          <w:lang w:val="en-US"/>
        </w:rPr>
      </w:pPr>
      <w:r w:rsidRPr="0029521F">
        <w:rPr>
          <w:lang w:val="en-US"/>
        </w:rPr>
        <w:t>Dublin 15, D15 T867</w:t>
      </w:r>
    </w:p>
    <w:p w14:paraId="5304A05C" w14:textId="77777777" w:rsidR="00757BB9" w:rsidRPr="00E51107" w:rsidRDefault="00D54C82" w:rsidP="00940898">
      <w:pPr>
        <w:pStyle w:val="EMEAAddress"/>
        <w:keepNext/>
        <w:keepLines w:val="0"/>
      </w:pPr>
      <w:r>
        <w:t>Irland</w:t>
      </w:r>
    </w:p>
    <w:p w14:paraId="7C878A41" w14:textId="77777777" w:rsidR="00757BB9" w:rsidRPr="00E51107" w:rsidRDefault="00757BB9" w:rsidP="00940898">
      <w:pPr>
        <w:pStyle w:val="EMEABodyText"/>
        <w:rPr>
          <w:noProof/>
          <w:szCs w:val="22"/>
        </w:rPr>
      </w:pPr>
    </w:p>
    <w:p w14:paraId="570CC113" w14:textId="77777777" w:rsidR="00757BB9" w:rsidRPr="00E51107" w:rsidRDefault="00757BB9" w:rsidP="00940898">
      <w:pPr>
        <w:pStyle w:val="EMEABodyText"/>
        <w:rPr>
          <w:noProof/>
          <w:szCs w:val="22"/>
        </w:rPr>
      </w:pPr>
    </w:p>
    <w:p w14:paraId="6988260D" w14:textId="77777777" w:rsidR="00757BB9" w:rsidRPr="00E51107" w:rsidRDefault="00D54C82" w:rsidP="00940898">
      <w:pPr>
        <w:pStyle w:val="EMEATitlePAC"/>
        <w:keepLines w:val="0"/>
        <w:ind w:left="567" w:hanging="567"/>
        <w:rPr>
          <w:caps w:val="0"/>
        </w:rPr>
      </w:pPr>
      <w:r>
        <w:rPr>
          <w:caps w:val="0"/>
        </w:rPr>
        <w:t>12.</w:t>
      </w:r>
      <w:r>
        <w:rPr>
          <w:caps w:val="0"/>
        </w:rPr>
        <w:tab/>
        <w:t>NUMMER PÅ GODKÄNNANDE FÖR FÖRSÄLJNING</w:t>
      </w:r>
    </w:p>
    <w:p w14:paraId="3F795873" w14:textId="77777777" w:rsidR="00757BB9" w:rsidRPr="00E51107" w:rsidRDefault="00757BB9" w:rsidP="00940898">
      <w:pPr>
        <w:pStyle w:val="EMEABodyText"/>
        <w:keepNext/>
        <w:rPr>
          <w:noProof/>
          <w:szCs w:val="22"/>
        </w:rPr>
      </w:pPr>
    </w:p>
    <w:p w14:paraId="00874CF2" w14:textId="77777777" w:rsidR="00757BB9" w:rsidRPr="00E51107" w:rsidRDefault="00176F18" w:rsidP="00B06DF5">
      <w:pPr>
        <w:pStyle w:val="EMEABodyText"/>
        <w:keepNext/>
        <w:rPr>
          <w:noProof/>
          <w:szCs w:val="22"/>
        </w:rPr>
      </w:pPr>
      <w:r>
        <w:t>EU/1/22/1679/001</w:t>
      </w:r>
    </w:p>
    <w:p w14:paraId="68ED5F00" w14:textId="77777777" w:rsidR="00757BB9" w:rsidRPr="00E51107" w:rsidRDefault="00757BB9" w:rsidP="00940898">
      <w:pPr>
        <w:pStyle w:val="EMEABodyText"/>
        <w:rPr>
          <w:noProof/>
          <w:szCs w:val="22"/>
        </w:rPr>
      </w:pPr>
    </w:p>
    <w:p w14:paraId="19548089" w14:textId="77777777" w:rsidR="00757BB9" w:rsidRPr="00E51107" w:rsidRDefault="00757BB9" w:rsidP="00940898">
      <w:pPr>
        <w:pStyle w:val="EMEABodyText"/>
        <w:rPr>
          <w:noProof/>
          <w:szCs w:val="22"/>
        </w:rPr>
      </w:pPr>
    </w:p>
    <w:p w14:paraId="49BAAB42" w14:textId="77777777" w:rsidR="00757BB9" w:rsidRPr="00E51107" w:rsidRDefault="00D54C82" w:rsidP="00940898">
      <w:pPr>
        <w:pStyle w:val="EMEATitlePAC"/>
        <w:keepLines w:val="0"/>
        <w:ind w:left="567" w:hanging="567"/>
        <w:rPr>
          <w:caps w:val="0"/>
          <w:noProof/>
        </w:rPr>
      </w:pPr>
      <w:r>
        <w:rPr>
          <w:caps w:val="0"/>
        </w:rPr>
        <w:t>13.</w:t>
      </w:r>
      <w:r>
        <w:rPr>
          <w:caps w:val="0"/>
        </w:rPr>
        <w:tab/>
        <w:t>TILLVERKNINGSSATSNUMMER</w:t>
      </w:r>
    </w:p>
    <w:p w14:paraId="7AEED956" w14:textId="77777777" w:rsidR="00757BB9" w:rsidRPr="00E51107" w:rsidRDefault="00757BB9" w:rsidP="00940898">
      <w:pPr>
        <w:pStyle w:val="EMEABodyText"/>
        <w:keepNext/>
        <w:rPr>
          <w:noProof/>
          <w:szCs w:val="22"/>
        </w:rPr>
      </w:pPr>
    </w:p>
    <w:p w14:paraId="0FFD3286" w14:textId="77777777" w:rsidR="00757BB9" w:rsidRPr="00E51107" w:rsidRDefault="00D54C82" w:rsidP="00B06DF5">
      <w:pPr>
        <w:pStyle w:val="EMEABodyText"/>
        <w:keepNext/>
        <w:rPr>
          <w:noProof/>
          <w:szCs w:val="22"/>
        </w:rPr>
      </w:pPr>
      <w:r>
        <w:t>Lot</w:t>
      </w:r>
    </w:p>
    <w:p w14:paraId="21F041F0" w14:textId="77777777" w:rsidR="00757BB9" w:rsidRPr="00E51107" w:rsidRDefault="00757BB9" w:rsidP="00940898">
      <w:pPr>
        <w:pStyle w:val="EMEABodyText"/>
        <w:rPr>
          <w:noProof/>
          <w:szCs w:val="22"/>
        </w:rPr>
      </w:pPr>
    </w:p>
    <w:p w14:paraId="37463896" w14:textId="77777777" w:rsidR="00757BB9" w:rsidRPr="00E51107" w:rsidRDefault="00757BB9" w:rsidP="00940898">
      <w:pPr>
        <w:pStyle w:val="EMEABodyText"/>
        <w:rPr>
          <w:noProof/>
          <w:szCs w:val="22"/>
        </w:rPr>
      </w:pPr>
    </w:p>
    <w:p w14:paraId="4AE568EE" w14:textId="77777777" w:rsidR="00757BB9" w:rsidRPr="00E51107" w:rsidRDefault="00D54C82" w:rsidP="00940898">
      <w:pPr>
        <w:pStyle w:val="EMEATitlePAC"/>
        <w:keepLines w:val="0"/>
        <w:ind w:left="567" w:hanging="567"/>
        <w:rPr>
          <w:caps w:val="0"/>
          <w:noProof/>
        </w:rPr>
      </w:pPr>
      <w:r>
        <w:rPr>
          <w:caps w:val="0"/>
        </w:rPr>
        <w:t>14.</w:t>
      </w:r>
      <w:r>
        <w:rPr>
          <w:caps w:val="0"/>
        </w:rPr>
        <w:tab/>
        <w:t>ALLMÄN KLASSIFICERING FÖR FÖRSKRIVNING</w:t>
      </w:r>
    </w:p>
    <w:p w14:paraId="1544DA04" w14:textId="77777777" w:rsidR="00757BB9" w:rsidRPr="00E51107" w:rsidRDefault="00757BB9" w:rsidP="00940898">
      <w:pPr>
        <w:pStyle w:val="EMEABodyText"/>
        <w:keepNext/>
        <w:rPr>
          <w:noProof/>
          <w:szCs w:val="22"/>
        </w:rPr>
      </w:pPr>
    </w:p>
    <w:p w14:paraId="670B8305" w14:textId="77777777" w:rsidR="00757BB9" w:rsidRPr="00E51107" w:rsidRDefault="00757BB9" w:rsidP="00940898">
      <w:pPr>
        <w:pStyle w:val="EMEABodyText"/>
        <w:rPr>
          <w:noProof/>
          <w:szCs w:val="22"/>
        </w:rPr>
      </w:pPr>
    </w:p>
    <w:p w14:paraId="4FC448DA" w14:textId="77777777" w:rsidR="00757BB9" w:rsidRPr="00E51107" w:rsidRDefault="00D54C82" w:rsidP="00940898">
      <w:pPr>
        <w:pStyle w:val="EMEATitlePAC"/>
        <w:keepLines w:val="0"/>
        <w:ind w:left="567" w:hanging="567"/>
        <w:rPr>
          <w:caps w:val="0"/>
          <w:noProof/>
        </w:rPr>
      </w:pPr>
      <w:r>
        <w:rPr>
          <w:caps w:val="0"/>
        </w:rPr>
        <w:t>15.</w:t>
      </w:r>
      <w:r>
        <w:rPr>
          <w:caps w:val="0"/>
        </w:rPr>
        <w:tab/>
        <w:t>BRUKSANVISNING</w:t>
      </w:r>
    </w:p>
    <w:p w14:paraId="186DA8A1" w14:textId="77777777" w:rsidR="00757BB9" w:rsidRPr="00E51107" w:rsidRDefault="00757BB9" w:rsidP="00940898">
      <w:pPr>
        <w:pStyle w:val="EMEABodyText"/>
        <w:keepNext/>
        <w:rPr>
          <w:noProof/>
          <w:szCs w:val="22"/>
        </w:rPr>
      </w:pPr>
    </w:p>
    <w:p w14:paraId="3274A56A" w14:textId="77777777" w:rsidR="00757BB9" w:rsidRPr="00E51107" w:rsidRDefault="00757BB9" w:rsidP="00940898">
      <w:pPr>
        <w:pStyle w:val="EMEABodyText"/>
        <w:rPr>
          <w:noProof/>
          <w:szCs w:val="22"/>
        </w:rPr>
      </w:pPr>
    </w:p>
    <w:p w14:paraId="524763E8" w14:textId="77777777" w:rsidR="00757BB9" w:rsidRPr="00E51107" w:rsidRDefault="00D54C82" w:rsidP="00940898">
      <w:pPr>
        <w:pStyle w:val="EMEATitlePAC"/>
        <w:keepLines w:val="0"/>
        <w:ind w:left="567" w:hanging="567"/>
        <w:rPr>
          <w:caps w:val="0"/>
          <w:noProof/>
        </w:rPr>
      </w:pPr>
      <w:r>
        <w:rPr>
          <w:caps w:val="0"/>
        </w:rPr>
        <w:t>16.</w:t>
      </w:r>
      <w:r>
        <w:rPr>
          <w:caps w:val="0"/>
        </w:rPr>
        <w:tab/>
        <w:t>INFORMATION I PUNKTSKRIFT</w:t>
      </w:r>
    </w:p>
    <w:p w14:paraId="4E6A4415" w14:textId="77777777" w:rsidR="00757BB9" w:rsidRPr="00E51107" w:rsidRDefault="00757BB9" w:rsidP="00940898">
      <w:pPr>
        <w:pStyle w:val="EMEABodyText"/>
        <w:keepNext/>
        <w:rPr>
          <w:noProof/>
          <w:szCs w:val="22"/>
        </w:rPr>
      </w:pPr>
    </w:p>
    <w:p w14:paraId="426FB344" w14:textId="77777777" w:rsidR="00757BB9" w:rsidRPr="00E51107" w:rsidRDefault="00D54C82" w:rsidP="00B06DF5">
      <w:pPr>
        <w:pStyle w:val="EMEABodyText"/>
        <w:keepNext/>
      </w:pPr>
      <w:r>
        <w:rPr>
          <w:highlight w:val="lightGray"/>
        </w:rPr>
        <w:t>Braille krävs ej.</w:t>
      </w:r>
    </w:p>
    <w:p w14:paraId="4151EC28" w14:textId="77777777" w:rsidR="00757BB9" w:rsidRPr="00E51107" w:rsidRDefault="00757BB9" w:rsidP="00940898">
      <w:pPr>
        <w:pStyle w:val="EMEABodyText"/>
      </w:pPr>
    </w:p>
    <w:p w14:paraId="122D2C20" w14:textId="77777777" w:rsidR="00757BB9" w:rsidRPr="00E51107" w:rsidRDefault="00757BB9" w:rsidP="00940898">
      <w:pPr>
        <w:pStyle w:val="EMEABodyText"/>
      </w:pPr>
    </w:p>
    <w:p w14:paraId="44123E7B" w14:textId="77777777" w:rsidR="00757BB9" w:rsidRPr="00E51107" w:rsidRDefault="00D54C82" w:rsidP="00940898">
      <w:pPr>
        <w:pStyle w:val="EMEATitlePAC"/>
        <w:keepLines w:val="0"/>
        <w:ind w:left="567" w:hanging="567"/>
        <w:rPr>
          <w:caps w:val="0"/>
        </w:rPr>
      </w:pPr>
      <w:r>
        <w:rPr>
          <w:caps w:val="0"/>
        </w:rPr>
        <w:t>17.</w:t>
      </w:r>
      <w:r>
        <w:rPr>
          <w:caps w:val="0"/>
        </w:rPr>
        <w:tab/>
        <w:t>UNIK IDENTITETSBETECKNING – TVÅDIMENSIONELL STRECKKOD</w:t>
      </w:r>
    </w:p>
    <w:p w14:paraId="1E8982A4" w14:textId="77777777" w:rsidR="00757BB9" w:rsidRPr="00E51107" w:rsidRDefault="00757BB9" w:rsidP="00940898">
      <w:pPr>
        <w:pStyle w:val="EMEABodyText"/>
        <w:keepNext/>
        <w:rPr>
          <w:noProof/>
          <w:szCs w:val="22"/>
        </w:rPr>
      </w:pPr>
    </w:p>
    <w:p w14:paraId="0C056668" w14:textId="77777777" w:rsidR="00757BB9" w:rsidRPr="006F0D9B" w:rsidRDefault="00D54C82" w:rsidP="00B06DF5">
      <w:pPr>
        <w:pStyle w:val="EMEABodyText"/>
        <w:keepNext/>
        <w:rPr>
          <w:highlight w:val="lightGray"/>
        </w:rPr>
      </w:pPr>
      <w:r>
        <w:rPr>
          <w:highlight w:val="lightGray"/>
        </w:rPr>
        <w:t>Tvådimensionell streckkod som innehåller den unika identitetsbeteckningen.</w:t>
      </w:r>
    </w:p>
    <w:p w14:paraId="37AA8C79" w14:textId="77777777" w:rsidR="00757BB9" w:rsidRPr="00E51107" w:rsidRDefault="00757BB9" w:rsidP="00940898">
      <w:pPr>
        <w:pStyle w:val="EMEABodyText"/>
      </w:pPr>
    </w:p>
    <w:p w14:paraId="15A54312" w14:textId="77777777" w:rsidR="00757BB9" w:rsidRPr="00E51107" w:rsidRDefault="00757BB9" w:rsidP="00940898">
      <w:pPr>
        <w:pStyle w:val="EMEABodyText"/>
        <w:rPr>
          <w:noProof/>
          <w:szCs w:val="22"/>
        </w:rPr>
      </w:pPr>
    </w:p>
    <w:p w14:paraId="6FB7BDF6" w14:textId="77777777" w:rsidR="00757BB9" w:rsidRPr="00E51107" w:rsidRDefault="00D54C82" w:rsidP="00940898">
      <w:pPr>
        <w:pStyle w:val="EMEATitlePAC"/>
        <w:keepLines w:val="0"/>
        <w:ind w:left="567" w:hanging="567"/>
        <w:rPr>
          <w:caps w:val="0"/>
        </w:rPr>
      </w:pPr>
      <w:r>
        <w:rPr>
          <w:caps w:val="0"/>
        </w:rPr>
        <w:t>18.</w:t>
      </w:r>
      <w:r>
        <w:rPr>
          <w:caps w:val="0"/>
        </w:rPr>
        <w:tab/>
        <w:t>UNIK IDENTITETSBETECKNING – I ETT FORMAT LÄSBART FÖR MÄNSKLIGT ÖGA</w:t>
      </w:r>
    </w:p>
    <w:p w14:paraId="49402544" w14:textId="77777777" w:rsidR="00757BB9" w:rsidRPr="00E51107" w:rsidRDefault="00757BB9" w:rsidP="00940898">
      <w:pPr>
        <w:pStyle w:val="EMEABodyText"/>
        <w:keepNext/>
        <w:rPr>
          <w:noProof/>
          <w:szCs w:val="22"/>
        </w:rPr>
      </w:pPr>
    </w:p>
    <w:p w14:paraId="169DE9DF" w14:textId="77777777" w:rsidR="00757BB9" w:rsidRPr="00E51107" w:rsidRDefault="00D54C82" w:rsidP="00B06DF5">
      <w:pPr>
        <w:pStyle w:val="EMEABodyText"/>
        <w:keepNext/>
        <w:rPr>
          <w:noProof/>
          <w:szCs w:val="22"/>
        </w:rPr>
      </w:pPr>
      <w:r>
        <w:t>PC</w:t>
      </w:r>
    </w:p>
    <w:p w14:paraId="4919B91E" w14:textId="77777777" w:rsidR="00757BB9" w:rsidRPr="00E51107" w:rsidRDefault="00D54C82" w:rsidP="00B06DF5">
      <w:pPr>
        <w:pStyle w:val="EMEABodyText"/>
        <w:keepNext/>
        <w:rPr>
          <w:noProof/>
          <w:szCs w:val="22"/>
        </w:rPr>
      </w:pPr>
      <w:r>
        <w:t>SN</w:t>
      </w:r>
    </w:p>
    <w:p w14:paraId="061CD760" w14:textId="77777777" w:rsidR="00757BB9" w:rsidRPr="00E51107" w:rsidRDefault="00D54C82" w:rsidP="00940898">
      <w:pPr>
        <w:pStyle w:val="EMEABodyText"/>
        <w:rPr>
          <w:noProof/>
          <w:szCs w:val="22"/>
        </w:rPr>
      </w:pPr>
      <w:r>
        <w:t>NN</w:t>
      </w:r>
    </w:p>
    <w:p w14:paraId="47ACF497" w14:textId="77777777" w:rsidR="00757BB9" w:rsidRPr="00E51107" w:rsidRDefault="00D54C82" w:rsidP="00940898">
      <w:pPr>
        <w:pStyle w:val="EMEABodyText"/>
        <w:pBdr>
          <w:top w:val="single" w:sz="4" w:space="1" w:color="auto"/>
          <w:left w:val="single" w:sz="4" w:space="4" w:color="auto"/>
          <w:bottom w:val="single" w:sz="4" w:space="1" w:color="auto"/>
          <w:right w:val="single" w:sz="4" w:space="4" w:color="auto"/>
        </w:pBdr>
        <w:rPr>
          <w:b/>
          <w:bCs/>
        </w:rPr>
      </w:pPr>
      <w:r>
        <w:br w:type="page"/>
      </w:r>
      <w:r>
        <w:rPr>
          <w:b/>
        </w:rPr>
        <w:lastRenderedPageBreak/>
        <w:t>UPPGIFTER SOM SKA FINNAS PÅ INNERFÖRPACKNINGEN</w:t>
      </w:r>
    </w:p>
    <w:p w14:paraId="58FE3BBC" w14:textId="77777777" w:rsidR="00757BB9" w:rsidRPr="00E51107" w:rsidRDefault="00757BB9" w:rsidP="00940898">
      <w:pPr>
        <w:pStyle w:val="EMEATitlePAC"/>
        <w:keepLines w:val="0"/>
        <w:ind w:left="567" w:hanging="567"/>
        <w:rPr>
          <w:bCs/>
          <w:caps w:val="0"/>
          <w:noProof/>
        </w:rPr>
      </w:pPr>
    </w:p>
    <w:p w14:paraId="324BC9D2" w14:textId="77777777" w:rsidR="00757BB9" w:rsidRPr="00E51107" w:rsidRDefault="00D54C82" w:rsidP="00940898">
      <w:pPr>
        <w:pStyle w:val="EMEATitlePAC"/>
        <w:keepLines w:val="0"/>
        <w:ind w:left="567" w:hanging="567"/>
        <w:rPr>
          <w:bCs/>
          <w:caps w:val="0"/>
          <w:noProof/>
        </w:rPr>
      </w:pPr>
      <w:r>
        <w:rPr>
          <w:caps w:val="0"/>
        </w:rPr>
        <w:t>ETIKETT INJEKTIONSFLASKA</w:t>
      </w:r>
    </w:p>
    <w:p w14:paraId="5547D9D6" w14:textId="77777777" w:rsidR="00757BB9" w:rsidRPr="00E51107" w:rsidRDefault="00757BB9" w:rsidP="00B06DF5">
      <w:pPr>
        <w:pStyle w:val="EMEABodyText"/>
        <w:keepNext/>
        <w:rPr>
          <w:noProof/>
          <w:szCs w:val="22"/>
        </w:rPr>
      </w:pPr>
    </w:p>
    <w:p w14:paraId="4BAD0B04" w14:textId="77777777" w:rsidR="00757BB9" w:rsidRPr="00E51107" w:rsidRDefault="00757BB9" w:rsidP="00940898">
      <w:pPr>
        <w:pStyle w:val="EMEABodyText"/>
        <w:rPr>
          <w:noProof/>
          <w:szCs w:val="22"/>
        </w:rPr>
      </w:pPr>
    </w:p>
    <w:p w14:paraId="58CF60ED" w14:textId="77777777" w:rsidR="00757BB9" w:rsidRPr="00E51107" w:rsidRDefault="00D54C82" w:rsidP="00940898">
      <w:pPr>
        <w:pStyle w:val="EMEATitlePAC"/>
        <w:keepLines w:val="0"/>
        <w:ind w:left="567" w:hanging="567"/>
        <w:rPr>
          <w:caps w:val="0"/>
          <w:noProof/>
        </w:rPr>
      </w:pPr>
      <w:r>
        <w:rPr>
          <w:caps w:val="0"/>
        </w:rPr>
        <w:t>1.</w:t>
      </w:r>
      <w:r>
        <w:rPr>
          <w:caps w:val="0"/>
        </w:rPr>
        <w:tab/>
        <w:t>LÄKEMEDLETS NAMN</w:t>
      </w:r>
    </w:p>
    <w:p w14:paraId="4DE77B5D" w14:textId="77777777" w:rsidR="00757BB9" w:rsidRPr="00E51107" w:rsidRDefault="00757BB9" w:rsidP="00940898">
      <w:pPr>
        <w:pStyle w:val="EMEABodyText"/>
        <w:keepNext/>
        <w:rPr>
          <w:noProof/>
          <w:szCs w:val="22"/>
        </w:rPr>
      </w:pPr>
    </w:p>
    <w:p w14:paraId="7AC26C9F" w14:textId="77777777" w:rsidR="00757BB9" w:rsidRPr="00E51107" w:rsidRDefault="00D54C82" w:rsidP="00B06DF5">
      <w:pPr>
        <w:pStyle w:val="EMEABodyText"/>
        <w:keepNext/>
        <w:rPr>
          <w:noProof/>
          <w:szCs w:val="22"/>
        </w:rPr>
      </w:pPr>
      <w:proofErr w:type="spellStart"/>
      <w:r>
        <w:t>Opdualag</w:t>
      </w:r>
      <w:proofErr w:type="spellEnd"/>
      <w:r>
        <w:t> 240 mg/80 mg sterilt koncentrat</w:t>
      </w:r>
    </w:p>
    <w:p w14:paraId="719AD044" w14:textId="77777777" w:rsidR="00757BB9" w:rsidRPr="00E51107" w:rsidRDefault="00D54C82" w:rsidP="00940898">
      <w:pPr>
        <w:pStyle w:val="EMEABodyText"/>
      </w:pPr>
      <w:proofErr w:type="spellStart"/>
      <w:r>
        <w:t>nivolumab</w:t>
      </w:r>
      <w:proofErr w:type="spellEnd"/>
      <w:r>
        <w:t>/</w:t>
      </w:r>
      <w:proofErr w:type="spellStart"/>
      <w:r>
        <w:t>relatlimab</w:t>
      </w:r>
      <w:proofErr w:type="spellEnd"/>
    </w:p>
    <w:p w14:paraId="5696D42D" w14:textId="77777777" w:rsidR="00757BB9" w:rsidRPr="00E51107" w:rsidRDefault="00757BB9" w:rsidP="00940898">
      <w:pPr>
        <w:pStyle w:val="EMEABodyText"/>
        <w:rPr>
          <w:noProof/>
          <w:szCs w:val="22"/>
        </w:rPr>
      </w:pPr>
    </w:p>
    <w:p w14:paraId="5738D8AA" w14:textId="77777777" w:rsidR="00757BB9" w:rsidRPr="00E51107" w:rsidRDefault="00757BB9" w:rsidP="00940898">
      <w:pPr>
        <w:pStyle w:val="EMEABodyText"/>
        <w:rPr>
          <w:noProof/>
          <w:szCs w:val="22"/>
        </w:rPr>
      </w:pPr>
    </w:p>
    <w:p w14:paraId="3E3FF8D1" w14:textId="77777777" w:rsidR="00757BB9" w:rsidRPr="00E51107" w:rsidRDefault="00D54C82" w:rsidP="00940898">
      <w:pPr>
        <w:pStyle w:val="EMEATitlePAC"/>
        <w:keepLines w:val="0"/>
        <w:ind w:left="567" w:hanging="567"/>
        <w:rPr>
          <w:caps w:val="0"/>
        </w:rPr>
      </w:pPr>
      <w:r>
        <w:rPr>
          <w:caps w:val="0"/>
        </w:rPr>
        <w:t>2.</w:t>
      </w:r>
      <w:r>
        <w:rPr>
          <w:caps w:val="0"/>
        </w:rPr>
        <w:tab/>
        <w:t>DEKLARATION AV AKTIVA SUBSTANSER</w:t>
      </w:r>
    </w:p>
    <w:p w14:paraId="625EB37D" w14:textId="77777777" w:rsidR="00757BB9" w:rsidRPr="00E51107" w:rsidRDefault="00757BB9" w:rsidP="00940898">
      <w:pPr>
        <w:pStyle w:val="EMEABodyText"/>
        <w:keepNext/>
        <w:rPr>
          <w:noProof/>
          <w:szCs w:val="22"/>
        </w:rPr>
      </w:pPr>
    </w:p>
    <w:p w14:paraId="27B704DF" w14:textId="77777777" w:rsidR="00757BB9" w:rsidRPr="00E51107" w:rsidRDefault="00D54C82" w:rsidP="00B06DF5">
      <w:pPr>
        <w:pStyle w:val="EMEABodyText"/>
        <w:keepNext/>
        <w:rPr>
          <w:noProof/>
          <w:szCs w:val="22"/>
        </w:rPr>
      </w:pPr>
      <w:r>
        <w:t xml:space="preserve">En ml koncentrat innehåller 12 mg </w:t>
      </w:r>
      <w:proofErr w:type="spellStart"/>
      <w:r>
        <w:t>nivolumab</w:t>
      </w:r>
      <w:proofErr w:type="spellEnd"/>
      <w:r>
        <w:t xml:space="preserve"> och 4 mg </w:t>
      </w:r>
      <w:proofErr w:type="spellStart"/>
      <w:r>
        <w:t>relatlimab</w:t>
      </w:r>
      <w:proofErr w:type="spellEnd"/>
      <w:r>
        <w:t>.</w:t>
      </w:r>
    </w:p>
    <w:p w14:paraId="7C4CAFE4" w14:textId="77777777" w:rsidR="00757BB9" w:rsidRPr="00E51107" w:rsidRDefault="00D54C82" w:rsidP="00940898">
      <w:pPr>
        <w:pStyle w:val="EMEABodyText"/>
        <w:rPr>
          <w:noProof/>
          <w:szCs w:val="22"/>
        </w:rPr>
      </w:pPr>
      <w:r>
        <w:t xml:space="preserve">En injektionsflaska med 20 ml innehåller 240 mg </w:t>
      </w:r>
      <w:proofErr w:type="spellStart"/>
      <w:r>
        <w:t>nivolumab</w:t>
      </w:r>
      <w:proofErr w:type="spellEnd"/>
      <w:r>
        <w:t xml:space="preserve"> och 80 mg </w:t>
      </w:r>
      <w:proofErr w:type="spellStart"/>
      <w:r>
        <w:t>relatlimab</w:t>
      </w:r>
      <w:proofErr w:type="spellEnd"/>
      <w:r>
        <w:t>.</w:t>
      </w:r>
    </w:p>
    <w:p w14:paraId="726DEAC6" w14:textId="77777777" w:rsidR="00757BB9" w:rsidRPr="00E51107" w:rsidRDefault="00757BB9" w:rsidP="00940898">
      <w:pPr>
        <w:pStyle w:val="EMEABodyText"/>
        <w:rPr>
          <w:noProof/>
          <w:szCs w:val="22"/>
        </w:rPr>
      </w:pPr>
    </w:p>
    <w:p w14:paraId="4FFD4B39" w14:textId="77777777" w:rsidR="00757BB9" w:rsidRPr="00E51107" w:rsidRDefault="00757BB9" w:rsidP="00940898">
      <w:pPr>
        <w:pStyle w:val="EMEABodyText"/>
        <w:rPr>
          <w:noProof/>
          <w:szCs w:val="22"/>
        </w:rPr>
      </w:pPr>
    </w:p>
    <w:p w14:paraId="3443170D" w14:textId="77777777" w:rsidR="00757BB9" w:rsidRPr="00E51107" w:rsidRDefault="00D54C82" w:rsidP="00940898">
      <w:pPr>
        <w:pStyle w:val="EMEATitlePAC"/>
        <w:keepLines w:val="0"/>
        <w:ind w:left="567" w:hanging="567"/>
        <w:rPr>
          <w:caps w:val="0"/>
          <w:noProof/>
        </w:rPr>
      </w:pPr>
      <w:r>
        <w:rPr>
          <w:caps w:val="0"/>
        </w:rPr>
        <w:t>3.</w:t>
      </w:r>
      <w:r>
        <w:rPr>
          <w:caps w:val="0"/>
        </w:rPr>
        <w:tab/>
        <w:t>FÖRTECKNING ÖVER HJÄLPÄMNEN</w:t>
      </w:r>
    </w:p>
    <w:p w14:paraId="51C07C21" w14:textId="77777777" w:rsidR="00757BB9" w:rsidRPr="00E51107" w:rsidRDefault="00757BB9" w:rsidP="00940898">
      <w:pPr>
        <w:pStyle w:val="EMEABodyText"/>
        <w:keepNext/>
        <w:rPr>
          <w:noProof/>
          <w:szCs w:val="22"/>
        </w:rPr>
      </w:pPr>
    </w:p>
    <w:p w14:paraId="7C3F7C11" w14:textId="77777777" w:rsidR="00757BB9" w:rsidRPr="00E51107" w:rsidRDefault="00D54C82" w:rsidP="00B06DF5">
      <w:pPr>
        <w:pStyle w:val="EMEABodyText"/>
        <w:keepNext/>
        <w:rPr>
          <w:noProof/>
          <w:szCs w:val="22"/>
        </w:rPr>
      </w:pPr>
      <w:r>
        <w:t xml:space="preserve">Hjälpämnen: </w:t>
      </w:r>
      <w:proofErr w:type="spellStart"/>
      <w:r>
        <w:t>histidin</w:t>
      </w:r>
      <w:proofErr w:type="spellEnd"/>
      <w:r>
        <w:t xml:space="preserve">, </w:t>
      </w:r>
      <w:proofErr w:type="spellStart"/>
      <w:r>
        <w:t>histidinhydrokloridmonohydrat</w:t>
      </w:r>
      <w:proofErr w:type="spellEnd"/>
      <w:r>
        <w:t xml:space="preserve">, sackaros, </w:t>
      </w:r>
      <w:proofErr w:type="spellStart"/>
      <w:r>
        <w:t>pentetsyra</w:t>
      </w:r>
      <w:proofErr w:type="spellEnd"/>
      <w:r>
        <w:t xml:space="preserve">, </w:t>
      </w:r>
      <w:proofErr w:type="spellStart"/>
      <w:r>
        <w:t>polysorbat</w:t>
      </w:r>
      <w:proofErr w:type="spellEnd"/>
      <w:r>
        <w:t> 80, vatten för injektionsvätskor.</w:t>
      </w:r>
    </w:p>
    <w:p w14:paraId="30A896B5" w14:textId="77777777" w:rsidR="00757BB9" w:rsidRPr="00E51107" w:rsidRDefault="00757BB9" w:rsidP="00940898">
      <w:pPr>
        <w:pStyle w:val="EMEABodyText"/>
        <w:rPr>
          <w:noProof/>
          <w:szCs w:val="22"/>
        </w:rPr>
      </w:pPr>
    </w:p>
    <w:p w14:paraId="3283B23E" w14:textId="77777777" w:rsidR="00757BB9" w:rsidRPr="00E51107" w:rsidRDefault="00757BB9" w:rsidP="00940898">
      <w:pPr>
        <w:pStyle w:val="EMEABodyText"/>
        <w:rPr>
          <w:noProof/>
          <w:szCs w:val="22"/>
        </w:rPr>
      </w:pPr>
    </w:p>
    <w:p w14:paraId="78CDF707" w14:textId="77777777" w:rsidR="00757BB9" w:rsidRPr="00E51107" w:rsidRDefault="00D54C82" w:rsidP="00940898">
      <w:pPr>
        <w:pStyle w:val="EMEATitlePAC"/>
        <w:keepLines w:val="0"/>
        <w:ind w:left="567" w:hanging="567"/>
        <w:rPr>
          <w:caps w:val="0"/>
          <w:noProof/>
        </w:rPr>
      </w:pPr>
      <w:r>
        <w:rPr>
          <w:caps w:val="0"/>
        </w:rPr>
        <w:t>4.</w:t>
      </w:r>
      <w:r>
        <w:rPr>
          <w:caps w:val="0"/>
        </w:rPr>
        <w:tab/>
        <w:t>LÄKEMEDELSFORM OCH FÖRPACKNINGSSTORLEK</w:t>
      </w:r>
    </w:p>
    <w:p w14:paraId="05129886" w14:textId="77777777" w:rsidR="00757BB9" w:rsidRPr="00E51107" w:rsidRDefault="00757BB9" w:rsidP="00940898">
      <w:pPr>
        <w:pStyle w:val="EMEABodyText"/>
        <w:keepNext/>
        <w:rPr>
          <w:noProof/>
          <w:szCs w:val="22"/>
        </w:rPr>
      </w:pPr>
    </w:p>
    <w:p w14:paraId="618BEC32" w14:textId="77777777" w:rsidR="00757BB9" w:rsidRPr="00E51107" w:rsidRDefault="00D54C82" w:rsidP="00B06DF5">
      <w:pPr>
        <w:pStyle w:val="EMEABodyText"/>
        <w:keepNext/>
        <w:rPr>
          <w:noProof/>
          <w:szCs w:val="22"/>
        </w:rPr>
      </w:pPr>
      <w:r>
        <w:rPr>
          <w:highlight w:val="lightGray"/>
        </w:rPr>
        <w:t>Sterilt koncentrat</w:t>
      </w:r>
    </w:p>
    <w:p w14:paraId="24649C5C" w14:textId="77777777" w:rsidR="00757BB9" w:rsidRPr="00E51107" w:rsidRDefault="006D555E" w:rsidP="00940898">
      <w:pPr>
        <w:pStyle w:val="EMEABodyText"/>
      </w:pPr>
      <w:r>
        <w:t>20 ml</w:t>
      </w:r>
    </w:p>
    <w:p w14:paraId="079E40B5" w14:textId="77777777" w:rsidR="00757BB9" w:rsidRPr="00E51107" w:rsidRDefault="00757BB9" w:rsidP="00940898">
      <w:pPr>
        <w:pStyle w:val="EMEABodyText"/>
      </w:pPr>
    </w:p>
    <w:p w14:paraId="6C907653" w14:textId="77777777" w:rsidR="00757BB9" w:rsidRPr="00E51107" w:rsidRDefault="00757BB9" w:rsidP="00940898">
      <w:pPr>
        <w:pStyle w:val="EMEABodyText"/>
        <w:rPr>
          <w:noProof/>
          <w:szCs w:val="22"/>
        </w:rPr>
      </w:pPr>
    </w:p>
    <w:p w14:paraId="3A5487FA" w14:textId="77777777" w:rsidR="00757BB9" w:rsidRPr="00E51107" w:rsidRDefault="00D54C82" w:rsidP="00940898">
      <w:pPr>
        <w:pStyle w:val="EMEATitlePAC"/>
        <w:keepLines w:val="0"/>
        <w:ind w:left="567" w:hanging="567"/>
        <w:rPr>
          <w:caps w:val="0"/>
          <w:noProof/>
        </w:rPr>
      </w:pPr>
      <w:r>
        <w:rPr>
          <w:caps w:val="0"/>
        </w:rPr>
        <w:t>5.</w:t>
      </w:r>
      <w:r>
        <w:rPr>
          <w:caps w:val="0"/>
        </w:rPr>
        <w:tab/>
        <w:t>ADMINISTRERINGSSÄTT OCH ADMINISTRERINGSVÄG</w:t>
      </w:r>
    </w:p>
    <w:p w14:paraId="664D3B91" w14:textId="77777777" w:rsidR="00757BB9" w:rsidRPr="00E51107" w:rsidRDefault="00757BB9" w:rsidP="00940898">
      <w:pPr>
        <w:pStyle w:val="EMEABodyText"/>
        <w:keepNext/>
        <w:rPr>
          <w:noProof/>
          <w:szCs w:val="22"/>
        </w:rPr>
      </w:pPr>
    </w:p>
    <w:p w14:paraId="320B5FAC" w14:textId="77777777" w:rsidR="00757BB9" w:rsidRPr="00E51107" w:rsidRDefault="00D54C82" w:rsidP="00B06DF5">
      <w:pPr>
        <w:pStyle w:val="EMEABodyText"/>
        <w:keepNext/>
        <w:rPr>
          <w:noProof/>
          <w:szCs w:val="22"/>
        </w:rPr>
      </w:pPr>
      <w:r>
        <w:t xml:space="preserve">Läs </w:t>
      </w:r>
      <w:proofErr w:type="spellStart"/>
      <w:r>
        <w:t>bipacksedeln</w:t>
      </w:r>
      <w:proofErr w:type="spellEnd"/>
      <w:r>
        <w:t xml:space="preserve"> före användning.</w:t>
      </w:r>
    </w:p>
    <w:p w14:paraId="6E3B8D9E" w14:textId="77777777" w:rsidR="00757BB9" w:rsidRPr="00E51107" w:rsidRDefault="00D54C82" w:rsidP="00B06DF5">
      <w:pPr>
        <w:pStyle w:val="EMEABodyText"/>
        <w:keepNext/>
        <w:rPr>
          <w:noProof/>
          <w:szCs w:val="22"/>
        </w:rPr>
      </w:pPr>
      <w:proofErr w:type="spellStart"/>
      <w:r>
        <w:t>i.v</w:t>
      </w:r>
      <w:proofErr w:type="spellEnd"/>
      <w:r>
        <w:t>. användning</w:t>
      </w:r>
      <w:del w:id="33" w:author="BMS">
        <w:r w:rsidDel="0094535C">
          <w:delText>.</w:delText>
        </w:r>
      </w:del>
    </w:p>
    <w:p w14:paraId="77107865" w14:textId="77777777" w:rsidR="00757BB9" w:rsidRPr="00E51107" w:rsidRDefault="00D54C82" w:rsidP="00940898">
      <w:pPr>
        <w:pStyle w:val="EMEABodyText"/>
        <w:rPr>
          <w:noProof/>
          <w:szCs w:val="22"/>
        </w:rPr>
      </w:pPr>
      <w:r>
        <w:t>Endast för engångsbruk.</w:t>
      </w:r>
    </w:p>
    <w:p w14:paraId="11B628FA" w14:textId="77777777" w:rsidR="00757BB9" w:rsidRPr="00E51107" w:rsidRDefault="00757BB9" w:rsidP="00940898">
      <w:pPr>
        <w:pStyle w:val="EMEABodyText"/>
        <w:rPr>
          <w:noProof/>
          <w:szCs w:val="22"/>
        </w:rPr>
      </w:pPr>
    </w:p>
    <w:p w14:paraId="6F1FC4B6" w14:textId="77777777" w:rsidR="00757BB9" w:rsidRPr="00E51107" w:rsidRDefault="00757BB9" w:rsidP="00940898">
      <w:pPr>
        <w:pStyle w:val="EMEABodyText"/>
        <w:rPr>
          <w:noProof/>
          <w:szCs w:val="22"/>
        </w:rPr>
      </w:pPr>
    </w:p>
    <w:p w14:paraId="0074BAE5" w14:textId="77777777" w:rsidR="00757BB9" w:rsidRPr="00E51107" w:rsidRDefault="00D54C82" w:rsidP="00940898">
      <w:pPr>
        <w:pStyle w:val="EMEATitlePAC"/>
        <w:keepLines w:val="0"/>
        <w:ind w:left="567" w:hanging="567"/>
        <w:rPr>
          <w:caps w:val="0"/>
          <w:noProof/>
        </w:rPr>
      </w:pPr>
      <w:r>
        <w:rPr>
          <w:caps w:val="0"/>
        </w:rPr>
        <w:t>6.</w:t>
      </w:r>
      <w:r>
        <w:rPr>
          <w:caps w:val="0"/>
        </w:rPr>
        <w:tab/>
        <w:t>SÄRSKILD VARNING OM ATT LÄKEMEDLET MÅSTE FÖRVARAS UTOM SYN</w:t>
      </w:r>
      <w:r>
        <w:rPr>
          <w:caps w:val="0"/>
        </w:rPr>
        <w:noBreakHyphen/>
        <w:t xml:space="preserve"> OCH RÄCKHÅLL FÖR BARN</w:t>
      </w:r>
    </w:p>
    <w:p w14:paraId="288B7198" w14:textId="77777777" w:rsidR="00757BB9" w:rsidRPr="00E51107" w:rsidRDefault="00757BB9" w:rsidP="00940898">
      <w:pPr>
        <w:pStyle w:val="EMEABodyText"/>
        <w:keepNext/>
        <w:rPr>
          <w:noProof/>
          <w:szCs w:val="22"/>
        </w:rPr>
      </w:pPr>
    </w:p>
    <w:p w14:paraId="48D06FB3" w14:textId="77777777" w:rsidR="00757BB9" w:rsidRPr="00E51107" w:rsidRDefault="00D54C82" w:rsidP="00B06DF5">
      <w:pPr>
        <w:pStyle w:val="EMEABodyText"/>
        <w:keepNext/>
        <w:rPr>
          <w:noProof/>
          <w:szCs w:val="22"/>
        </w:rPr>
      </w:pPr>
      <w:r>
        <w:t>Förvaras utom syn</w:t>
      </w:r>
      <w:r>
        <w:noBreakHyphen/>
        <w:t xml:space="preserve"> och räckhåll för barn.</w:t>
      </w:r>
    </w:p>
    <w:p w14:paraId="4500CB75" w14:textId="77777777" w:rsidR="00757BB9" w:rsidRPr="00E51107" w:rsidRDefault="00757BB9" w:rsidP="00940898">
      <w:pPr>
        <w:pStyle w:val="EMEABodyText"/>
        <w:rPr>
          <w:noProof/>
          <w:szCs w:val="22"/>
        </w:rPr>
      </w:pPr>
    </w:p>
    <w:p w14:paraId="09604DC3" w14:textId="77777777" w:rsidR="00757BB9" w:rsidRPr="00E51107" w:rsidRDefault="00757BB9" w:rsidP="00940898">
      <w:pPr>
        <w:pStyle w:val="EMEABodyText"/>
        <w:rPr>
          <w:noProof/>
          <w:szCs w:val="22"/>
        </w:rPr>
      </w:pPr>
    </w:p>
    <w:p w14:paraId="60A3F7C4" w14:textId="77777777" w:rsidR="00757BB9" w:rsidRPr="00E51107" w:rsidRDefault="00D54C82" w:rsidP="00940898">
      <w:pPr>
        <w:pStyle w:val="EMEATitlePAC"/>
        <w:keepLines w:val="0"/>
        <w:ind w:left="567" w:hanging="567"/>
        <w:rPr>
          <w:caps w:val="0"/>
          <w:noProof/>
        </w:rPr>
      </w:pPr>
      <w:r>
        <w:rPr>
          <w:caps w:val="0"/>
        </w:rPr>
        <w:t>7.</w:t>
      </w:r>
      <w:r>
        <w:rPr>
          <w:caps w:val="0"/>
        </w:rPr>
        <w:tab/>
        <w:t>ÖVRIGA SÄRSKILDA VARNINGAR OM SÅ ÄR NÖDVÄNDIGT</w:t>
      </w:r>
    </w:p>
    <w:p w14:paraId="3CB06906" w14:textId="77777777" w:rsidR="00757BB9" w:rsidRPr="00E51107" w:rsidRDefault="00757BB9" w:rsidP="00940898">
      <w:pPr>
        <w:pStyle w:val="EMEABodyText"/>
        <w:keepNext/>
        <w:rPr>
          <w:noProof/>
          <w:szCs w:val="22"/>
        </w:rPr>
      </w:pPr>
    </w:p>
    <w:p w14:paraId="72D5A622" w14:textId="77777777" w:rsidR="00757BB9" w:rsidRPr="00E51107" w:rsidRDefault="00757BB9" w:rsidP="00940898">
      <w:pPr>
        <w:pStyle w:val="EMEABodyText"/>
        <w:rPr>
          <w:noProof/>
          <w:szCs w:val="22"/>
        </w:rPr>
      </w:pPr>
    </w:p>
    <w:p w14:paraId="4FF0A2E6" w14:textId="77777777" w:rsidR="00757BB9" w:rsidRPr="00E51107" w:rsidRDefault="00D54C82" w:rsidP="00940898">
      <w:pPr>
        <w:pStyle w:val="EMEATitlePAC"/>
        <w:keepLines w:val="0"/>
        <w:ind w:left="567" w:hanging="567"/>
        <w:rPr>
          <w:caps w:val="0"/>
          <w:noProof/>
        </w:rPr>
      </w:pPr>
      <w:r>
        <w:rPr>
          <w:caps w:val="0"/>
        </w:rPr>
        <w:t>8.</w:t>
      </w:r>
      <w:r>
        <w:rPr>
          <w:caps w:val="0"/>
        </w:rPr>
        <w:tab/>
        <w:t>UTGÅNGSDATUM</w:t>
      </w:r>
    </w:p>
    <w:p w14:paraId="2AFBF714" w14:textId="77777777" w:rsidR="00757BB9" w:rsidRPr="00E51107" w:rsidRDefault="00757BB9" w:rsidP="00940898">
      <w:pPr>
        <w:pStyle w:val="EMEABodyText"/>
        <w:keepNext/>
        <w:rPr>
          <w:noProof/>
          <w:szCs w:val="22"/>
        </w:rPr>
      </w:pPr>
    </w:p>
    <w:p w14:paraId="30CD46B1" w14:textId="77777777" w:rsidR="00757BB9" w:rsidRPr="00E51107" w:rsidRDefault="00D54C82" w:rsidP="00B06DF5">
      <w:pPr>
        <w:pStyle w:val="EMEABodyText"/>
        <w:keepNext/>
        <w:rPr>
          <w:noProof/>
          <w:szCs w:val="22"/>
        </w:rPr>
      </w:pPr>
      <w:r>
        <w:t>EXP</w:t>
      </w:r>
    </w:p>
    <w:p w14:paraId="6EB7E199" w14:textId="77777777" w:rsidR="00757BB9" w:rsidRPr="00E51107" w:rsidRDefault="00757BB9" w:rsidP="00940898">
      <w:pPr>
        <w:pStyle w:val="EMEABodyText"/>
        <w:rPr>
          <w:noProof/>
          <w:szCs w:val="22"/>
        </w:rPr>
      </w:pPr>
    </w:p>
    <w:p w14:paraId="6228BCB7" w14:textId="77777777" w:rsidR="00757BB9" w:rsidRPr="00E51107" w:rsidRDefault="00757BB9" w:rsidP="00940898">
      <w:pPr>
        <w:pStyle w:val="EMEABodyText"/>
        <w:rPr>
          <w:noProof/>
          <w:szCs w:val="22"/>
        </w:rPr>
      </w:pPr>
    </w:p>
    <w:p w14:paraId="2AA29705" w14:textId="77777777" w:rsidR="00757BB9" w:rsidRPr="00E51107" w:rsidRDefault="00D54C82" w:rsidP="00940898">
      <w:pPr>
        <w:pStyle w:val="EMEATitlePAC"/>
        <w:keepLines w:val="0"/>
        <w:ind w:left="567" w:hanging="567"/>
        <w:rPr>
          <w:caps w:val="0"/>
          <w:noProof/>
        </w:rPr>
      </w:pPr>
      <w:r>
        <w:rPr>
          <w:caps w:val="0"/>
        </w:rPr>
        <w:lastRenderedPageBreak/>
        <w:t>9.</w:t>
      </w:r>
      <w:r>
        <w:rPr>
          <w:caps w:val="0"/>
        </w:rPr>
        <w:tab/>
        <w:t>SÄRSKILDA FÖRVARINGSANVISNINGAR</w:t>
      </w:r>
    </w:p>
    <w:p w14:paraId="0C2C7E4E" w14:textId="77777777" w:rsidR="00757BB9" w:rsidRPr="00E51107" w:rsidRDefault="00757BB9" w:rsidP="00940898">
      <w:pPr>
        <w:pStyle w:val="EMEABodyText"/>
        <w:keepNext/>
        <w:rPr>
          <w:noProof/>
          <w:szCs w:val="22"/>
        </w:rPr>
      </w:pPr>
    </w:p>
    <w:p w14:paraId="6D5442F2" w14:textId="77777777" w:rsidR="00757BB9" w:rsidRPr="00E51107" w:rsidRDefault="00D54C82" w:rsidP="00940898">
      <w:pPr>
        <w:pStyle w:val="EMEABodyText"/>
        <w:keepNext/>
        <w:rPr>
          <w:noProof/>
          <w:szCs w:val="22"/>
        </w:rPr>
      </w:pPr>
      <w:r>
        <w:t>Förvaras i kylskåp.</w:t>
      </w:r>
    </w:p>
    <w:p w14:paraId="457B8FDE" w14:textId="77777777" w:rsidR="00757BB9" w:rsidRPr="00E51107" w:rsidRDefault="00D54C82" w:rsidP="00940898">
      <w:pPr>
        <w:pStyle w:val="EMEABodyText"/>
        <w:keepNext/>
        <w:rPr>
          <w:noProof/>
          <w:szCs w:val="22"/>
        </w:rPr>
      </w:pPr>
      <w:r>
        <w:t>Får ej frysas.</w:t>
      </w:r>
    </w:p>
    <w:p w14:paraId="722A678E" w14:textId="77777777" w:rsidR="00757BB9" w:rsidRPr="00E51107" w:rsidRDefault="00D54C82" w:rsidP="00940898">
      <w:pPr>
        <w:pStyle w:val="EMEABodyText"/>
        <w:keepNext/>
        <w:rPr>
          <w:noProof/>
          <w:szCs w:val="22"/>
        </w:rPr>
      </w:pPr>
      <w:r>
        <w:t>Förvara injektionsflaskan i ytterkartongen. Ljuskänsligt.</w:t>
      </w:r>
    </w:p>
    <w:p w14:paraId="701EF26C" w14:textId="77777777" w:rsidR="00757BB9" w:rsidRPr="00E51107" w:rsidRDefault="00757BB9" w:rsidP="00940898">
      <w:pPr>
        <w:pStyle w:val="EMEABodyText"/>
        <w:rPr>
          <w:noProof/>
          <w:szCs w:val="22"/>
        </w:rPr>
      </w:pPr>
    </w:p>
    <w:p w14:paraId="05092F77" w14:textId="77777777" w:rsidR="00757BB9" w:rsidRPr="00E51107" w:rsidRDefault="00757BB9" w:rsidP="00940898">
      <w:pPr>
        <w:pStyle w:val="EMEABodyText"/>
        <w:rPr>
          <w:noProof/>
          <w:szCs w:val="22"/>
        </w:rPr>
      </w:pPr>
    </w:p>
    <w:p w14:paraId="03C4DDE6" w14:textId="77777777" w:rsidR="00757BB9" w:rsidRPr="00E51107" w:rsidRDefault="00D54C82" w:rsidP="00940898">
      <w:pPr>
        <w:pStyle w:val="EMEATitlePAC"/>
        <w:keepLines w:val="0"/>
        <w:ind w:left="567" w:hanging="567"/>
        <w:rPr>
          <w:caps w:val="0"/>
        </w:rPr>
      </w:pPr>
      <w:r>
        <w:rPr>
          <w:caps w:val="0"/>
        </w:rPr>
        <w:t>10.</w:t>
      </w:r>
      <w:r>
        <w:rPr>
          <w:caps w:val="0"/>
        </w:rPr>
        <w:tab/>
        <w:t>SÄRSKILDA FÖRSIKTIGHETSÅTGÄRDER FÖR DESTRUKTION AV EJ ANVÄNT LÄKEMEDEL OCH AVFALL I FÖREKOMMANDE FALL</w:t>
      </w:r>
    </w:p>
    <w:p w14:paraId="3048F45D" w14:textId="77777777" w:rsidR="00757BB9" w:rsidRPr="00E51107" w:rsidRDefault="00757BB9" w:rsidP="00B06DF5">
      <w:pPr>
        <w:pStyle w:val="EMEABodyText"/>
        <w:keepNext/>
        <w:rPr>
          <w:noProof/>
          <w:szCs w:val="22"/>
        </w:rPr>
      </w:pPr>
    </w:p>
    <w:p w14:paraId="2C96D477" w14:textId="77777777" w:rsidR="00757BB9" w:rsidRPr="00E51107" w:rsidRDefault="00757BB9" w:rsidP="00940898">
      <w:pPr>
        <w:pStyle w:val="EMEABodyText"/>
        <w:rPr>
          <w:noProof/>
          <w:szCs w:val="22"/>
        </w:rPr>
      </w:pPr>
    </w:p>
    <w:p w14:paraId="62053034" w14:textId="77777777" w:rsidR="00757BB9" w:rsidRPr="00E51107" w:rsidRDefault="00D54C82" w:rsidP="00940898">
      <w:pPr>
        <w:pStyle w:val="EMEATitlePAC"/>
        <w:keepLines w:val="0"/>
        <w:ind w:left="567" w:hanging="567"/>
        <w:rPr>
          <w:caps w:val="0"/>
        </w:rPr>
      </w:pPr>
      <w:r>
        <w:rPr>
          <w:caps w:val="0"/>
        </w:rPr>
        <w:t>11.</w:t>
      </w:r>
      <w:r>
        <w:rPr>
          <w:caps w:val="0"/>
        </w:rPr>
        <w:tab/>
        <w:t>INNEHAVARE AV GODKÄNNANDE FÖR FÖRSÄLJNING (NAMN OCH ADRESS)</w:t>
      </w:r>
    </w:p>
    <w:p w14:paraId="44EA5CE4" w14:textId="77777777" w:rsidR="00757BB9" w:rsidRPr="00E51107" w:rsidRDefault="00757BB9" w:rsidP="00940898">
      <w:pPr>
        <w:pStyle w:val="EMEABodyText"/>
        <w:keepNext/>
        <w:rPr>
          <w:noProof/>
          <w:szCs w:val="22"/>
        </w:rPr>
      </w:pPr>
    </w:p>
    <w:p w14:paraId="74621D21" w14:textId="77777777" w:rsidR="00757BB9" w:rsidRPr="0029521F" w:rsidRDefault="00D54C82" w:rsidP="00940898">
      <w:pPr>
        <w:pStyle w:val="EMEAAddress"/>
        <w:keepNext/>
        <w:keepLines w:val="0"/>
        <w:rPr>
          <w:noProof/>
          <w:lang w:val="en-US"/>
        </w:rPr>
      </w:pPr>
      <w:r w:rsidRPr="0029521F">
        <w:rPr>
          <w:lang w:val="en-US"/>
        </w:rPr>
        <w:t>Bristol</w:t>
      </w:r>
      <w:r w:rsidRPr="0029521F">
        <w:rPr>
          <w:lang w:val="en-US"/>
        </w:rPr>
        <w:noBreakHyphen/>
        <w:t xml:space="preserve">Myers Squibb </w:t>
      </w:r>
      <w:proofErr w:type="spellStart"/>
      <w:r w:rsidRPr="0029521F">
        <w:rPr>
          <w:lang w:val="en-US"/>
        </w:rPr>
        <w:t>Pharma</w:t>
      </w:r>
      <w:proofErr w:type="spellEnd"/>
      <w:r w:rsidRPr="0029521F">
        <w:rPr>
          <w:lang w:val="en-US"/>
        </w:rPr>
        <w:t xml:space="preserve"> </w:t>
      </w:r>
      <w:proofErr w:type="spellStart"/>
      <w:r w:rsidRPr="0029521F">
        <w:rPr>
          <w:lang w:val="en-US"/>
        </w:rPr>
        <w:t>EEIG</w:t>
      </w:r>
      <w:proofErr w:type="spellEnd"/>
    </w:p>
    <w:p w14:paraId="02026792" w14:textId="77777777" w:rsidR="00757BB9" w:rsidRPr="0029521F" w:rsidRDefault="00D54C82" w:rsidP="00940898">
      <w:pPr>
        <w:pStyle w:val="EMEAAddress"/>
        <w:keepNext/>
        <w:keepLines w:val="0"/>
        <w:rPr>
          <w:lang w:val="en-US"/>
        </w:rPr>
      </w:pPr>
      <w:r w:rsidRPr="0029521F">
        <w:rPr>
          <w:lang w:val="en-US"/>
        </w:rPr>
        <w:t>Plaza 254</w:t>
      </w:r>
    </w:p>
    <w:p w14:paraId="4742ADDD" w14:textId="77777777" w:rsidR="00757BB9" w:rsidRPr="0029521F" w:rsidRDefault="00D54C82" w:rsidP="00940898">
      <w:pPr>
        <w:pStyle w:val="EMEAAddress"/>
        <w:keepNext/>
        <w:keepLines w:val="0"/>
        <w:rPr>
          <w:lang w:val="en-US"/>
        </w:rPr>
      </w:pPr>
      <w:proofErr w:type="spellStart"/>
      <w:r w:rsidRPr="0029521F">
        <w:rPr>
          <w:lang w:val="en-US"/>
        </w:rPr>
        <w:t>Blanchardstown</w:t>
      </w:r>
      <w:proofErr w:type="spellEnd"/>
      <w:r w:rsidRPr="0029521F">
        <w:rPr>
          <w:lang w:val="en-US"/>
        </w:rPr>
        <w:t xml:space="preserve"> Corporate Park 2</w:t>
      </w:r>
    </w:p>
    <w:p w14:paraId="1E3AACC0" w14:textId="77777777" w:rsidR="00757BB9" w:rsidRPr="0029521F" w:rsidRDefault="00D54C82" w:rsidP="00940898">
      <w:pPr>
        <w:pStyle w:val="EMEAAddress"/>
        <w:keepNext/>
        <w:keepLines w:val="0"/>
        <w:rPr>
          <w:lang w:val="en-US"/>
        </w:rPr>
      </w:pPr>
      <w:r w:rsidRPr="0029521F">
        <w:rPr>
          <w:lang w:val="en-US"/>
        </w:rPr>
        <w:t>Dublin 15, D15 T867</w:t>
      </w:r>
    </w:p>
    <w:p w14:paraId="124B4C01" w14:textId="77777777" w:rsidR="00757BB9" w:rsidRPr="00E51107" w:rsidRDefault="00D54C82" w:rsidP="00940898">
      <w:pPr>
        <w:pStyle w:val="EMEAAddress"/>
        <w:keepNext/>
        <w:keepLines w:val="0"/>
      </w:pPr>
      <w:r>
        <w:t>Irland</w:t>
      </w:r>
    </w:p>
    <w:p w14:paraId="22965CD8" w14:textId="77777777" w:rsidR="00757BB9" w:rsidRPr="00E51107" w:rsidRDefault="00757BB9" w:rsidP="00940898">
      <w:pPr>
        <w:pStyle w:val="EMEABodyText"/>
        <w:rPr>
          <w:noProof/>
          <w:szCs w:val="22"/>
        </w:rPr>
      </w:pPr>
    </w:p>
    <w:p w14:paraId="6498B453" w14:textId="77777777" w:rsidR="00757BB9" w:rsidRPr="00E51107" w:rsidRDefault="00757BB9" w:rsidP="00940898">
      <w:pPr>
        <w:pStyle w:val="EMEABodyText"/>
        <w:rPr>
          <w:noProof/>
          <w:szCs w:val="22"/>
        </w:rPr>
      </w:pPr>
    </w:p>
    <w:p w14:paraId="38671339" w14:textId="77777777" w:rsidR="00757BB9" w:rsidRPr="00E51107" w:rsidRDefault="00D54C82" w:rsidP="00940898">
      <w:pPr>
        <w:pStyle w:val="EMEATitlePAC"/>
        <w:keepLines w:val="0"/>
        <w:ind w:left="567" w:hanging="567"/>
        <w:rPr>
          <w:caps w:val="0"/>
        </w:rPr>
      </w:pPr>
      <w:r>
        <w:rPr>
          <w:caps w:val="0"/>
        </w:rPr>
        <w:t>12.</w:t>
      </w:r>
      <w:r>
        <w:rPr>
          <w:caps w:val="0"/>
        </w:rPr>
        <w:tab/>
        <w:t>NUMMER PÅ GODKÄNNANDE FÖR FÖRSÄLJNING</w:t>
      </w:r>
    </w:p>
    <w:p w14:paraId="65E6FFB0" w14:textId="77777777" w:rsidR="00757BB9" w:rsidRPr="00E51107" w:rsidRDefault="00757BB9" w:rsidP="00940898">
      <w:pPr>
        <w:pStyle w:val="EMEABodyText"/>
        <w:keepNext/>
        <w:rPr>
          <w:noProof/>
          <w:szCs w:val="22"/>
        </w:rPr>
      </w:pPr>
    </w:p>
    <w:p w14:paraId="63887909" w14:textId="77777777" w:rsidR="00757BB9" w:rsidRPr="00E51107" w:rsidRDefault="00176F18" w:rsidP="00B06DF5">
      <w:pPr>
        <w:pStyle w:val="EMEABodyText"/>
        <w:keepNext/>
        <w:rPr>
          <w:noProof/>
          <w:szCs w:val="22"/>
        </w:rPr>
      </w:pPr>
      <w:r>
        <w:t>EU/1/22/1679/001</w:t>
      </w:r>
    </w:p>
    <w:p w14:paraId="45B4268C" w14:textId="77777777" w:rsidR="00757BB9" w:rsidRPr="00E51107" w:rsidRDefault="00757BB9" w:rsidP="00940898">
      <w:pPr>
        <w:pStyle w:val="EMEABodyText"/>
        <w:rPr>
          <w:noProof/>
          <w:szCs w:val="22"/>
        </w:rPr>
      </w:pPr>
    </w:p>
    <w:p w14:paraId="261183D1" w14:textId="77777777" w:rsidR="00757BB9" w:rsidRPr="00E51107" w:rsidRDefault="00757BB9" w:rsidP="00940898">
      <w:pPr>
        <w:pStyle w:val="EMEABodyText"/>
        <w:rPr>
          <w:noProof/>
          <w:szCs w:val="22"/>
        </w:rPr>
      </w:pPr>
    </w:p>
    <w:p w14:paraId="70AF3E7A" w14:textId="77777777" w:rsidR="00757BB9" w:rsidRPr="00E51107" w:rsidRDefault="00D54C82" w:rsidP="00940898">
      <w:pPr>
        <w:pStyle w:val="EMEATitlePAC"/>
        <w:keepLines w:val="0"/>
        <w:ind w:left="567" w:hanging="567"/>
        <w:rPr>
          <w:caps w:val="0"/>
          <w:noProof/>
        </w:rPr>
      </w:pPr>
      <w:r>
        <w:rPr>
          <w:caps w:val="0"/>
        </w:rPr>
        <w:t>13.</w:t>
      </w:r>
      <w:r>
        <w:rPr>
          <w:caps w:val="0"/>
        </w:rPr>
        <w:tab/>
        <w:t>TILLVERKNINGSSATSNUMMER</w:t>
      </w:r>
    </w:p>
    <w:p w14:paraId="3405A4EB" w14:textId="77777777" w:rsidR="00757BB9" w:rsidRPr="00E51107" w:rsidRDefault="00757BB9" w:rsidP="00940898">
      <w:pPr>
        <w:pStyle w:val="EMEABodyText"/>
        <w:keepNext/>
        <w:rPr>
          <w:noProof/>
          <w:szCs w:val="22"/>
        </w:rPr>
      </w:pPr>
    </w:p>
    <w:p w14:paraId="564EB5E0" w14:textId="77777777" w:rsidR="00757BB9" w:rsidRPr="00E51107" w:rsidRDefault="00D54C82" w:rsidP="00B06DF5">
      <w:pPr>
        <w:pStyle w:val="EMEABodyText"/>
        <w:keepNext/>
        <w:rPr>
          <w:noProof/>
          <w:szCs w:val="22"/>
        </w:rPr>
      </w:pPr>
      <w:r>
        <w:t>Lot</w:t>
      </w:r>
    </w:p>
    <w:p w14:paraId="5712A029" w14:textId="77777777" w:rsidR="00757BB9" w:rsidRPr="00E51107" w:rsidRDefault="00757BB9" w:rsidP="00940898">
      <w:pPr>
        <w:pStyle w:val="EMEABodyText"/>
        <w:rPr>
          <w:noProof/>
          <w:szCs w:val="22"/>
        </w:rPr>
      </w:pPr>
    </w:p>
    <w:p w14:paraId="707792E8" w14:textId="77777777" w:rsidR="00757BB9" w:rsidRPr="00E51107" w:rsidRDefault="00757BB9" w:rsidP="00940898">
      <w:pPr>
        <w:pStyle w:val="EMEABodyText"/>
        <w:rPr>
          <w:noProof/>
          <w:szCs w:val="22"/>
        </w:rPr>
      </w:pPr>
    </w:p>
    <w:p w14:paraId="48F7FF81" w14:textId="77777777" w:rsidR="00757BB9" w:rsidRPr="00E51107" w:rsidRDefault="00D54C82" w:rsidP="00940898">
      <w:pPr>
        <w:pStyle w:val="EMEATitlePAC"/>
        <w:keepLines w:val="0"/>
        <w:ind w:left="567" w:hanging="567"/>
        <w:rPr>
          <w:caps w:val="0"/>
          <w:noProof/>
        </w:rPr>
      </w:pPr>
      <w:r>
        <w:rPr>
          <w:caps w:val="0"/>
        </w:rPr>
        <w:t>14.</w:t>
      </w:r>
      <w:r>
        <w:rPr>
          <w:caps w:val="0"/>
        </w:rPr>
        <w:tab/>
        <w:t>ALLMÄN KLASSIFICERING FÖR FÖRSKRIVNING</w:t>
      </w:r>
    </w:p>
    <w:p w14:paraId="216C8A6D" w14:textId="77777777" w:rsidR="00757BB9" w:rsidRPr="00E51107" w:rsidRDefault="00757BB9" w:rsidP="00940898">
      <w:pPr>
        <w:pStyle w:val="EMEABodyText"/>
        <w:keepNext/>
        <w:rPr>
          <w:noProof/>
          <w:szCs w:val="22"/>
        </w:rPr>
      </w:pPr>
    </w:p>
    <w:p w14:paraId="47FC384B" w14:textId="77777777" w:rsidR="00757BB9" w:rsidRPr="00E51107" w:rsidRDefault="00757BB9" w:rsidP="00940898">
      <w:pPr>
        <w:pStyle w:val="EMEABodyText"/>
        <w:rPr>
          <w:noProof/>
          <w:szCs w:val="22"/>
        </w:rPr>
      </w:pPr>
    </w:p>
    <w:p w14:paraId="739235D9" w14:textId="77777777" w:rsidR="00757BB9" w:rsidRPr="00E51107" w:rsidRDefault="00D54C82" w:rsidP="00940898">
      <w:pPr>
        <w:pStyle w:val="EMEATitlePAC"/>
        <w:keepLines w:val="0"/>
        <w:ind w:left="567" w:hanging="567"/>
        <w:rPr>
          <w:caps w:val="0"/>
          <w:noProof/>
        </w:rPr>
      </w:pPr>
      <w:r>
        <w:rPr>
          <w:caps w:val="0"/>
        </w:rPr>
        <w:t>15.</w:t>
      </w:r>
      <w:r>
        <w:rPr>
          <w:caps w:val="0"/>
        </w:rPr>
        <w:tab/>
        <w:t>BRUKSANVISNING</w:t>
      </w:r>
    </w:p>
    <w:p w14:paraId="3BAAB8BE" w14:textId="77777777" w:rsidR="00757BB9" w:rsidRPr="00E51107" w:rsidRDefault="00757BB9" w:rsidP="00940898">
      <w:pPr>
        <w:pStyle w:val="EMEABodyText"/>
        <w:keepNext/>
        <w:rPr>
          <w:noProof/>
          <w:szCs w:val="22"/>
        </w:rPr>
      </w:pPr>
    </w:p>
    <w:p w14:paraId="4852B5D5" w14:textId="77777777" w:rsidR="00757BB9" w:rsidRPr="00E51107" w:rsidRDefault="00757BB9" w:rsidP="00940898">
      <w:pPr>
        <w:pStyle w:val="EMEABodyText"/>
        <w:rPr>
          <w:noProof/>
          <w:szCs w:val="22"/>
        </w:rPr>
      </w:pPr>
    </w:p>
    <w:p w14:paraId="3676C736" w14:textId="77777777" w:rsidR="00757BB9" w:rsidRPr="00E51107" w:rsidRDefault="00D54C82" w:rsidP="00940898">
      <w:pPr>
        <w:pStyle w:val="EMEATitlePAC"/>
        <w:keepLines w:val="0"/>
        <w:ind w:left="567" w:hanging="567"/>
        <w:rPr>
          <w:caps w:val="0"/>
          <w:noProof/>
        </w:rPr>
      </w:pPr>
      <w:r>
        <w:rPr>
          <w:caps w:val="0"/>
        </w:rPr>
        <w:t>16.</w:t>
      </w:r>
      <w:r>
        <w:rPr>
          <w:caps w:val="0"/>
        </w:rPr>
        <w:tab/>
        <w:t>INFORMATION I PUNKTSKRIFT</w:t>
      </w:r>
    </w:p>
    <w:p w14:paraId="031191F6" w14:textId="77777777" w:rsidR="00757BB9" w:rsidRPr="00E51107" w:rsidRDefault="00757BB9" w:rsidP="00940898">
      <w:pPr>
        <w:pStyle w:val="EMEABodyText"/>
        <w:keepNext/>
        <w:rPr>
          <w:noProof/>
          <w:szCs w:val="22"/>
        </w:rPr>
      </w:pPr>
    </w:p>
    <w:p w14:paraId="329347DD" w14:textId="77777777" w:rsidR="00757BB9" w:rsidRPr="00E51107" w:rsidRDefault="00D54C82" w:rsidP="00B06DF5">
      <w:pPr>
        <w:pStyle w:val="EMEABodyText"/>
        <w:keepNext/>
      </w:pPr>
      <w:r>
        <w:rPr>
          <w:highlight w:val="lightGray"/>
        </w:rPr>
        <w:t>Braille krävs ej.</w:t>
      </w:r>
    </w:p>
    <w:p w14:paraId="3F58BF4A" w14:textId="77777777" w:rsidR="00757BB9" w:rsidRPr="00E51107" w:rsidRDefault="00757BB9" w:rsidP="00940898">
      <w:pPr>
        <w:pStyle w:val="EMEABodyText"/>
      </w:pPr>
    </w:p>
    <w:p w14:paraId="686F2891" w14:textId="77777777" w:rsidR="00757BB9" w:rsidRPr="00E51107" w:rsidRDefault="00757BB9" w:rsidP="00940898">
      <w:pPr>
        <w:pStyle w:val="EMEABodyText"/>
      </w:pPr>
    </w:p>
    <w:p w14:paraId="74229876" w14:textId="77777777" w:rsidR="00757BB9" w:rsidRPr="00E51107" w:rsidRDefault="00D54C82" w:rsidP="00940898">
      <w:pPr>
        <w:pStyle w:val="EMEATitlePAC"/>
        <w:keepLines w:val="0"/>
        <w:ind w:left="567" w:hanging="567"/>
        <w:rPr>
          <w:caps w:val="0"/>
        </w:rPr>
      </w:pPr>
      <w:r>
        <w:rPr>
          <w:caps w:val="0"/>
        </w:rPr>
        <w:t>17.</w:t>
      </w:r>
      <w:r>
        <w:rPr>
          <w:caps w:val="0"/>
        </w:rPr>
        <w:tab/>
        <w:t>UNIK IDENTITETSBETECKNING – TVÅDIMENSIONELL STRECKKOD</w:t>
      </w:r>
    </w:p>
    <w:p w14:paraId="329A1909" w14:textId="77777777" w:rsidR="00757BB9" w:rsidRPr="00E51107" w:rsidRDefault="00757BB9" w:rsidP="00B06DF5">
      <w:pPr>
        <w:pStyle w:val="EMEABodyText"/>
        <w:keepNext/>
      </w:pPr>
    </w:p>
    <w:p w14:paraId="5CF55A65" w14:textId="77777777" w:rsidR="00757BB9" w:rsidRPr="00E51107" w:rsidRDefault="00757BB9" w:rsidP="00940898">
      <w:pPr>
        <w:pStyle w:val="EMEABodyText"/>
        <w:rPr>
          <w:noProof/>
          <w:szCs w:val="22"/>
        </w:rPr>
      </w:pPr>
    </w:p>
    <w:p w14:paraId="34ABF48E" w14:textId="77777777" w:rsidR="00757BB9" w:rsidRPr="00E51107" w:rsidRDefault="00D54C82" w:rsidP="00940898">
      <w:pPr>
        <w:pStyle w:val="EMEATitlePAC"/>
        <w:keepLines w:val="0"/>
        <w:ind w:left="567" w:hanging="567"/>
        <w:rPr>
          <w:caps w:val="0"/>
        </w:rPr>
      </w:pPr>
      <w:r>
        <w:rPr>
          <w:caps w:val="0"/>
        </w:rPr>
        <w:t>18.</w:t>
      </w:r>
      <w:r>
        <w:rPr>
          <w:caps w:val="0"/>
        </w:rPr>
        <w:tab/>
        <w:t>UNIK IDENTITETSBETECKNING – I ETT FORMAT LÄSBART FÖR MÄNSKLIGT ÖGA</w:t>
      </w:r>
    </w:p>
    <w:p w14:paraId="5C64D0B1" w14:textId="77777777" w:rsidR="00757BB9" w:rsidRPr="00E51107" w:rsidRDefault="00757BB9" w:rsidP="00B06DF5">
      <w:pPr>
        <w:pStyle w:val="EMEABodyText"/>
        <w:keepNext/>
        <w:rPr>
          <w:noProof/>
          <w:szCs w:val="22"/>
        </w:rPr>
      </w:pPr>
    </w:p>
    <w:p w14:paraId="5F7FB50F" w14:textId="77777777" w:rsidR="00757BB9" w:rsidRPr="00E51107" w:rsidRDefault="00757BB9" w:rsidP="00940898">
      <w:pPr>
        <w:pStyle w:val="EMEABodyText"/>
        <w:rPr>
          <w:noProof/>
          <w:szCs w:val="22"/>
        </w:rPr>
      </w:pPr>
    </w:p>
    <w:p w14:paraId="36253AFA" w14:textId="77777777" w:rsidR="00757BB9" w:rsidRPr="00E51107" w:rsidRDefault="00D54C82" w:rsidP="00940898">
      <w:pPr>
        <w:pStyle w:val="EMEABodyText"/>
        <w:rPr>
          <w:noProof/>
          <w:szCs w:val="22"/>
        </w:rPr>
      </w:pPr>
      <w:r>
        <w:br w:type="page"/>
      </w:r>
    </w:p>
    <w:p w14:paraId="5352EF0A" w14:textId="77777777" w:rsidR="00757BB9" w:rsidRPr="00E51107" w:rsidRDefault="00757BB9" w:rsidP="00940898">
      <w:pPr>
        <w:pStyle w:val="EMEABodyText"/>
      </w:pPr>
    </w:p>
    <w:p w14:paraId="6629C83F" w14:textId="77777777" w:rsidR="00757BB9" w:rsidRPr="00E51107" w:rsidRDefault="00757BB9" w:rsidP="00940898">
      <w:pPr>
        <w:pStyle w:val="EMEABodyText"/>
      </w:pPr>
    </w:p>
    <w:p w14:paraId="4355CED4" w14:textId="77777777" w:rsidR="00757BB9" w:rsidRPr="00E51107" w:rsidRDefault="00757BB9" w:rsidP="00940898">
      <w:pPr>
        <w:pStyle w:val="EMEABodyText"/>
      </w:pPr>
    </w:p>
    <w:p w14:paraId="5F95C9C0" w14:textId="77777777" w:rsidR="00757BB9" w:rsidRPr="00E51107" w:rsidRDefault="00757BB9" w:rsidP="00940898">
      <w:pPr>
        <w:pStyle w:val="EMEABodyText"/>
      </w:pPr>
    </w:p>
    <w:p w14:paraId="41A762FF" w14:textId="77777777" w:rsidR="00757BB9" w:rsidRPr="00E51107" w:rsidRDefault="00757BB9" w:rsidP="00940898">
      <w:pPr>
        <w:pStyle w:val="EMEABodyText"/>
      </w:pPr>
    </w:p>
    <w:p w14:paraId="14D3FE70" w14:textId="77777777" w:rsidR="00757BB9" w:rsidRPr="00E51107" w:rsidRDefault="00757BB9" w:rsidP="00940898">
      <w:pPr>
        <w:pStyle w:val="EMEABodyText"/>
      </w:pPr>
    </w:p>
    <w:p w14:paraId="5D86B9A4" w14:textId="77777777" w:rsidR="00757BB9" w:rsidRPr="00E51107" w:rsidRDefault="00757BB9" w:rsidP="00940898">
      <w:pPr>
        <w:pStyle w:val="EMEABodyText"/>
      </w:pPr>
    </w:p>
    <w:p w14:paraId="6185FBBF" w14:textId="77777777" w:rsidR="00757BB9" w:rsidRPr="00E51107" w:rsidRDefault="00757BB9" w:rsidP="00940898">
      <w:pPr>
        <w:pStyle w:val="EMEABodyText"/>
      </w:pPr>
    </w:p>
    <w:p w14:paraId="1EE5E8D5" w14:textId="77777777" w:rsidR="00757BB9" w:rsidRPr="00E51107" w:rsidRDefault="00757BB9" w:rsidP="00940898">
      <w:pPr>
        <w:pStyle w:val="EMEABodyText"/>
      </w:pPr>
    </w:p>
    <w:p w14:paraId="069A75C3" w14:textId="77777777" w:rsidR="00757BB9" w:rsidRPr="00E51107" w:rsidRDefault="00757BB9" w:rsidP="00940898">
      <w:pPr>
        <w:pStyle w:val="EMEABodyText"/>
      </w:pPr>
    </w:p>
    <w:p w14:paraId="6BA3609E" w14:textId="77777777" w:rsidR="00757BB9" w:rsidRPr="00E51107" w:rsidRDefault="00757BB9" w:rsidP="00940898">
      <w:pPr>
        <w:pStyle w:val="EMEABodyText"/>
      </w:pPr>
    </w:p>
    <w:p w14:paraId="5A8449C4" w14:textId="77777777" w:rsidR="00757BB9" w:rsidRPr="00E51107" w:rsidRDefault="00757BB9" w:rsidP="00940898">
      <w:pPr>
        <w:pStyle w:val="EMEABodyText"/>
      </w:pPr>
    </w:p>
    <w:p w14:paraId="1E23A72F" w14:textId="77777777" w:rsidR="00757BB9" w:rsidRPr="00E51107" w:rsidRDefault="00757BB9" w:rsidP="00940898">
      <w:pPr>
        <w:pStyle w:val="EMEABodyText"/>
      </w:pPr>
    </w:p>
    <w:p w14:paraId="14AE07E6" w14:textId="77777777" w:rsidR="00757BB9" w:rsidRPr="00E51107" w:rsidRDefault="00757BB9" w:rsidP="00940898">
      <w:pPr>
        <w:pStyle w:val="EMEABodyText"/>
      </w:pPr>
    </w:p>
    <w:p w14:paraId="0EA03992" w14:textId="77777777" w:rsidR="00757BB9" w:rsidRPr="00E51107" w:rsidRDefault="00757BB9" w:rsidP="00940898">
      <w:pPr>
        <w:pStyle w:val="EMEABodyText"/>
      </w:pPr>
    </w:p>
    <w:p w14:paraId="695D7862" w14:textId="77777777" w:rsidR="00757BB9" w:rsidRPr="00E51107" w:rsidRDefault="00757BB9" w:rsidP="00940898">
      <w:pPr>
        <w:pStyle w:val="EMEABodyText"/>
      </w:pPr>
    </w:p>
    <w:p w14:paraId="19CA68EF" w14:textId="77777777" w:rsidR="00757BB9" w:rsidRPr="00E51107" w:rsidRDefault="00757BB9" w:rsidP="00940898">
      <w:pPr>
        <w:pStyle w:val="EMEABodyText"/>
      </w:pPr>
    </w:p>
    <w:p w14:paraId="51B74BEF" w14:textId="77777777" w:rsidR="00757BB9" w:rsidRPr="00E51107" w:rsidRDefault="00757BB9" w:rsidP="00940898">
      <w:pPr>
        <w:pStyle w:val="EMEABodyText"/>
      </w:pPr>
    </w:p>
    <w:p w14:paraId="325C3652" w14:textId="77777777" w:rsidR="00757BB9" w:rsidRPr="00E51107" w:rsidRDefault="00757BB9" w:rsidP="00940898">
      <w:pPr>
        <w:pStyle w:val="EMEABodyText"/>
      </w:pPr>
    </w:p>
    <w:p w14:paraId="4A6927F5" w14:textId="77777777" w:rsidR="00757BB9" w:rsidRPr="00E51107" w:rsidRDefault="00757BB9" w:rsidP="00940898">
      <w:pPr>
        <w:pStyle w:val="EMEABodyText"/>
      </w:pPr>
    </w:p>
    <w:p w14:paraId="59DEF5C9" w14:textId="77777777" w:rsidR="00757BB9" w:rsidRPr="00E51107" w:rsidRDefault="00757BB9" w:rsidP="00940898">
      <w:pPr>
        <w:pStyle w:val="EMEABodyText"/>
      </w:pPr>
    </w:p>
    <w:p w14:paraId="1C015359" w14:textId="77777777" w:rsidR="00757BB9" w:rsidRPr="00E51107" w:rsidRDefault="00757BB9" w:rsidP="00940898">
      <w:pPr>
        <w:pStyle w:val="EMEABodyText"/>
      </w:pPr>
    </w:p>
    <w:p w14:paraId="4F6CEF46" w14:textId="77777777" w:rsidR="00757BB9" w:rsidRPr="00E51107" w:rsidRDefault="00D54C82" w:rsidP="00E844DD">
      <w:pPr>
        <w:pStyle w:val="TitleA"/>
      </w:pPr>
      <w:r>
        <w:t>B. BIPACKSEDEL</w:t>
      </w:r>
    </w:p>
    <w:p w14:paraId="2AB41426" w14:textId="77777777" w:rsidR="00757BB9" w:rsidRPr="00E51107" w:rsidRDefault="00D54C82" w:rsidP="00940898">
      <w:pPr>
        <w:pStyle w:val="EMEABodyText"/>
        <w:keepNext/>
        <w:jc w:val="center"/>
        <w:rPr>
          <w:b/>
        </w:rPr>
      </w:pPr>
      <w:r>
        <w:br w:type="page"/>
      </w:r>
      <w:proofErr w:type="spellStart"/>
      <w:r>
        <w:rPr>
          <w:b/>
        </w:rPr>
        <w:lastRenderedPageBreak/>
        <w:t>Bipacksedel</w:t>
      </w:r>
      <w:proofErr w:type="spellEnd"/>
      <w:r>
        <w:rPr>
          <w:b/>
        </w:rPr>
        <w:t>: Information till användaren</w:t>
      </w:r>
    </w:p>
    <w:p w14:paraId="78384F39" w14:textId="77777777" w:rsidR="00757BB9" w:rsidRPr="00E51107" w:rsidRDefault="00757BB9" w:rsidP="00940898">
      <w:pPr>
        <w:pStyle w:val="EMEABodyText"/>
        <w:keepNext/>
        <w:jc w:val="center"/>
        <w:rPr>
          <w:b/>
        </w:rPr>
      </w:pPr>
    </w:p>
    <w:p w14:paraId="41723106" w14:textId="77777777" w:rsidR="00757BB9" w:rsidRPr="00E844DD" w:rsidRDefault="00D54C82" w:rsidP="00940898">
      <w:pPr>
        <w:pStyle w:val="EMEABodyText"/>
        <w:keepNext/>
        <w:jc w:val="center"/>
        <w:rPr>
          <w:b/>
        </w:rPr>
      </w:pPr>
      <w:proofErr w:type="spellStart"/>
      <w:r>
        <w:rPr>
          <w:b/>
        </w:rPr>
        <w:t>Opdualag</w:t>
      </w:r>
      <w:proofErr w:type="spellEnd"/>
      <w:r>
        <w:rPr>
          <w:b/>
        </w:rPr>
        <w:t xml:space="preserve"> 240 mg/80 mg koncentrat till infusionsvätska, lösning</w:t>
      </w:r>
    </w:p>
    <w:p w14:paraId="2EDAC6AC" w14:textId="77777777" w:rsidR="00757BB9" w:rsidRPr="00E51107" w:rsidRDefault="00D54C82" w:rsidP="00940898">
      <w:pPr>
        <w:pStyle w:val="EMEABodyText"/>
        <w:keepNext/>
        <w:jc w:val="center"/>
        <w:rPr>
          <w:noProof/>
        </w:rPr>
      </w:pPr>
      <w:proofErr w:type="spellStart"/>
      <w:r>
        <w:t>nivolumab</w:t>
      </w:r>
      <w:proofErr w:type="spellEnd"/>
      <w:r>
        <w:t>/</w:t>
      </w:r>
      <w:proofErr w:type="spellStart"/>
      <w:r>
        <w:t>relatlimab</w:t>
      </w:r>
      <w:proofErr w:type="spellEnd"/>
    </w:p>
    <w:p w14:paraId="32DE7AAC" w14:textId="77777777" w:rsidR="00757BB9" w:rsidRPr="00E51107" w:rsidRDefault="00757BB9" w:rsidP="00940898">
      <w:pPr>
        <w:pStyle w:val="EMEABodyText"/>
        <w:rPr>
          <w:noProof/>
          <w:szCs w:val="22"/>
        </w:rPr>
      </w:pPr>
    </w:p>
    <w:p w14:paraId="340FF492" w14:textId="298F05B4" w:rsidR="00757BB9" w:rsidRPr="00E51107" w:rsidRDefault="00ED6BD6" w:rsidP="00940898">
      <w:pPr>
        <w:pStyle w:val="EMEABodyText"/>
        <w:rPr>
          <w:noProof/>
          <w:szCs w:val="22"/>
        </w:rPr>
      </w:pPr>
      <w:r>
        <w:pict w14:anchorId="5C9C46DF">
          <v:shape id="_x0000_i1028" type="#_x0000_t75" alt="BT_1000x858px" style="width:15.5pt;height:11.5pt;visibility:visible;mso-wrap-style:square">
            <v:imagedata r:id="rId14" o:title="BT_1000x858px"/>
          </v:shape>
        </w:pict>
      </w:r>
      <w:r w:rsidR="005158A5">
        <w:t>Detta läkemedel är föremål för utökad övervakning. Detta kommer att göra det möjligt att snabbt identifiera ny säkerhetsinformation. Du kan hjälpa till genom att rapportera de biverkningar du eventuellt får. Information om hur du rapporterar biverkningar finns i slutet av avsnitt 4.</w:t>
      </w:r>
    </w:p>
    <w:p w14:paraId="698F6075" w14:textId="77777777" w:rsidR="00757BB9" w:rsidRPr="00E51107" w:rsidRDefault="00757BB9" w:rsidP="00940898">
      <w:pPr>
        <w:pStyle w:val="EMEABodyText"/>
        <w:rPr>
          <w:noProof/>
          <w:szCs w:val="22"/>
        </w:rPr>
      </w:pPr>
    </w:p>
    <w:p w14:paraId="3AE2EF1E" w14:textId="77777777" w:rsidR="00757BB9" w:rsidRPr="00E51107" w:rsidRDefault="00D54C82" w:rsidP="00940898">
      <w:pPr>
        <w:pStyle w:val="EMEABodyText"/>
        <w:keepNext/>
        <w:rPr>
          <w:b/>
        </w:rPr>
      </w:pPr>
      <w:r>
        <w:rPr>
          <w:b/>
        </w:rPr>
        <w:t xml:space="preserve">Läs noga igenom denna </w:t>
      </w:r>
      <w:proofErr w:type="spellStart"/>
      <w:r>
        <w:rPr>
          <w:b/>
        </w:rPr>
        <w:t>bipacksedel</w:t>
      </w:r>
      <w:proofErr w:type="spellEnd"/>
      <w:r>
        <w:rPr>
          <w:b/>
        </w:rPr>
        <w:t xml:space="preserve"> innan du börjar använda detta läkemedel. Den innehåller information som är viktig för dig.</w:t>
      </w:r>
    </w:p>
    <w:p w14:paraId="69764253" w14:textId="77777777" w:rsidR="00757BB9" w:rsidRPr="00E51107" w:rsidRDefault="00D54C82" w:rsidP="00940898">
      <w:pPr>
        <w:pStyle w:val="EMEABodyTextIndent"/>
        <w:numPr>
          <w:ilvl w:val="0"/>
          <w:numId w:val="10"/>
        </w:numPr>
        <w:tabs>
          <w:tab w:val="left" w:pos="567"/>
        </w:tabs>
        <w:ind w:left="567" w:hanging="567"/>
        <w:rPr>
          <w:noProof/>
        </w:rPr>
      </w:pPr>
      <w:r>
        <w:t>Spara denna information, du kan behöva läsa den igen.</w:t>
      </w:r>
    </w:p>
    <w:p w14:paraId="5D051C51" w14:textId="77777777" w:rsidR="00757BB9" w:rsidRPr="00E51107" w:rsidRDefault="00D54C82" w:rsidP="00940898">
      <w:pPr>
        <w:pStyle w:val="EMEABodyTextIndent"/>
        <w:numPr>
          <w:ilvl w:val="0"/>
          <w:numId w:val="10"/>
        </w:numPr>
        <w:tabs>
          <w:tab w:val="left" w:pos="567"/>
        </w:tabs>
        <w:ind w:left="567" w:hanging="567"/>
        <w:rPr>
          <w:noProof/>
        </w:rPr>
      </w:pPr>
      <w:r>
        <w:t>Det är viktigt att du alltid bär med dig patientkortet.</w:t>
      </w:r>
    </w:p>
    <w:p w14:paraId="573021DB" w14:textId="77777777" w:rsidR="00757BB9" w:rsidRPr="00E51107" w:rsidRDefault="00D54C82" w:rsidP="00940898">
      <w:pPr>
        <w:pStyle w:val="EMEABodyTextIndent"/>
        <w:keepNext/>
        <w:numPr>
          <w:ilvl w:val="0"/>
          <w:numId w:val="10"/>
        </w:numPr>
        <w:tabs>
          <w:tab w:val="left" w:pos="567"/>
        </w:tabs>
        <w:ind w:left="567" w:hanging="567"/>
        <w:rPr>
          <w:noProof/>
        </w:rPr>
      </w:pPr>
      <w:r>
        <w:t>Om du har ytterligare frågor vänd dig till läkare.</w:t>
      </w:r>
    </w:p>
    <w:p w14:paraId="743540E8" w14:textId="77777777" w:rsidR="00757BB9" w:rsidRPr="00E51107" w:rsidRDefault="00D54C82" w:rsidP="00940898">
      <w:pPr>
        <w:pStyle w:val="EMEABodyTextIndent"/>
        <w:numPr>
          <w:ilvl w:val="0"/>
          <w:numId w:val="10"/>
        </w:numPr>
        <w:tabs>
          <w:tab w:val="left" w:pos="567"/>
        </w:tabs>
        <w:ind w:left="567" w:hanging="567"/>
      </w:pPr>
      <w:r>
        <w:t>Om du får biverkningar, tala med läkare. Detta gäller även eventuella biverkningar som inte nämns i denna information. Se avsnitt 4.</w:t>
      </w:r>
    </w:p>
    <w:p w14:paraId="3969AA53" w14:textId="77777777" w:rsidR="00757BB9" w:rsidRPr="00E51107" w:rsidRDefault="00757BB9" w:rsidP="00940898">
      <w:pPr>
        <w:pStyle w:val="EMEABodyText"/>
        <w:rPr>
          <w:noProof/>
        </w:rPr>
      </w:pPr>
    </w:p>
    <w:p w14:paraId="50E8FAF4" w14:textId="77777777" w:rsidR="00757BB9" w:rsidRPr="00E51107" w:rsidRDefault="00D54C82" w:rsidP="00940898">
      <w:pPr>
        <w:pStyle w:val="EMEABodyText"/>
        <w:keepNext/>
        <w:rPr>
          <w:b/>
          <w:bCs/>
          <w:noProof/>
        </w:rPr>
      </w:pPr>
      <w:r>
        <w:rPr>
          <w:b/>
        </w:rPr>
        <w:t xml:space="preserve">I denna </w:t>
      </w:r>
      <w:proofErr w:type="spellStart"/>
      <w:r>
        <w:rPr>
          <w:b/>
        </w:rPr>
        <w:t>bipacksedel</w:t>
      </w:r>
      <w:proofErr w:type="spellEnd"/>
      <w:r>
        <w:rPr>
          <w:b/>
        </w:rPr>
        <w:t xml:space="preserve"> finns information om följande:</w:t>
      </w:r>
    </w:p>
    <w:p w14:paraId="41AB7212" w14:textId="77777777" w:rsidR="00757BB9" w:rsidRPr="00E51107" w:rsidRDefault="00757BB9" w:rsidP="00940898">
      <w:pPr>
        <w:pStyle w:val="EMEABodyText"/>
        <w:keepNext/>
        <w:rPr>
          <w:noProof/>
          <w:szCs w:val="22"/>
        </w:rPr>
      </w:pPr>
    </w:p>
    <w:p w14:paraId="0931D2D2" w14:textId="77777777" w:rsidR="00757BB9" w:rsidRPr="00E51107" w:rsidRDefault="00D54C82" w:rsidP="00940898">
      <w:pPr>
        <w:pStyle w:val="EMEABodyText"/>
        <w:numPr>
          <w:ilvl w:val="0"/>
          <w:numId w:val="11"/>
        </w:numPr>
        <w:tabs>
          <w:tab w:val="left" w:pos="567"/>
        </w:tabs>
        <w:ind w:left="567" w:hanging="567"/>
        <w:rPr>
          <w:noProof/>
        </w:rPr>
      </w:pPr>
      <w:r>
        <w:t xml:space="preserve">Vad </w:t>
      </w:r>
      <w:proofErr w:type="spellStart"/>
      <w:r>
        <w:t>Opdualag</w:t>
      </w:r>
      <w:proofErr w:type="spellEnd"/>
      <w:r>
        <w:t xml:space="preserve"> är och vad det används för</w:t>
      </w:r>
    </w:p>
    <w:p w14:paraId="6637F07B" w14:textId="77777777" w:rsidR="00757BB9" w:rsidRPr="00E51107" w:rsidRDefault="00D54C82" w:rsidP="00940898">
      <w:pPr>
        <w:pStyle w:val="EMEABodyText"/>
        <w:numPr>
          <w:ilvl w:val="0"/>
          <w:numId w:val="11"/>
        </w:numPr>
        <w:tabs>
          <w:tab w:val="left" w:pos="567"/>
        </w:tabs>
        <w:ind w:left="567" w:hanging="567"/>
        <w:rPr>
          <w:noProof/>
        </w:rPr>
      </w:pPr>
      <w:r>
        <w:t xml:space="preserve">Vad du behöver veta innan du får </w:t>
      </w:r>
      <w:proofErr w:type="spellStart"/>
      <w:r>
        <w:t>Opdualag</w:t>
      </w:r>
      <w:proofErr w:type="spellEnd"/>
    </w:p>
    <w:p w14:paraId="0C8640A3" w14:textId="77777777" w:rsidR="00757BB9" w:rsidRPr="00E51107" w:rsidRDefault="00D54C82" w:rsidP="00940898">
      <w:pPr>
        <w:pStyle w:val="EMEABodyText"/>
        <w:numPr>
          <w:ilvl w:val="0"/>
          <w:numId w:val="11"/>
        </w:numPr>
        <w:tabs>
          <w:tab w:val="left" w:pos="567"/>
        </w:tabs>
        <w:ind w:left="567" w:hanging="567"/>
        <w:rPr>
          <w:noProof/>
        </w:rPr>
      </w:pPr>
      <w:r>
        <w:t xml:space="preserve">Hur du använder </w:t>
      </w:r>
      <w:proofErr w:type="spellStart"/>
      <w:r>
        <w:t>Opdualag</w:t>
      </w:r>
      <w:proofErr w:type="spellEnd"/>
    </w:p>
    <w:p w14:paraId="7B09512C" w14:textId="77777777" w:rsidR="00757BB9" w:rsidRPr="00E51107" w:rsidRDefault="00D54C82" w:rsidP="00940898">
      <w:pPr>
        <w:pStyle w:val="EMEABodyText"/>
        <w:numPr>
          <w:ilvl w:val="0"/>
          <w:numId w:val="11"/>
        </w:numPr>
        <w:tabs>
          <w:tab w:val="left" w:pos="567"/>
        </w:tabs>
        <w:ind w:left="567" w:hanging="567"/>
        <w:rPr>
          <w:noProof/>
        </w:rPr>
      </w:pPr>
      <w:r>
        <w:t>Eventuella biverkningar</w:t>
      </w:r>
    </w:p>
    <w:p w14:paraId="7CC6F7EF" w14:textId="77777777" w:rsidR="00757BB9" w:rsidRPr="00E51107" w:rsidRDefault="00D54C82" w:rsidP="00940898">
      <w:pPr>
        <w:pStyle w:val="EMEABodyText"/>
        <w:keepNext/>
        <w:numPr>
          <w:ilvl w:val="0"/>
          <w:numId w:val="11"/>
        </w:numPr>
        <w:tabs>
          <w:tab w:val="left" w:pos="567"/>
        </w:tabs>
        <w:ind w:left="567" w:hanging="567"/>
        <w:rPr>
          <w:noProof/>
        </w:rPr>
      </w:pPr>
      <w:r>
        <w:t xml:space="preserve">Hur </w:t>
      </w:r>
      <w:proofErr w:type="spellStart"/>
      <w:r>
        <w:t>Opdualag</w:t>
      </w:r>
      <w:proofErr w:type="spellEnd"/>
      <w:r>
        <w:t xml:space="preserve"> ska förvaras</w:t>
      </w:r>
    </w:p>
    <w:p w14:paraId="0921C9EA" w14:textId="77777777" w:rsidR="00757BB9" w:rsidRPr="00E51107" w:rsidRDefault="00D54C82" w:rsidP="00940898">
      <w:pPr>
        <w:pStyle w:val="EMEABodyText"/>
        <w:numPr>
          <w:ilvl w:val="0"/>
          <w:numId w:val="11"/>
        </w:numPr>
        <w:tabs>
          <w:tab w:val="left" w:pos="567"/>
        </w:tabs>
        <w:ind w:left="567" w:hanging="567"/>
        <w:rPr>
          <w:noProof/>
        </w:rPr>
      </w:pPr>
      <w:r>
        <w:t>Förpackningens innehåll och övriga upplysningar</w:t>
      </w:r>
    </w:p>
    <w:p w14:paraId="618FEBC5" w14:textId="77777777" w:rsidR="00757BB9" w:rsidRPr="00E51107" w:rsidRDefault="00757BB9" w:rsidP="00940898">
      <w:pPr>
        <w:pStyle w:val="EMEABodyText"/>
        <w:rPr>
          <w:noProof/>
        </w:rPr>
      </w:pPr>
    </w:p>
    <w:p w14:paraId="40DF1226" w14:textId="77777777" w:rsidR="00757BB9" w:rsidRPr="00E51107" w:rsidRDefault="00757BB9" w:rsidP="00940898">
      <w:pPr>
        <w:pStyle w:val="EMEABodyText"/>
        <w:rPr>
          <w:noProof/>
        </w:rPr>
      </w:pPr>
    </w:p>
    <w:p w14:paraId="52E982D8" w14:textId="77777777" w:rsidR="00757BB9" w:rsidRPr="00E51107" w:rsidRDefault="00D54C82" w:rsidP="00E844DD">
      <w:pPr>
        <w:pStyle w:val="EMEAHeading1"/>
        <w:keepLines w:val="0"/>
        <w:tabs>
          <w:tab w:val="left" w:pos="567"/>
        </w:tabs>
        <w:outlineLvl w:val="9"/>
        <w:rPr>
          <w:b w:val="0"/>
          <w:caps w:val="0"/>
        </w:rPr>
      </w:pPr>
      <w:r>
        <w:rPr>
          <w:caps w:val="0"/>
        </w:rPr>
        <w:t>1.</w:t>
      </w:r>
      <w:r>
        <w:rPr>
          <w:caps w:val="0"/>
        </w:rPr>
        <w:tab/>
        <w:t xml:space="preserve">Vad </w:t>
      </w:r>
      <w:proofErr w:type="spellStart"/>
      <w:r>
        <w:rPr>
          <w:caps w:val="0"/>
        </w:rPr>
        <w:t>Opdualag</w:t>
      </w:r>
      <w:proofErr w:type="spellEnd"/>
      <w:r>
        <w:rPr>
          <w:caps w:val="0"/>
        </w:rPr>
        <w:t xml:space="preserve"> är och vad det används för</w:t>
      </w:r>
    </w:p>
    <w:p w14:paraId="50A412A4" w14:textId="77777777" w:rsidR="00757BB9" w:rsidRPr="00E51107" w:rsidRDefault="00757BB9" w:rsidP="00940898">
      <w:pPr>
        <w:pStyle w:val="EMEABodyText"/>
        <w:keepNext/>
        <w:rPr>
          <w:noProof/>
        </w:rPr>
      </w:pPr>
    </w:p>
    <w:p w14:paraId="7013B827" w14:textId="77777777" w:rsidR="00757BB9" w:rsidRPr="00E51107" w:rsidRDefault="00D54C82" w:rsidP="00940898">
      <w:pPr>
        <w:pStyle w:val="EMEABodyText"/>
        <w:rPr>
          <w:noProof/>
        </w:rPr>
      </w:pPr>
      <w:proofErr w:type="spellStart"/>
      <w:r>
        <w:t>Opdualag</w:t>
      </w:r>
      <w:proofErr w:type="spellEnd"/>
      <w:r>
        <w:t xml:space="preserve"> är ett cancerläkemedel som används för att behandla framskridet melanom (en typ av hudcancer som kan spridas i kroppen). Det kan användas hos vuxna och ungdomar 12 år och äldre.</w:t>
      </w:r>
    </w:p>
    <w:p w14:paraId="01A45BCE" w14:textId="77777777" w:rsidR="00757BB9" w:rsidRPr="00E51107" w:rsidRDefault="00757BB9" w:rsidP="00940898">
      <w:pPr>
        <w:pStyle w:val="EMEABodyText"/>
        <w:rPr>
          <w:noProof/>
        </w:rPr>
      </w:pPr>
    </w:p>
    <w:p w14:paraId="454A68F8" w14:textId="77777777" w:rsidR="00757BB9" w:rsidRPr="00E51107" w:rsidRDefault="00D54C82" w:rsidP="00940898">
      <w:pPr>
        <w:pStyle w:val="EMEABodyText"/>
        <w:rPr>
          <w:noProof/>
        </w:rPr>
      </w:pPr>
      <w:proofErr w:type="spellStart"/>
      <w:r>
        <w:t>Opdualag</w:t>
      </w:r>
      <w:proofErr w:type="spellEnd"/>
      <w:r>
        <w:t xml:space="preserve"> innehåller två aktiva substanser: </w:t>
      </w:r>
      <w:proofErr w:type="spellStart"/>
      <w:r>
        <w:t>nivolumab</w:t>
      </w:r>
      <w:proofErr w:type="spellEnd"/>
      <w:r>
        <w:t xml:space="preserve"> och </w:t>
      </w:r>
      <w:proofErr w:type="spellStart"/>
      <w:r>
        <w:t>relatlimab</w:t>
      </w:r>
      <w:proofErr w:type="spellEnd"/>
      <w:r>
        <w:t xml:space="preserve">. Båda aktiva substanserna är monoklonala antikroppar, proteiner som är designade för att känna igen och binda till specifika målsubstanser i kroppen. </w:t>
      </w:r>
      <w:proofErr w:type="spellStart"/>
      <w:r>
        <w:t>Nivolumab</w:t>
      </w:r>
      <w:proofErr w:type="spellEnd"/>
      <w:r>
        <w:t xml:space="preserve"> binder till ett målprotein som kallas PD 1. </w:t>
      </w:r>
      <w:proofErr w:type="spellStart"/>
      <w:r>
        <w:t>Relatlimab</w:t>
      </w:r>
      <w:proofErr w:type="spellEnd"/>
      <w:r>
        <w:t xml:space="preserve"> binder till ett målprotein som kallas LAG</w:t>
      </w:r>
      <w:r>
        <w:noBreakHyphen/>
        <w:t>3.</w:t>
      </w:r>
    </w:p>
    <w:p w14:paraId="16B06C8A" w14:textId="77777777" w:rsidR="00757BB9" w:rsidRPr="00E51107" w:rsidRDefault="00757BB9" w:rsidP="00940898">
      <w:pPr>
        <w:pStyle w:val="EMEABodyText"/>
        <w:rPr>
          <w:noProof/>
        </w:rPr>
      </w:pPr>
    </w:p>
    <w:p w14:paraId="1F6FC652" w14:textId="77777777" w:rsidR="00757BB9" w:rsidRPr="00E51107" w:rsidRDefault="00D54C82" w:rsidP="00940898">
      <w:pPr>
        <w:pStyle w:val="EMEABodyText"/>
        <w:rPr>
          <w:noProof/>
        </w:rPr>
      </w:pPr>
      <w:r>
        <w:t>PD 1 och LAG-3 kan stänga av aktiviteten av T</w:t>
      </w:r>
      <w:r>
        <w:noBreakHyphen/>
        <w:t xml:space="preserve">celler (en sorts vita blodkroppar som bildar en del av immunsystemet, kroppens naturliga försvar). Genom att binda till de två proteinerna blockerar </w:t>
      </w:r>
      <w:proofErr w:type="spellStart"/>
      <w:r>
        <w:t>nivolumab</w:t>
      </w:r>
      <w:proofErr w:type="spellEnd"/>
      <w:r>
        <w:t xml:space="preserve"> och </w:t>
      </w:r>
      <w:proofErr w:type="spellStart"/>
      <w:r>
        <w:t>relatlimab</w:t>
      </w:r>
      <w:proofErr w:type="spellEnd"/>
      <w:r>
        <w:t xml:space="preserve"> deras aktiviteter och förhindrar dem från att stänga av dina T</w:t>
      </w:r>
      <w:r>
        <w:noBreakHyphen/>
        <w:t>celler. Detta hjälper till att öka T</w:t>
      </w:r>
      <w:r>
        <w:noBreakHyphen/>
        <w:t>cellsaktiviteten mot melanomcancercellerna.</w:t>
      </w:r>
    </w:p>
    <w:p w14:paraId="2782A560" w14:textId="77777777" w:rsidR="00757BB9" w:rsidRPr="00E51107" w:rsidRDefault="00757BB9" w:rsidP="00940898">
      <w:pPr>
        <w:pStyle w:val="EMEABodyText"/>
        <w:rPr>
          <w:noProof/>
        </w:rPr>
      </w:pPr>
    </w:p>
    <w:p w14:paraId="55752BFA" w14:textId="77777777" w:rsidR="00757BB9" w:rsidRPr="00E51107" w:rsidRDefault="00757BB9" w:rsidP="00940898">
      <w:pPr>
        <w:pStyle w:val="EMEABodyText"/>
        <w:rPr>
          <w:noProof/>
        </w:rPr>
      </w:pPr>
    </w:p>
    <w:p w14:paraId="20786D1C" w14:textId="77777777" w:rsidR="00757BB9" w:rsidRPr="00E51107" w:rsidRDefault="00D54C82" w:rsidP="00E844DD">
      <w:pPr>
        <w:pStyle w:val="EMEAHeading1"/>
        <w:keepLines w:val="0"/>
        <w:tabs>
          <w:tab w:val="left" w:pos="567"/>
        </w:tabs>
        <w:outlineLvl w:val="9"/>
        <w:rPr>
          <w:caps w:val="0"/>
        </w:rPr>
      </w:pPr>
      <w:r>
        <w:rPr>
          <w:caps w:val="0"/>
        </w:rPr>
        <w:t>2.</w:t>
      </w:r>
      <w:r>
        <w:rPr>
          <w:caps w:val="0"/>
        </w:rPr>
        <w:tab/>
        <w:t xml:space="preserve">Vad du behöver veta innan du får </w:t>
      </w:r>
      <w:proofErr w:type="spellStart"/>
      <w:r>
        <w:rPr>
          <w:caps w:val="0"/>
        </w:rPr>
        <w:t>Opdualag</w:t>
      </w:r>
      <w:proofErr w:type="spellEnd"/>
    </w:p>
    <w:p w14:paraId="579FECDA" w14:textId="77777777" w:rsidR="00757BB9" w:rsidRPr="00E51107" w:rsidRDefault="00757BB9" w:rsidP="00940898">
      <w:pPr>
        <w:pStyle w:val="EMEABodyText"/>
        <w:keepNext/>
      </w:pPr>
    </w:p>
    <w:p w14:paraId="503087F2" w14:textId="77777777" w:rsidR="00757BB9" w:rsidRPr="00E51107" w:rsidRDefault="00D54C82" w:rsidP="00940898">
      <w:pPr>
        <w:pStyle w:val="EMEABodyText"/>
        <w:keepNext/>
        <w:rPr>
          <w:noProof/>
        </w:rPr>
      </w:pPr>
      <w:r>
        <w:rPr>
          <w:b/>
        </w:rPr>
        <w:t xml:space="preserve">Du ska inte få </w:t>
      </w:r>
      <w:proofErr w:type="spellStart"/>
      <w:r>
        <w:rPr>
          <w:b/>
        </w:rPr>
        <w:t>Opdualag</w:t>
      </w:r>
      <w:proofErr w:type="spellEnd"/>
    </w:p>
    <w:p w14:paraId="56DB1965" w14:textId="77777777" w:rsidR="00757BB9" w:rsidRPr="00E51107" w:rsidRDefault="00D54C82" w:rsidP="00940898">
      <w:pPr>
        <w:pStyle w:val="EMEABodyTextIndent"/>
        <w:tabs>
          <w:tab w:val="clear" w:pos="360"/>
          <w:tab w:val="left" w:pos="567"/>
        </w:tabs>
        <w:ind w:left="567" w:hanging="567"/>
        <w:rPr>
          <w:noProof/>
        </w:rPr>
      </w:pPr>
      <w:r>
        <w:t xml:space="preserve">om du är allergisk mot </w:t>
      </w:r>
      <w:proofErr w:type="spellStart"/>
      <w:r>
        <w:t>nivolumab</w:t>
      </w:r>
      <w:proofErr w:type="spellEnd"/>
      <w:r>
        <w:t xml:space="preserve">, </w:t>
      </w:r>
      <w:proofErr w:type="spellStart"/>
      <w:r>
        <w:t>relatlimab</w:t>
      </w:r>
      <w:proofErr w:type="spellEnd"/>
      <w:r>
        <w:t xml:space="preserve"> eller något annat innehållsämne i detta läkemedel (anges i avsnitt 6). Tala med läkare om du är osäker.</w:t>
      </w:r>
    </w:p>
    <w:p w14:paraId="16CA7E64" w14:textId="77777777" w:rsidR="00757BB9" w:rsidRPr="00E51107" w:rsidRDefault="00757BB9" w:rsidP="00940898">
      <w:pPr>
        <w:pStyle w:val="EMEABodyText"/>
        <w:rPr>
          <w:noProof/>
        </w:rPr>
      </w:pPr>
    </w:p>
    <w:p w14:paraId="2476D489" w14:textId="77777777" w:rsidR="00757BB9" w:rsidRPr="00E51107" w:rsidRDefault="00D54C82" w:rsidP="00940898">
      <w:pPr>
        <w:pStyle w:val="EMEABodyText"/>
        <w:keepNext/>
        <w:rPr>
          <w:b/>
          <w:bCs/>
          <w:noProof/>
        </w:rPr>
      </w:pPr>
      <w:r>
        <w:rPr>
          <w:b/>
        </w:rPr>
        <w:t>Varningar och försiktighet</w:t>
      </w:r>
    </w:p>
    <w:p w14:paraId="11985A20" w14:textId="77777777" w:rsidR="00757BB9" w:rsidRPr="00E51107" w:rsidRDefault="00757BB9" w:rsidP="00940898">
      <w:pPr>
        <w:pStyle w:val="EMEABodyText"/>
        <w:keepNext/>
        <w:rPr>
          <w:rFonts w:eastAsia="MS Mincho"/>
          <w:bCs/>
          <w:iCs/>
        </w:rPr>
      </w:pPr>
    </w:p>
    <w:p w14:paraId="241C6410" w14:textId="77777777" w:rsidR="00757BB9" w:rsidRPr="00E51107" w:rsidRDefault="00D54C82" w:rsidP="00940898">
      <w:pPr>
        <w:pStyle w:val="EMEABodyText"/>
        <w:keepNext/>
        <w:rPr>
          <w:noProof/>
        </w:rPr>
      </w:pPr>
      <w:r>
        <w:t xml:space="preserve">Tala med läkare innan du får </w:t>
      </w:r>
      <w:proofErr w:type="spellStart"/>
      <w:r>
        <w:t>Opdualag</w:t>
      </w:r>
      <w:proofErr w:type="spellEnd"/>
      <w:r>
        <w:t xml:space="preserve"> då det kan orsaka:</w:t>
      </w:r>
    </w:p>
    <w:p w14:paraId="0ECE90E3" w14:textId="77777777" w:rsidR="00757BB9" w:rsidRPr="00E51107" w:rsidRDefault="00D54C82" w:rsidP="00940898">
      <w:pPr>
        <w:pStyle w:val="EMEABodyTextIndent"/>
        <w:tabs>
          <w:tab w:val="clear" w:pos="360"/>
          <w:tab w:val="left" w:pos="567"/>
        </w:tabs>
        <w:ind w:left="567" w:hanging="567"/>
        <w:rPr>
          <w:noProof/>
        </w:rPr>
      </w:pPr>
      <w:r>
        <w:t>Problem med dina lungor som andningssvårigheter eller hosta. Detta kan vara tecken på inflammation i lungorna (</w:t>
      </w:r>
      <w:proofErr w:type="spellStart"/>
      <w:r>
        <w:t>pneumonit</w:t>
      </w:r>
      <w:proofErr w:type="spellEnd"/>
      <w:r>
        <w:t xml:space="preserve"> eller </w:t>
      </w:r>
      <w:proofErr w:type="spellStart"/>
      <w:r>
        <w:t>interstitiell</w:t>
      </w:r>
      <w:proofErr w:type="spellEnd"/>
      <w:r>
        <w:t xml:space="preserve"> lungsjukdom).</w:t>
      </w:r>
    </w:p>
    <w:p w14:paraId="43116F7A" w14:textId="77777777" w:rsidR="00757BB9" w:rsidRPr="00E51107" w:rsidRDefault="00D54C82" w:rsidP="00940898">
      <w:pPr>
        <w:pStyle w:val="EMEABodyTextIndent"/>
        <w:tabs>
          <w:tab w:val="clear" w:pos="360"/>
          <w:tab w:val="left" w:pos="567"/>
        </w:tabs>
        <w:ind w:left="567" w:hanging="567"/>
        <w:rPr>
          <w:noProof/>
        </w:rPr>
      </w:pPr>
      <w:r>
        <w:t>Diarré (vattnig, lös eller mjuk avföring) eller inflammation i tarmarna (kolit) med symtom som magsmärtor och slem eller blod i avföringen.</w:t>
      </w:r>
    </w:p>
    <w:p w14:paraId="71F846DB" w14:textId="77777777" w:rsidR="00757BB9" w:rsidRPr="00E51107" w:rsidRDefault="00D54C82" w:rsidP="00940898">
      <w:pPr>
        <w:pStyle w:val="EMEABodyTextIndent"/>
        <w:tabs>
          <w:tab w:val="clear" w:pos="360"/>
          <w:tab w:val="left" w:pos="567"/>
        </w:tabs>
        <w:ind w:left="567" w:hanging="567"/>
        <w:rPr>
          <w:noProof/>
        </w:rPr>
      </w:pPr>
      <w:r>
        <w:lastRenderedPageBreak/>
        <w:t>Inflammation i levern (hepatit). Tecken och symtom på hepatit kan vara onormala leverfunktionsvärden, gulfärgade ögon eller hud (gulsot), smärta på höger sida av magtrakten eller trötthet.</w:t>
      </w:r>
    </w:p>
    <w:p w14:paraId="6141768C" w14:textId="77777777" w:rsidR="00757BB9" w:rsidRPr="00E51107" w:rsidRDefault="00D54C82" w:rsidP="00940898">
      <w:pPr>
        <w:pStyle w:val="EMEABodyTextIndent"/>
        <w:tabs>
          <w:tab w:val="clear" w:pos="360"/>
          <w:tab w:val="left" w:pos="567"/>
        </w:tabs>
        <w:ind w:left="567" w:hanging="567"/>
        <w:rPr>
          <w:noProof/>
        </w:rPr>
      </w:pPr>
      <w:r>
        <w:t>Inflammation i eller problem med njurarna. Tecken och symtom kan vara onormala njurfunktionsvärden eller minskad urinmängd.</w:t>
      </w:r>
    </w:p>
    <w:p w14:paraId="7125F802" w14:textId="77777777" w:rsidR="00757BB9" w:rsidRPr="00E51107" w:rsidRDefault="00D54C82" w:rsidP="00940898">
      <w:pPr>
        <w:pStyle w:val="EMEABodyTextIndent"/>
        <w:tabs>
          <w:tab w:val="clear" w:pos="360"/>
          <w:tab w:val="left" w:pos="567"/>
        </w:tabs>
        <w:ind w:left="567" w:hanging="567"/>
        <w:rPr>
          <w:noProof/>
        </w:rPr>
      </w:pPr>
      <w:r>
        <w:t>Problem med dina hormonproducerande körtlar (omfattande hypofysen, sköldkörteln och binjurarna), som kan påverka hur dessa körtlar fungerar. Tecken och symtom på att dessa körtlar inte fungerar som de ska kan vara extrem trötthet, viktförändring eller huvudvärk och synrubbningar.</w:t>
      </w:r>
    </w:p>
    <w:p w14:paraId="16806767" w14:textId="536D0C4A" w:rsidR="00757BB9" w:rsidRPr="00E51107" w:rsidRDefault="00D54C82" w:rsidP="00940898">
      <w:pPr>
        <w:pStyle w:val="EMEABodyTextIndent"/>
        <w:tabs>
          <w:tab w:val="clear" w:pos="360"/>
          <w:tab w:val="left" w:pos="567"/>
        </w:tabs>
        <w:ind w:left="567" w:hanging="567"/>
        <w:rPr>
          <w:noProof/>
        </w:rPr>
      </w:pPr>
      <w:r>
        <w:t xml:space="preserve">Diabetes innefattande ett allvarligt, ibland livshotande tillstånd som orsakas av syra i blodet som uppkommer på grund av din diabetes (diabetisk </w:t>
      </w:r>
      <w:proofErr w:type="spellStart"/>
      <w:r>
        <w:t>ketoacidos</w:t>
      </w:r>
      <w:proofErr w:type="spellEnd"/>
      <w:r>
        <w:t>). Symtomen kan innefatta att man känner sig mer hungrig eller törstig än vanligt, behöver urinera oftare, viktminskning, trötthetskänsla eller svårighet att tänka klart, andedräkt som luktar sött eller fruktigt, en söt eller metallisk smak i munnen eller annorlunda lukt på din urin eller svett, illamående eller kräkningar, magsmärtor och djup eller snabb andning.</w:t>
      </w:r>
    </w:p>
    <w:p w14:paraId="0EFD355B" w14:textId="77777777" w:rsidR="00757BB9" w:rsidRPr="00E51107" w:rsidRDefault="00D54C82" w:rsidP="00940898">
      <w:pPr>
        <w:pStyle w:val="EMEABodyTextIndent"/>
        <w:tabs>
          <w:tab w:val="clear" w:pos="360"/>
          <w:tab w:val="left" w:pos="567"/>
        </w:tabs>
        <w:ind w:left="567" w:hanging="567"/>
        <w:rPr>
          <w:noProof/>
        </w:rPr>
      </w:pPr>
      <w:r>
        <w:t xml:space="preserve">Inflammation i huden som kan orsaka allvarlig hudreaktion (känd som toxisk </w:t>
      </w:r>
      <w:proofErr w:type="spellStart"/>
      <w:r>
        <w:t>epidermal</w:t>
      </w:r>
      <w:proofErr w:type="spellEnd"/>
      <w:r>
        <w:t xml:space="preserve"> </w:t>
      </w:r>
      <w:proofErr w:type="spellStart"/>
      <w:r>
        <w:t>nekrolys</w:t>
      </w:r>
      <w:proofErr w:type="spellEnd"/>
      <w:r>
        <w:t xml:space="preserve"> och Stevens</w:t>
      </w:r>
      <w:r>
        <w:noBreakHyphen/>
        <w:t>Johnsons syndrom). Tecken och symtom på allvarlig hudreaktion (ibland livshotande) kan yttra sig som utslag, klåda och hudavlossning.</w:t>
      </w:r>
    </w:p>
    <w:p w14:paraId="2372E500" w14:textId="77777777" w:rsidR="00757BB9" w:rsidRPr="00E51107" w:rsidRDefault="00D54C82" w:rsidP="00940898">
      <w:pPr>
        <w:pStyle w:val="EMEABodyTextIndent"/>
        <w:tabs>
          <w:tab w:val="clear" w:pos="360"/>
          <w:tab w:val="left" w:pos="567"/>
        </w:tabs>
        <w:ind w:left="567" w:hanging="567"/>
        <w:rPr>
          <w:noProof/>
        </w:rPr>
      </w:pPr>
      <w:r>
        <w:t>Inflammation i hjärtmuskeln (myokardit). Tecken och symtom kan vara bröstsmärtor, oregelbundna och/eller snabba hjärtslag, trötthet, svullnad i anklarna eller andnöd.</w:t>
      </w:r>
    </w:p>
    <w:p w14:paraId="16245656" w14:textId="283FB20C" w:rsidR="00757BB9" w:rsidRPr="00E51107" w:rsidRDefault="00D54C82" w:rsidP="00940898">
      <w:pPr>
        <w:pStyle w:val="EMEABodyTextIndent"/>
        <w:tabs>
          <w:tab w:val="clear" w:pos="360"/>
          <w:tab w:val="left" w:pos="567"/>
        </w:tabs>
        <w:ind w:left="567" w:hanging="567"/>
      </w:pPr>
      <w:proofErr w:type="spellStart"/>
      <w:r>
        <w:t>Hemofagocyterande</w:t>
      </w:r>
      <w:proofErr w:type="spellEnd"/>
      <w:r>
        <w:t xml:space="preserve"> </w:t>
      </w:r>
      <w:proofErr w:type="spellStart"/>
      <w:r>
        <w:t>lymfohistiocytos</w:t>
      </w:r>
      <w:proofErr w:type="spellEnd"/>
      <w:r>
        <w:t xml:space="preserve">. En ovanlig sjukdom där ditt immunsystem producerar för många annars normala infektionsbekämpande cellerna </w:t>
      </w:r>
      <w:proofErr w:type="spellStart"/>
      <w:r>
        <w:t>histiocyter</w:t>
      </w:r>
      <w:proofErr w:type="spellEnd"/>
      <w:r>
        <w:t xml:space="preserve"> och lymfocyter. Symtom kan vara förstorad lever och/eller mjälte, hudutslag, svullna lymfkörtlar, andningssvårigheter, lätt att få blåmärken, njurpåverkan och hjärtproblem.</w:t>
      </w:r>
    </w:p>
    <w:p w14:paraId="1750916D" w14:textId="77777777" w:rsidR="00757BB9" w:rsidRPr="00E51107" w:rsidRDefault="00D54C82" w:rsidP="00940898">
      <w:pPr>
        <w:pStyle w:val="EMEABodyTextIndent"/>
        <w:tabs>
          <w:tab w:val="clear" w:pos="360"/>
          <w:tab w:val="left" w:pos="567"/>
        </w:tabs>
        <w:ind w:left="567" w:hanging="567"/>
      </w:pPr>
      <w:r>
        <w:t>Avstötning av transplanterade organ.</w:t>
      </w:r>
    </w:p>
    <w:p w14:paraId="21EC6AF8" w14:textId="77777777" w:rsidR="00757BB9" w:rsidRPr="00E51107" w:rsidRDefault="00D54C82" w:rsidP="00940898">
      <w:pPr>
        <w:pStyle w:val="EMEABodyTextIndent"/>
        <w:keepNext/>
        <w:tabs>
          <w:tab w:val="clear" w:pos="360"/>
          <w:tab w:val="left" w:pos="567"/>
        </w:tabs>
        <w:ind w:left="567" w:hanging="567"/>
        <w:rPr>
          <w:noProof/>
        </w:rPr>
      </w:pPr>
      <w:r>
        <w:t>Transplantat</w:t>
      </w:r>
      <w:r>
        <w:noBreakHyphen/>
        <w:t>mot</w:t>
      </w:r>
      <w:r>
        <w:noBreakHyphen/>
        <w:t>värd</w:t>
      </w:r>
      <w:r>
        <w:noBreakHyphen/>
        <w:t xml:space="preserve">sjukdom efter stamcellstransplantation (där de transplanterade cellerna från en donator angriper dina egna celler). Om du har fått en av dessa transplantationer kommer din läkare att överväga om du ska få behandling med </w:t>
      </w:r>
      <w:proofErr w:type="spellStart"/>
      <w:r>
        <w:t>Opdualag</w:t>
      </w:r>
      <w:proofErr w:type="spellEnd"/>
      <w:r>
        <w:t>. Transplantat</w:t>
      </w:r>
      <w:r>
        <w:noBreakHyphen/>
        <w:t>mot</w:t>
      </w:r>
      <w:r>
        <w:noBreakHyphen/>
        <w:t>värd</w:t>
      </w:r>
      <w:r>
        <w:noBreakHyphen/>
        <w:t>sjukdom kan vara allvarlig och livshotande.</w:t>
      </w:r>
    </w:p>
    <w:p w14:paraId="38AD2648" w14:textId="77777777" w:rsidR="00757BB9" w:rsidRPr="00E51107" w:rsidRDefault="00D54C82" w:rsidP="00940898">
      <w:pPr>
        <w:pStyle w:val="EMEABodyTextIndent"/>
        <w:tabs>
          <w:tab w:val="clear" w:pos="360"/>
          <w:tab w:val="left" w:pos="567"/>
        </w:tabs>
        <w:ind w:left="567" w:hanging="567"/>
        <w:rPr>
          <w:noProof/>
        </w:rPr>
      </w:pPr>
      <w:r>
        <w:t>Infusionsreaktioner, som kan innefatta andnöd, klåda eller utslag, yrsel eller feber.</w:t>
      </w:r>
    </w:p>
    <w:p w14:paraId="45FE2BD7" w14:textId="77777777" w:rsidR="00757BB9" w:rsidRPr="00E51107" w:rsidRDefault="00757BB9" w:rsidP="00940898">
      <w:pPr>
        <w:pStyle w:val="EMEABodyText"/>
        <w:rPr>
          <w:noProof/>
        </w:rPr>
      </w:pPr>
    </w:p>
    <w:p w14:paraId="16AE6191" w14:textId="77777777" w:rsidR="00757BB9" w:rsidRPr="00E51107" w:rsidRDefault="00D54C82" w:rsidP="00940898">
      <w:pPr>
        <w:pStyle w:val="EMEABodyText"/>
        <w:keepNext/>
        <w:rPr>
          <w:bCs/>
        </w:rPr>
      </w:pPr>
      <w:r>
        <w:t>Tala omedelbart om för läkare om du har något av dessa tecken eller symtom, eller om de förvärras. Försök inte att behandla dina symtom med andra läkemedel på egen hand. Din läkare kan:</w:t>
      </w:r>
    </w:p>
    <w:p w14:paraId="1081C9E0" w14:textId="77777777" w:rsidR="00757BB9" w:rsidRPr="00E51107" w:rsidRDefault="00D54C82" w:rsidP="00940898">
      <w:pPr>
        <w:pStyle w:val="EMEABodyTextIndent"/>
        <w:tabs>
          <w:tab w:val="clear" w:pos="360"/>
          <w:tab w:val="left" w:pos="567"/>
        </w:tabs>
        <w:ind w:left="567" w:hanging="567"/>
        <w:rPr>
          <w:noProof/>
        </w:rPr>
      </w:pPr>
      <w:r>
        <w:t>ge dig andra läkemedel för att förebygga komplikationer och minska symtomen,</w:t>
      </w:r>
    </w:p>
    <w:p w14:paraId="2FB22B09" w14:textId="77777777" w:rsidR="00757BB9" w:rsidRPr="00E51107" w:rsidRDefault="00D54C82" w:rsidP="00940898">
      <w:pPr>
        <w:pStyle w:val="EMEABodyTextIndent"/>
        <w:keepNext/>
        <w:tabs>
          <w:tab w:val="clear" w:pos="360"/>
          <w:tab w:val="left" w:pos="567"/>
        </w:tabs>
        <w:ind w:left="567" w:hanging="567"/>
        <w:rPr>
          <w:noProof/>
        </w:rPr>
      </w:pPr>
      <w:r>
        <w:t xml:space="preserve">utesluta nästa dos av </w:t>
      </w:r>
      <w:proofErr w:type="spellStart"/>
      <w:r>
        <w:t>Opdualag</w:t>
      </w:r>
      <w:proofErr w:type="spellEnd"/>
      <w:r>
        <w:t>,</w:t>
      </w:r>
    </w:p>
    <w:p w14:paraId="56F1BE2F" w14:textId="77777777" w:rsidR="00757BB9" w:rsidRPr="00E51107" w:rsidRDefault="00D54C82" w:rsidP="00940898">
      <w:pPr>
        <w:pStyle w:val="EMEABodyTextIndent"/>
        <w:tabs>
          <w:tab w:val="clear" w:pos="360"/>
          <w:tab w:val="left" w:pos="567"/>
        </w:tabs>
        <w:ind w:left="567" w:hanging="567"/>
        <w:rPr>
          <w:noProof/>
        </w:rPr>
      </w:pPr>
      <w:r>
        <w:t xml:space="preserve">eller helt avbryta behandlingen med </w:t>
      </w:r>
      <w:proofErr w:type="spellStart"/>
      <w:r>
        <w:t>Opdualag</w:t>
      </w:r>
      <w:proofErr w:type="spellEnd"/>
      <w:r>
        <w:t>.</w:t>
      </w:r>
    </w:p>
    <w:p w14:paraId="574E9EED" w14:textId="77777777" w:rsidR="00757BB9" w:rsidRPr="00E51107" w:rsidRDefault="00D54C82" w:rsidP="00940898">
      <w:pPr>
        <w:pStyle w:val="EMEABodyText"/>
        <w:rPr>
          <w:bCs/>
        </w:rPr>
      </w:pPr>
      <w:r>
        <w:t>Notera att dessa tecken och symtom kan vara fördröjda och kan utvecklas veckor eller månader efter din senaste dos. Före behandling kommer läkaren att kontrollera din allmänna hälsa. Du kommer också få ta blodprover under din behandling.</w:t>
      </w:r>
    </w:p>
    <w:p w14:paraId="6A7F16C6" w14:textId="77777777" w:rsidR="00757BB9" w:rsidRPr="00E51107" w:rsidRDefault="00757BB9" w:rsidP="00940898">
      <w:pPr>
        <w:pStyle w:val="EMEABodyText"/>
        <w:rPr>
          <w:noProof/>
        </w:rPr>
      </w:pPr>
    </w:p>
    <w:p w14:paraId="273CE174" w14:textId="77777777" w:rsidR="00757BB9" w:rsidRPr="00E51107" w:rsidRDefault="00D54C82" w:rsidP="00940898">
      <w:pPr>
        <w:pStyle w:val="EMEABodyText"/>
        <w:keepNext/>
      </w:pPr>
      <w:r>
        <w:t xml:space="preserve">Tala med läkare eller sjuksköterska innan du får </w:t>
      </w:r>
      <w:proofErr w:type="spellStart"/>
      <w:r>
        <w:t>Opdualag</w:t>
      </w:r>
      <w:proofErr w:type="spellEnd"/>
      <w:r>
        <w:t xml:space="preserve"> om:</w:t>
      </w:r>
    </w:p>
    <w:p w14:paraId="50835830" w14:textId="77777777" w:rsidR="00757BB9" w:rsidRPr="00E51107" w:rsidRDefault="00D54C82" w:rsidP="00940898">
      <w:pPr>
        <w:pStyle w:val="EMEABodyTextIndent"/>
        <w:tabs>
          <w:tab w:val="clear" w:pos="360"/>
          <w:tab w:val="left" w:pos="567"/>
        </w:tabs>
        <w:ind w:left="567" w:hanging="567"/>
        <w:rPr>
          <w:noProof/>
        </w:rPr>
      </w:pPr>
      <w:r>
        <w:t>du har en aktiv autoimmun sjukdom (ett tillstånd där kroppen angriper sina egna celler)</w:t>
      </w:r>
    </w:p>
    <w:p w14:paraId="570C5D26" w14:textId="77777777" w:rsidR="00757BB9" w:rsidRPr="00E51107" w:rsidRDefault="00D54C82" w:rsidP="00940898">
      <w:pPr>
        <w:pStyle w:val="EMEABodyTextIndent"/>
        <w:tabs>
          <w:tab w:val="clear" w:pos="360"/>
          <w:tab w:val="left" w:pos="567"/>
        </w:tabs>
        <w:ind w:left="567" w:hanging="567"/>
        <w:rPr>
          <w:noProof/>
        </w:rPr>
      </w:pPr>
      <w:r>
        <w:t>du har ögonmelanom</w:t>
      </w:r>
    </w:p>
    <w:p w14:paraId="56D87A9E" w14:textId="77777777" w:rsidR="00757BB9" w:rsidRPr="00E51107" w:rsidRDefault="00D54C82" w:rsidP="00940898">
      <w:pPr>
        <w:pStyle w:val="EMEABodyTextIndent"/>
        <w:keepNext/>
        <w:tabs>
          <w:tab w:val="clear" w:pos="360"/>
          <w:tab w:val="left" w:pos="567"/>
        </w:tabs>
        <w:ind w:left="567" w:hanging="567"/>
        <w:rPr>
          <w:noProof/>
        </w:rPr>
      </w:pPr>
      <w:r>
        <w:t>du har fått veta att din cancer har spridit sig till hjärnan</w:t>
      </w:r>
    </w:p>
    <w:p w14:paraId="423C5D05" w14:textId="77777777" w:rsidR="00757BB9" w:rsidRPr="00E51107" w:rsidRDefault="00D54C82" w:rsidP="00940898">
      <w:pPr>
        <w:pStyle w:val="EMEABodyTextIndent"/>
        <w:tabs>
          <w:tab w:val="clear" w:pos="360"/>
          <w:tab w:val="left" w:pos="567"/>
        </w:tabs>
        <w:ind w:left="567" w:hanging="567"/>
        <w:rPr>
          <w:noProof/>
        </w:rPr>
      </w:pPr>
      <w:r>
        <w:t>du har tagit läkemedel som dämpar ditt immunförsvar.</w:t>
      </w:r>
    </w:p>
    <w:p w14:paraId="2B714882" w14:textId="77777777" w:rsidR="00757BB9" w:rsidRPr="00031882" w:rsidRDefault="00757BB9" w:rsidP="00940898">
      <w:pPr>
        <w:pStyle w:val="EMEABodyText"/>
        <w:rPr>
          <w:ins w:id="34" w:author="BMS"/>
          <w:noProof/>
          <w:szCs w:val="22"/>
        </w:rPr>
      </w:pPr>
    </w:p>
    <w:p w14:paraId="5F962201" w14:textId="5618904F" w:rsidR="00F05B52" w:rsidRPr="00031882" w:rsidRDefault="00F05B52" w:rsidP="00F05B52">
      <w:pPr>
        <w:pStyle w:val="EMEABodyText"/>
        <w:rPr>
          <w:ins w:id="35" w:author="BMS"/>
          <w:bCs/>
          <w:szCs w:val="22"/>
        </w:rPr>
      </w:pPr>
      <w:proofErr w:type="spellStart"/>
      <w:ins w:id="36" w:author="BMS">
        <w:r w:rsidRPr="00031882">
          <w:rPr>
            <w:szCs w:val="22"/>
          </w:rPr>
          <w:t>Opdualag</w:t>
        </w:r>
        <w:proofErr w:type="spellEnd"/>
        <w:r w:rsidRPr="00031882">
          <w:rPr>
            <w:szCs w:val="22"/>
          </w:rPr>
          <w:t xml:space="preserve"> påverkar ditt immunsystem</w:t>
        </w:r>
        <w:r w:rsidR="004C08F5" w:rsidRPr="00031882">
          <w:rPr>
            <w:szCs w:val="22"/>
          </w:rPr>
          <w:t xml:space="preserve"> och kan</w:t>
        </w:r>
        <w:r w:rsidRPr="00031882">
          <w:rPr>
            <w:szCs w:val="22"/>
          </w:rPr>
          <w:t xml:space="preserve"> orsaka inflammation i delar av kroppen. Risken </w:t>
        </w:r>
        <w:r w:rsidR="004C08F5" w:rsidRPr="00031882">
          <w:rPr>
            <w:szCs w:val="22"/>
          </w:rPr>
          <w:t>för dessa</w:t>
        </w:r>
        <w:r w:rsidRPr="00031882">
          <w:rPr>
            <w:szCs w:val="22"/>
          </w:rPr>
          <w:t xml:space="preserve"> biverkningar kan vara högre om du redan har autoimmun sjukdom (ett tillstånd där kroppen attackerar sina egna celler). Du kan också få </w:t>
        </w:r>
        <w:r w:rsidR="004C08F5" w:rsidRPr="00031882">
          <w:rPr>
            <w:szCs w:val="22"/>
          </w:rPr>
          <w:t>fler</w:t>
        </w:r>
        <w:r w:rsidRPr="00031882">
          <w:rPr>
            <w:szCs w:val="22"/>
          </w:rPr>
          <w:t xml:space="preserve"> skov av din autoimmuna sjukdom, </w:t>
        </w:r>
        <w:r w:rsidR="004C08F5" w:rsidRPr="00031882">
          <w:rPr>
            <w:szCs w:val="22"/>
          </w:rPr>
          <w:t>vilka</w:t>
        </w:r>
        <w:r w:rsidRPr="00031882">
          <w:rPr>
            <w:szCs w:val="22"/>
          </w:rPr>
          <w:t xml:space="preserve"> i de flesta fall är </w:t>
        </w:r>
        <w:r w:rsidR="004C08F5" w:rsidRPr="00031882">
          <w:rPr>
            <w:szCs w:val="22"/>
          </w:rPr>
          <w:t>milda</w:t>
        </w:r>
        <w:r w:rsidRPr="00031882">
          <w:rPr>
            <w:szCs w:val="22"/>
          </w:rPr>
          <w:t>.</w:t>
        </w:r>
      </w:ins>
    </w:p>
    <w:p w14:paraId="73D5B3BF" w14:textId="77777777" w:rsidR="00097EDF" w:rsidRPr="00E51107" w:rsidRDefault="00097EDF" w:rsidP="00940898">
      <w:pPr>
        <w:pStyle w:val="EMEABodyText"/>
        <w:rPr>
          <w:noProof/>
        </w:rPr>
      </w:pPr>
    </w:p>
    <w:p w14:paraId="4C574922" w14:textId="77777777" w:rsidR="00757BB9" w:rsidRPr="00E51107" w:rsidRDefault="00D54C82" w:rsidP="00940898">
      <w:pPr>
        <w:pStyle w:val="EMEABodyText"/>
        <w:keepNext/>
        <w:rPr>
          <w:b/>
          <w:bCs/>
          <w:noProof/>
        </w:rPr>
      </w:pPr>
      <w:r>
        <w:rPr>
          <w:b/>
        </w:rPr>
        <w:t>Barn och ungdomar</w:t>
      </w:r>
    </w:p>
    <w:p w14:paraId="691BC77C" w14:textId="77777777" w:rsidR="00757BB9" w:rsidRPr="00E51107" w:rsidRDefault="00D54C82" w:rsidP="00940898">
      <w:pPr>
        <w:pStyle w:val="EMEABodyText"/>
      </w:pPr>
      <w:proofErr w:type="spellStart"/>
      <w:r>
        <w:t>Opdualag</w:t>
      </w:r>
      <w:proofErr w:type="spellEnd"/>
      <w:r>
        <w:t xml:space="preserve"> ska inte användas av barn under 12 år.</w:t>
      </w:r>
    </w:p>
    <w:p w14:paraId="73A5BCE5" w14:textId="77777777" w:rsidR="00757BB9" w:rsidRPr="00E51107" w:rsidRDefault="00757BB9" w:rsidP="00940898">
      <w:pPr>
        <w:pStyle w:val="EMEABodyText"/>
      </w:pPr>
    </w:p>
    <w:p w14:paraId="34853BED" w14:textId="77777777" w:rsidR="00757BB9" w:rsidRPr="00E51107" w:rsidRDefault="00D54C82" w:rsidP="00940898">
      <w:pPr>
        <w:pStyle w:val="EMEABodyText"/>
        <w:keepNext/>
        <w:rPr>
          <w:b/>
        </w:rPr>
      </w:pPr>
      <w:r>
        <w:rPr>
          <w:b/>
        </w:rPr>
        <w:t xml:space="preserve">Andra läkemedel och </w:t>
      </w:r>
      <w:proofErr w:type="spellStart"/>
      <w:r>
        <w:rPr>
          <w:b/>
        </w:rPr>
        <w:t>Opdualag</w:t>
      </w:r>
      <w:proofErr w:type="spellEnd"/>
    </w:p>
    <w:p w14:paraId="0D270B13" w14:textId="77777777" w:rsidR="00757BB9" w:rsidRPr="00E51107" w:rsidRDefault="00D54C82" w:rsidP="00940898">
      <w:pPr>
        <w:pStyle w:val="EMEABodyText"/>
        <w:rPr>
          <w:bCs/>
        </w:rPr>
      </w:pPr>
      <w:r>
        <w:t xml:space="preserve">Innan du får </w:t>
      </w:r>
      <w:proofErr w:type="spellStart"/>
      <w:r>
        <w:t>Opdualag</w:t>
      </w:r>
      <w:proofErr w:type="spellEnd"/>
      <w:r>
        <w:t xml:space="preserve">, tala om för läkare om du tar några läkemedel som sänker ditt immunförsvar, som </w:t>
      </w:r>
      <w:proofErr w:type="spellStart"/>
      <w:r>
        <w:t>kortikosteroider</w:t>
      </w:r>
      <w:proofErr w:type="spellEnd"/>
      <w:r>
        <w:t xml:space="preserve">, då dessa läkemedel kan påverka effekten av </w:t>
      </w:r>
      <w:proofErr w:type="spellStart"/>
      <w:r>
        <w:t>Opdualag</w:t>
      </w:r>
      <w:proofErr w:type="spellEnd"/>
      <w:r>
        <w:t xml:space="preserve">. När du väl påbörjat </w:t>
      </w:r>
      <w:r>
        <w:lastRenderedPageBreak/>
        <w:t xml:space="preserve">behandling med </w:t>
      </w:r>
      <w:proofErr w:type="spellStart"/>
      <w:r>
        <w:t>Opdualag</w:t>
      </w:r>
      <w:proofErr w:type="spellEnd"/>
      <w:r>
        <w:t xml:space="preserve"> kan dock din läkare ge dig </w:t>
      </w:r>
      <w:proofErr w:type="spellStart"/>
      <w:r>
        <w:t>kortikosteroider</w:t>
      </w:r>
      <w:proofErr w:type="spellEnd"/>
      <w:r>
        <w:t xml:space="preserve"> för att minska möjliga biverkningar som du kan få under din behandling.</w:t>
      </w:r>
    </w:p>
    <w:p w14:paraId="08357BB0" w14:textId="77777777" w:rsidR="00757BB9" w:rsidRPr="00E51107" w:rsidRDefault="00D54C82" w:rsidP="00940898">
      <w:pPr>
        <w:pStyle w:val="EMEABodyText"/>
        <w:rPr>
          <w:bCs/>
        </w:rPr>
      </w:pPr>
      <w:r>
        <w:t>Tala om för läkare om du tar, nyligen har tagit eller planerar att ta andra läkemedel. Ta inga andra läkemedel under din behandling utan att först tala med läkare.</w:t>
      </w:r>
    </w:p>
    <w:p w14:paraId="61117419" w14:textId="77777777" w:rsidR="00757BB9" w:rsidRPr="00E51107" w:rsidRDefault="00757BB9" w:rsidP="00940898">
      <w:pPr>
        <w:pStyle w:val="EMEABodyText"/>
      </w:pPr>
    </w:p>
    <w:p w14:paraId="512074CD" w14:textId="77777777" w:rsidR="00757BB9" w:rsidRPr="00E51107" w:rsidRDefault="00D54C82" w:rsidP="00940898">
      <w:pPr>
        <w:pStyle w:val="EMEABodyText"/>
        <w:keepNext/>
        <w:rPr>
          <w:b/>
        </w:rPr>
      </w:pPr>
      <w:r>
        <w:rPr>
          <w:b/>
        </w:rPr>
        <w:t>Graviditet och amning</w:t>
      </w:r>
    </w:p>
    <w:p w14:paraId="0543533D" w14:textId="77777777" w:rsidR="00757BB9" w:rsidRPr="00E51107" w:rsidRDefault="00D54C82" w:rsidP="00940898">
      <w:pPr>
        <w:pStyle w:val="EMEABodyText"/>
        <w:rPr>
          <w:bCs/>
        </w:rPr>
      </w:pPr>
      <w:r>
        <w:t>Om du är gravid eller ammar, tror att du kan vara gravid eller planerar att skaffa barn, rådfråga läkare innan du använder detta läkemedel.</w:t>
      </w:r>
    </w:p>
    <w:p w14:paraId="6D6A43D5" w14:textId="77777777" w:rsidR="00757BB9" w:rsidRPr="00E51107" w:rsidRDefault="00757BB9" w:rsidP="00940898">
      <w:pPr>
        <w:pStyle w:val="EMEABodyText"/>
      </w:pPr>
    </w:p>
    <w:p w14:paraId="228E74F4" w14:textId="77777777" w:rsidR="00757BB9" w:rsidRPr="00E51107" w:rsidRDefault="00D54C82" w:rsidP="00940898">
      <w:pPr>
        <w:pStyle w:val="EMEABodyText"/>
        <w:keepNext/>
      </w:pPr>
      <w:r>
        <w:rPr>
          <w:b/>
        </w:rPr>
        <w:t xml:space="preserve">Använd inte </w:t>
      </w:r>
      <w:proofErr w:type="spellStart"/>
      <w:r>
        <w:rPr>
          <w:b/>
        </w:rPr>
        <w:t>Opdualag</w:t>
      </w:r>
      <w:proofErr w:type="spellEnd"/>
      <w:r>
        <w:rPr>
          <w:b/>
        </w:rPr>
        <w:t xml:space="preserve"> om du är gravid</w:t>
      </w:r>
      <w:r>
        <w:t xml:space="preserve"> om inte din läkare specifikt uppmanar dig att göra det. Effekterna av </w:t>
      </w:r>
      <w:proofErr w:type="spellStart"/>
      <w:r>
        <w:t>Opdualag</w:t>
      </w:r>
      <w:proofErr w:type="spellEnd"/>
      <w:r>
        <w:t xml:space="preserve"> hos gravida kvinnor är inte kända, men det är möjligt att de aktiva substanserna, </w:t>
      </w:r>
      <w:proofErr w:type="spellStart"/>
      <w:r>
        <w:t>nivolumab</w:t>
      </w:r>
      <w:proofErr w:type="spellEnd"/>
      <w:r>
        <w:t xml:space="preserve"> och </w:t>
      </w:r>
      <w:proofErr w:type="spellStart"/>
      <w:r>
        <w:t>relatlimab</w:t>
      </w:r>
      <w:proofErr w:type="spellEnd"/>
      <w:r>
        <w:t>, kan skada ett ofött barn.</w:t>
      </w:r>
    </w:p>
    <w:p w14:paraId="11494608" w14:textId="77777777" w:rsidR="00757BB9" w:rsidRPr="00E51107" w:rsidRDefault="00D54C82" w:rsidP="00940898">
      <w:pPr>
        <w:pStyle w:val="EMEABodyTextIndent"/>
        <w:keepNext/>
        <w:tabs>
          <w:tab w:val="clear" w:pos="360"/>
          <w:tab w:val="left" w:pos="567"/>
        </w:tabs>
        <w:ind w:left="567" w:hanging="567"/>
        <w:rPr>
          <w:noProof/>
        </w:rPr>
      </w:pPr>
      <w:r>
        <w:t xml:space="preserve">Du måste använda effektivt preventivmedel under behandlingen och minst 5 månader efter sista dosen med </w:t>
      </w:r>
      <w:proofErr w:type="spellStart"/>
      <w:r>
        <w:t>Opdualag</w:t>
      </w:r>
      <w:proofErr w:type="spellEnd"/>
      <w:r>
        <w:t xml:space="preserve"> om du är en fertil kvinna.</w:t>
      </w:r>
    </w:p>
    <w:p w14:paraId="34DA6B1A" w14:textId="77777777" w:rsidR="00757BB9" w:rsidRPr="00E51107" w:rsidRDefault="00D54C82" w:rsidP="00940898">
      <w:pPr>
        <w:pStyle w:val="EMEABodyTextIndent"/>
        <w:tabs>
          <w:tab w:val="clear" w:pos="360"/>
          <w:tab w:val="left" w:pos="567"/>
        </w:tabs>
        <w:ind w:left="567" w:hanging="567"/>
        <w:rPr>
          <w:noProof/>
        </w:rPr>
      </w:pPr>
      <w:r>
        <w:t xml:space="preserve">Tala om för läkare om du blir gravid under behandlingen med </w:t>
      </w:r>
      <w:proofErr w:type="spellStart"/>
      <w:r>
        <w:t>Opdualag</w:t>
      </w:r>
      <w:proofErr w:type="spellEnd"/>
      <w:r>
        <w:t>.</w:t>
      </w:r>
    </w:p>
    <w:p w14:paraId="76EA11AE" w14:textId="77777777" w:rsidR="00757BB9" w:rsidRPr="00E51107" w:rsidRDefault="00757BB9" w:rsidP="00940898">
      <w:pPr>
        <w:pStyle w:val="EMEABodyText"/>
      </w:pPr>
    </w:p>
    <w:p w14:paraId="752864DE" w14:textId="77777777" w:rsidR="00757BB9" w:rsidRPr="00E51107" w:rsidRDefault="00D54C82" w:rsidP="00940898">
      <w:pPr>
        <w:pStyle w:val="EMEABodyText"/>
      </w:pPr>
      <w:r>
        <w:t xml:space="preserve">Det är inte känt om </w:t>
      </w:r>
      <w:proofErr w:type="spellStart"/>
      <w:r>
        <w:t>Opdualag</w:t>
      </w:r>
      <w:proofErr w:type="spellEnd"/>
      <w:r>
        <w:t xml:space="preserve"> kan passera över i bröstmjölk och påverka ett barn som ammas. Tala med din läkare om fördelarna och riskerna innan du ammar under eller efter behandling med </w:t>
      </w:r>
      <w:proofErr w:type="spellStart"/>
      <w:r>
        <w:t>Opdualag</w:t>
      </w:r>
      <w:proofErr w:type="spellEnd"/>
      <w:r>
        <w:t>.</w:t>
      </w:r>
    </w:p>
    <w:p w14:paraId="3316CEA2" w14:textId="77777777" w:rsidR="00757BB9" w:rsidRPr="00E51107" w:rsidRDefault="00757BB9" w:rsidP="00940898">
      <w:pPr>
        <w:pStyle w:val="EMEABodyText"/>
      </w:pPr>
    </w:p>
    <w:p w14:paraId="1092BB12" w14:textId="77777777" w:rsidR="00757BB9" w:rsidRPr="00E51107" w:rsidRDefault="00D54C82" w:rsidP="00940898">
      <w:pPr>
        <w:pStyle w:val="EMEABodyText"/>
        <w:keepNext/>
        <w:rPr>
          <w:b/>
        </w:rPr>
      </w:pPr>
      <w:r>
        <w:rPr>
          <w:b/>
        </w:rPr>
        <w:t>Körförmåga och användning av maskiner</w:t>
      </w:r>
    </w:p>
    <w:p w14:paraId="5C36D8EB" w14:textId="77777777" w:rsidR="00757BB9" w:rsidRPr="00E51107" w:rsidRDefault="00D54C82" w:rsidP="00940898">
      <w:pPr>
        <w:pStyle w:val="EMEABodyText"/>
      </w:pPr>
      <w:proofErr w:type="spellStart"/>
      <w:r>
        <w:t>Opdualag</w:t>
      </w:r>
      <w:proofErr w:type="spellEnd"/>
      <w:r>
        <w:t xml:space="preserve"> har en mindre effekt på förmågan att framföra fordon och använda maskiner. Var försiktig tills du är säker på att </w:t>
      </w:r>
      <w:proofErr w:type="spellStart"/>
      <w:r>
        <w:t>Opdualag</w:t>
      </w:r>
      <w:proofErr w:type="spellEnd"/>
      <w:r>
        <w:t xml:space="preserve"> inte påverkar dig negativt.</w:t>
      </w:r>
    </w:p>
    <w:p w14:paraId="44560CAE" w14:textId="77777777" w:rsidR="00757BB9" w:rsidRPr="00E51107" w:rsidRDefault="00757BB9" w:rsidP="00940898">
      <w:pPr>
        <w:pStyle w:val="EMEABodyText"/>
        <w:rPr>
          <w:color w:val="000000"/>
        </w:rPr>
      </w:pPr>
    </w:p>
    <w:p w14:paraId="43EDCB1F" w14:textId="77777777" w:rsidR="00757BB9" w:rsidRPr="00E51107" w:rsidRDefault="00D54C82" w:rsidP="00940898">
      <w:pPr>
        <w:pStyle w:val="EMEABodyText"/>
        <w:keepNext/>
        <w:rPr>
          <w:b/>
        </w:rPr>
      </w:pPr>
      <w:r>
        <w:rPr>
          <w:b/>
        </w:rPr>
        <w:t>Patientkort</w:t>
      </w:r>
    </w:p>
    <w:p w14:paraId="3FCC2DDA" w14:textId="77777777" w:rsidR="00757BB9" w:rsidRPr="00E51107" w:rsidRDefault="00D54C82" w:rsidP="00940898">
      <w:pPr>
        <w:pStyle w:val="EMEABodyText"/>
      </w:pPr>
      <w:r>
        <w:t xml:space="preserve">Du hittar även huvudbudskapen från denna </w:t>
      </w:r>
      <w:proofErr w:type="spellStart"/>
      <w:r>
        <w:t>bipacksedel</w:t>
      </w:r>
      <w:proofErr w:type="spellEnd"/>
      <w:r>
        <w:t xml:space="preserve"> på det patientkort som du har fått av din läkare. Det är viktigt att du alltid bär med dig patientkortet och visar det för din partner eller vårdgivare.</w:t>
      </w:r>
    </w:p>
    <w:p w14:paraId="23C2758B" w14:textId="77777777" w:rsidR="00757BB9" w:rsidRPr="00E51107" w:rsidRDefault="00757BB9" w:rsidP="00940898">
      <w:pPr>
        <w:pStyle w:val="EMEABodyText"/>
        <w:rPr>
          <w:color w:val="000000"/>
        </w:rPr>
      </w:pPr>
    </w:p>
    <w:p w14:paraId="07F0518B" w14:textId="77777777" w:rsidR="00757BB9" w:rsidRPr="00E51107" w:rsidRDefault="00757BB9" w:rsidP="00940898">
      <w:pPr>
        <w:pStyle w:val="EMEABodyText"/>
      </w:pPr>
    </w:p>
    <w:p w14:paraId="34010ED8" w14:textId="77777777" w:rsidR="00757BB9" w:rsidRPr="00E51107" w:rsidRDefault="00D54C82" w:rsidP="00E844DD">
      <w:pPr>
        <w:pStyle w:val="EMEAHeading1"/>
        <w:keepLines w:val="0"/>
        <w:tabs>
          <w:tab w:val="left" w:pos="567"/>
        </w:tabs>
        <w:outlineLvl w:val="9"/>
        <w:rPr>
          <w:caps w:val="0"/>
        </w:rPr>
      </w:pPr>
      <w:r>
        <w:rPr>
          <w:caps w:val="0"/>
        </w:rPr>
        <w:t>3.</w:t>
      </w:r>
      <w:r>
        <w:rPr>
          <w:caps w:val="0"/>
        </w:rPr>
        <w:tab/>
        <w:t xml:space="preserve">Hur du använder </w:t>
      </w:r>
      <w:proofErr w:type="spellStart"/>
      <w:r>
        <w:rPr>
          <w:caps w:val="0"/>
        </w:rPr>
        <w:t>Opdualag</w:t>
      </w:r>
      <w:proofErr w:type="spellEnd"/>
    </w:p>
    <w:p w14:paraId="31AFCBB3" w14:textId="77777777" w:rsidR="00757BB9" w:rsidRPr="00E51107" w:rsidRDefault="00757BB9" w:rsidP="00940898">
      <w:pPr>
        <w:pStyle w:val="EMEABodyText"/>
        <w:keepNext/>
      </w:pPr>
    </w:p>
    <w:p w14:paraId="5BEFA5BD" w14:textId="77777777" w:rsidR="00757BB9" w:rsidRPr="00E51107" w:rsidRDefault="00D54C82" w:rsidP="00940898">
      <w:pPr>
        <w:pStyle w:val="EMEATitle"/>
        <w:keepLines w:val="0"/>
        <w:jc w:val="left"/>
      </w:pPr>
      <w:r>
        <w:t xml:space="preserve">Hur mycket </w:t>
      </w:r>
      <w:proofErr w:type="spellStart"/>
      <w:r>
        <w:t>Opdualag</w:t>
      </w:r>
      <w:proofErr w:type="spellEnd"/>
      <w:r>
        <w:t xml:space="preserve"> ges</w:t>
      </w:r>
    </w:p>
    <w:p w14:paraId="5CD8D800" w14:textId="4F1E5597" w:rsidR="00757BB9" w:rsidRPr="00E51107" w:rsidRDefault="00D54C82" w:rsidP="00940898">
      <w:pPr>
        <w:pStyle w:val="EMEABodyText"/>
        <w:keepNext/>
      </w:pPr>
      <w:r>
        <w:t xml:space="preserve">Rekommenderad dos via infusion till vuxna och ungdomar 12 år och äldre är 480 mg </w:t>
      </w:r>
      <w:proofErr w:type="spellStart"/>
      <w:r>
        <w:t>nivolumab</w:t>
      </w:r>
      <w:proofErr w:type="spellEnd"/>
      <w:r>
        <w:t xml:space="preserve"> och 160 mg </w:t>
      </w:r>
      <w:proofErr w:type="spellStart"/>
      <w:r>
        <w:t>relatlimab</w:t>
      </w:r>
      <w:proofErr w:type="spellEnd"/>
      <w:r>
        <w:t xml:space="preserve"> var fjärde vecka. Denna dos är fastställd för ungdomar som väger minst 30 kg.</w:t>
      </w:r>
    </w:p>
    <w:p w14:paraId="103DA458" w14:textId="77777777" w:rsidR="00757BB9" w:rsidRPr="00E51107" w:rsidRDefault="00757BB9" w:rsidP="00940898">
      <w:pPr>
        <w:pStyle w:val="EMEABodyText"/>
        <w:rPr>
          <w:color w:val="000000"/>
        </w:rPr>
      </w:pPr>
    </w:p>
    <w:p w14:paraId="17893761" w14:textId="77777777" w:rsidR="00757BB9" w:rsidRPr="00E51107" w:rsidRDefault="00D54C82" w:rsidP="00940898">
      <w:pPr>
        <w:pStyle w:val="EMEABodyText"/>
      </w:pPr>
      <w:r>
        <w:t xml:space="preserve">Baserat på din dos kan rätt mängd </w:t>
      </w:r>
      <w:proofErr w:type="spellStart"/>
      <w:r>
        <w:t>Opdualag</w:t>
      </w:r>
      <w:proofErr w:type="spellEnd"/>
      <w:r>
        <w:t xml:space="preserve"> spädas med 9 mg/ml (0,9 %) natriumkloridlösning för injektion eller 50 mg/ml (5 %) glukoslösning för injektion före användning. </w:t>
      </w:r>
      <w:proofErr w:type="spellStart"/>
      <w:r>
        <w:rPr>
          <w:color w:val="000000"/>
        </w:rPr>
        <w:t>Opdualag</w:t>
      </w:r>
      <w:proofErr w:type="spellEnd"/>
      <w:r>
        <w:rPr>
          <w:color w:val="000000"/>
        </w:rPr>
        <w:t xml:space="preserve"> kan också användas outspädd.</w:t>
      </w:r>
    </w:p>
    <w:p w14:paraId="1CEE12C0" w14:textId="77777777" w:rsidR="00757BB9" w:rsidRPr="00E51107" w:rsidRDefault="00757BB9" w:rsidP="00940898">
      <w:pPr>
        <w:pStyle w:val="EMEABodyText"/>
        <w:rPr>
          <w:color w:val="000000"/>
        </w:rPr>
      </w:pPr>
    </w:p>
    <w:p w14:paraId="04E219AC" w14:textId="77777777" w:rsidR="00757BB9" w:rsidRPr="00E51107" w:rsidRDefault="00D54C82" w:rsidP="00940898">
      <w:pPr>
        <w:pStyle w:val="EMEABodyText"/>
        <w:keepNext/>
      </w:pPr>
      <w:r>
        <w:rPr>
          <w:b/>
        </w:rPr>
        <w:t xml:space="preserve">Hur </w:t>
      </w:r>
      <w:proofErr w:type="spellStart"/>
      <w:r>
        <w:rPr>
          <w:b/>
        </w:rPr>
        <w:t>Opdualag</w:t>
      </w:r>
      <w:proofErr w:type="spellEnd"/>
      <w:r>
        <w:rPr>
          <w:b/>
        </w:rPr>
        <w:t xml:space="preserve"> ges</w:t>
      </w:r>
    </w:p>
    <w:p w14:paraId="45A2A977" w14:textId="77777777" w:rsidR="00757BB9" w:rsidRPr="00E51107" w:rsidRDefault="00D54C82" w:rsidP="00940898">
      <w:pPr>
        <w:pStyle w:val="EMEABodyText"/>
      </w:pPr>
      <w:r>
        <w:t xml:space="preserve">Du kommer att få behandling med </w:t>
      </w:r>
      <w:proofErr w:type="spellStart"/>
      <w:r>
        <w:t>Opdualag</w:t>
      </w:r>
      <w:proofErr w:type="spellEnd"/>
      <w:r>
        <w:t xml:space="preserve"> på sjukhus eller klinik, under överinseende av en erfaren läkare.</w:t>
      </w:r>
    </w:p>
    <w:p w14:paraId="585C6CC9" w14:textId="77777777" w:rsidR="00757BB9" w:rsidRPr="00E51107" w:rsidRDefault="00757BB9" w:rsidP="00940898">
      <w:pPr>
        <w:pStyle w:val="EMEABodyText"/>
      </w:pPr>
    </w:p>
    <w:p w14:paraId="6F2952DE" w14:textId="2D6A42CA" w:rsidR="0089541D" w:rsidRPr="00E51107" w:rsidRDefault="00D54C82" w:rsidP="00940898">
      <w:pPr>
        <w:pStyle w:val="EMEABodyText"/>
        <w:rPr>
          <w:color w:val="000000"/>
        </w:rPr>
      </w:pPr>
      <w:proofErr w:type="spellStart"/>
      <w:r>
        <w:rPr>
          <w:color w:val="000000"/>
        </w:rPr>
        <w:t>Opdualag</w:t>
      </w:r>
      <w:proofErr w:type="spellEnd"/>
      <w:r>
        <w:rPr>
          <w:color w:val="000000"/>
        </w:rPr>
        <w:t xml:space="preserve"> kommer att ges till dig via infusion (dropp) in i en ven (intravenöst) var fjärde vecka. Varje infusion tar ungefär 30 minuter att ge.</w:t>
      </w:r>
    </w:p>
    <w:p w14:paraId="15D021A9" w14:textId="4B21EA60" w:rsidR="00757BB9" w:rsidRPr="00E51107" w:rsidRDefault="00757BB9" w:rsidP="00940898">
      <w:pPr>
        <w:pStyle w:val="EMEABodyText"/>
        <w:rPr>
          <w:color w:val="000000"/>
        </w:rPr>
      </w:pPr>
    </w:p>
    <w:p w14:paraId="581B8F07" w14:textId="77777777" w:rsidR="00757BB9" w:rsidRPr="00E51107" w:rsidRDefault="00D54C82" w:rsidP="00940898">
      <w:pPr>
        <w:pStyle w:val="EMEABodyText"/>
        <w:rPr>
          <w:color w:val="000000"/>
        </w:rPr>
      </w:pPr>
      <w:r>
        <w:rPr>
          <w:color w:val="000000"/>
        </w:rPr>
        <w:t xml:space="preserve">Din läkare kommer fortsätta behandla dig med </w:t>
      </w:r>
      <w:proofErr w:type="spellStart"/>
      <w:r>
        <w:rPr>
          <w:color w:val="000000"/>
        </w:rPr>
        <w:t>Opdualag</w:t>
      </w:r>
      <w:proofErr w:type="spellEnd"/>
      <w:r>
        <w:rPr>
          <w:color w:val="000000"/>
        </w:rPr>
        <w:t xml:space="preserve"> så länge som du har nytta av det eller tills biverkningarna blir för svåra.</w:t>
      </w:r>
    </w:p>
    <w:p w14:paraId="46AB06CC" w14:textId="77777777" w:rsidR="00757BB9" w:rsidRPr="00E51107" w:rsidRDefault="00757BB9" w:rsidP="00940898">
      <w:pPr>
        <w:pStyle w:val="EMEABodyText"/>
      </w:pPr>
    </w:p>
    <w:p w14:paraId="0CF68795" w14:textId="77777777" w:rsidR="00757BB9" w:rsidRPr="00E51107" w:rsidRDefault="00D54C82" w:rsidP="00940898">
      <w:pPr>
        <w:pStyle w:val="EMEABodyText"/>
        <w:keepNext/>
        <w:rPr>
          <w:b/>
        </w:rPr>
      </w:pPr>
      <w:r>
        <w:rPr>
          <w:b/>
        </w:rPr>
        <w:t xml:space="preserve">Om du missar en dos av </w:t>
      </w:r>
      <w:proofErr w:type="spellStart"/>
      <w:r>
        <w:rPr>
          <w:b/>
        </w:rPr>
        <w:t>Opdualag</w:t>
      </w:r>
      <w:proofErr w:type="spellEnd"/>
    </w:p>
    <w:p w14:paraId="6D9B397E" w14:textId="77777777" w:rsidR="00757BB9" w:rsidRPr="00E51107" w:rsidRDefault="00D54C82" w:rsidP="00940898">
      <w:pPr>
        <w:pStyle w:val="EMEABodyText"/>
      </w:pPr>
      <w:r>
        <w:t xml:space="preserve">Det är mycket viktigt för dig att du kommer till dina inbokade besök för att få </w:t>
      </w:r>
      <w:proofErr w:type="spellStart"/>
      <w:r>
        <w:t>Opdualag</w:t>
      </w:r>
      <w:proofErr w:type="spellEnd"/>
      <w:r>
        <w:t>. Om du missar ett besök, fråga din läkare när ni ska planera in din nästa dos.</w:t>
      </w:r>
    </w:p>
    <w:p w14:paraId="1936AB64" w14:textId="77777777" w:rsidR="00757BB9" w:rsidRPr="00E51107" w:rsidRDefault="00757BB9" w:rsidP="00940898">
      <w:pPr>
        <w:pStyle w:val="EMEABodyText"/>
      </w:pPr>
    </w:p>
    <w:p w14:paraId="3A2F5068" w14:textId="77777777" w:rsidR="00757BB9" w:rsidRPr="00E51107" w:rsidRDefault="00D54C82" w:rsidP="00940898">
      <w:pPr>
        <w:pStyle w:val="EMEABodyText"/>
        <w:keepNext/>
      </w:pPr>
      <w:r>
        <w:rPr>
          <w:b/>
        </w:rPr>
        <w:t xml:space="preserve">Om du slutar att använda </w:t>
      </w:r>
      <w:proofErr w:type="spellStart"/>
      <w:r>
        <w:rPr>
          <w:b/>
        </w:rPr>
        <w:t>Opdualag</w:t>
      </w:r>
      <w:proofErr w:type="spellEnd"/>
    </w:p>
    <w:p w14:paraId="500B3D14" w14:textId="77777777" w:rsidR="00757BB9" w:rsidRPr="00E51107" w:rsidRDefault="00D54C82" w:rsidP="00940898">
      <w:pPr>
        <w:pStyle w:val="EMEABodyText"/>
      </w:pPr>
      <w:r>
        <w:t xml:space="preserve">Om du slutar din behandling kan effekten av läkemedlet utebli. Avsluta inte behandlingen med </w:t>
      </w:r>
      <w:proofErr w:type="spellStart"/>
      <w:r>
        <w:t>Opdualag</w:t>
      </w:r>
      <w:proofErr w:type="spellEnd"/>
      <w:r>
        <w:t xml:space="preserve"> utan att ha diskuterat detta med din läkare.</w:t>
      </w:r>
    </w:p>
    <w:p w14:paraId="6569039F" w14:textId="77777777" w:rsidR="00757BB9" w:rsidRPr="00E51107" w:rsidRDefault="00757BB9" w:rsidP="00940898">
      <w:pPr>
        <w:pStyle w:val="EMEABodyText"/>
      </w:pPr>
    </w:p>
    <w:p w14:paraId="2B837FE2" w14:textId="77777777" w:rsidR="00757BB9" w:rsidRPr="00E51107" w:rsidRDefault="00D54C82" w:rsidP="00940898">
      <w:pPr>
        <w:pStyle w:val="EMEABodyText"/>
      </w:pPr>
      <w:r>
        <w:t>Om du har ytterligare frågor om detta läkemedel, kontakta läkare.</w:t>
      </w:r>
    </w:p>
    <w:p w14:paraId="6B4AA27C" w14:textId="77777777" w:rsidR="00757BB9" w:rsidRPr="00E51107" w:rsidRDefault="00757BB9" w:rsidP="00940898">
      <w:pPr>
        <w:pStyle w:val="EMEABodyText"/>
      </w:pPr>
    </w:p>
    <w:p w14:paraId="2CB58EB5" w14:textId="77777777" w:rsidR="00757BB9" w:rsidRPr="00E51107" w:rsidRDefault="00757BB9" w:rsidP="00940898">
      <w:pPr>
        <w:pStyle w:val="EMEABodyText"/>
      </w:pPr>
    </w:p>
    <w:p w14:paraId="5AA5638F" w14:textId="77777777" w:rsidR="00757BB9" w:rsidRPr="00E51107" w:rsidRDefault="00D54C82" w:rsidP="00E844DD">
      <w:pPr>
        <w:pStyle w:val="EMEAHeading1"/>
        <w:keepLines w:val="0"/>
        <w:tabs>
          <w:tab w:val="left" w:pos="567"/>
        </w:tabs>
        <w:outlineLvl w:val="9"/>
        <w:rPr>
          <w:caps w:val="0"/>
        </w:rPr>
      </w:pPr>
      <w:r>
        <w:rPr>
          <w:caps w:val="0"/>
        </w:rPr>
        <w:t>4.</w:t>
      </w:r>
      <w:r>
        <w:rPr>
          <w:caps w:val="0"/>
        </w:rPr>
        <w:tab/>
        <w:t>Eventuella biverkningar</w:t>
      </w:r>
    </w:p>
    <w:p w14:paraId="621259A8" w14:textId="77777777" w:rsidR="00757BB9" w:rsidRPr="00E51107" w:rsidRDefault="00757BB9" w:rsidP="00940898">
      <w:pPr>
        <w:pStyle w:val="EMEABodyText"/>
        <w:keepNext/>
      </w:pPr>
    </w:p>
    <w:p w14:paraId="522C76A9" w14:textId="77777777" w:rsidR="00757BB9" w:rsidRPr="00E51107" w:rsidRDefault="00D54C82" w:rsidP="00940898">
      <w:pPr>
        <w:pStyle w:val="EMEABodyText"/>
      </w:pPr>
      <w:r>
        <w:t>Liksom alla läkemedel kan detta läkemedel orsaka biverkningar, men alla användare behöver inte få dem. Din läkare kommer diskutera dessa med dig och förklara risken och nyttan med din behandling.</w:t>
      </w:r>
    </w:p>
    <w:p w14:paraId="72930A63" w14:textId="77777777" w:rsidR="00757BB9" w:rsidRPr="00E51107" w:rsidRDefault="00757BB9" w:rsidP="00940898">
      <w:pPr>
        <w:pStyle w:val="EMEABodyText"/>
      </w:pPr>
    </w:p>
    <w:p w14:paraId="2B7E3B60" w14:textId="377928CA" w:rsidR="00757BB9" w:rsidRPr="00E51107" w:rsidRDefault="00D54C82" w:rsidP="00940898">
      <w:pPr>
        <w:pStyle w:val="EMEABodyText"/>
      </w:pPr>
      <w:r>
        <w:rPr>
          <w:b/>
        </w:rPr>
        <w:t>Var uppmärksam på viktiga symtom på inflammation</w:t>
      </w:r>
      <w:r>
        <w:t xml:space="preserve"> (beskrivs i avsnitt 2 under ”Varningar och försiktighet”). </w:t>
      </w:r>
      <w:proofErr w:type="spellStart"/>
      <w:r>
        <w:t>Opdualag</w:t>
      </w:r>
      <w:proofErr w:type="spellEnd"/>
      <w:r>
        <w:t xml:space="preserve"> påverkar ditt immunsystem och kan orsaka inflammation i delar av kroppen. Inflammation kan orsaka allvarlig skada på kroppen och vissa inflammatoriska tillstånd kan vara livshotande och behöva behandling eller att användningen av </w:t>
      </w:r>
      <w:proofErr w:type="spellStart"/>
      <w:r>
        <w:t>Opdualag</w:t>
      </w:r>
      <w:proofErr w:type="spellEnd"/>
      <w:r>
        <w:t xml:space="preserve"> avbryts.</w:t>
      </w:r>
    </w:p>
    <w:p w14:paraId="404C82C1" w14:textId="77777777" w:rsidR="00757BB9" w:rsidRPr="00E51107" w:rsidRDefault="00757BB9" w:rsidP="00940898">
      <w:pPr>
        <w:pStyle w:val="EMEABodyText"/>
        <w:rPr>
          <w:color w:val="000000"/>
        </w:rPr>
      </w:pPr>
    </w:p>
    <w:p w14:paraId="3DFF1DC3" w14:textId="77777777" w:rsidR="00757BB9" w:rsidRPr="00E51107" w:rsidRDefault="00D54C82" w:rsidP="00940898">
      <w:pPr>
        <w:pStyle w:val="EMEABodyText"/>
        <w:keepNext/>
      </w:pPr>
      <w:r>
        <w:t xml:space="preserve">Följande biverkningar har rapporterats med </w:t>
      </w:r>
      <w:proofErr w:type="spellStart"/>
      <w:r>
        <w:t>Opdualag</w:t>
      </w:r>
      <w:proofErr w:type="spellEnd"/>
      <w:r>
        <w:t>:</w:t>
      </w:r>
    </w:p>
    <w:p w14:paraId="3C10B086" w14:textId="77777777" w:rsidR="00757BB9" w:rsidRPr="00E51107" w:rsidRDefault="00757BB9" w:rsidP="00940898">
      <w:pPr>
        <w:pStyle w:val="EMEABodyText"/>
        <w:keepNext/>
      </w:pPr>
    </w:p>
    <w:p w14:paraId="55D81F04" w14:textId="77777777" w:rsidR="00757BB9" w:rsidRPr="00E51107" w:rsidRDefault="00D54C82" w:rsidP="00940898">
      <w:pPr>
        <w:pStyle w:val="EMEABodyText"/>
        <w:keepNext/>
        <w:rPr>
          <w:b/>
        </w:rPr>
      </w:pPr>
      <w:r>
        <w:rPr>
          <w:b/>
        </w:rPr>
        <w:t>Mycket vanliga (kan förekomma hos fler än 1 av 10 användare)</w:t>
      </w:r>
    </w:p>
    <w:p w14:paraId="48C29150" w14:textId="77777777" w:rsidR="00757BB9" w:rsidRPr="00E51107" w:rsidRDefault="00D54C82" w:rsidP="00940898">
      <w:pPr>
        <w:pStyle w:val="EMEABodyTextIndent"/>
        <w:tabs>
          <w:tab w:val="clear" w:pos="360"/>
          <w:tab w:val="left" w:pos="567"/>
        </w:tabs>
        <w:ind w:left="567" w:hanging="567"/>
        <w:rPr>
          <w:noProof/>
        </w:rPr>
      </w:pPr>
      <w:r>
        <w:t>infektion i urinvägarna (de delar i kroppen som samlar upp och tömmer ut urin)</w:t>
      </w:r>
    </w:p>
    <w:p w14:paraId="030185D3" w14:textId="77777777" w:rsidR="00757BB9" w:rsidRPr="00E51107" w:rsidRDefault="00D54C82" w:rsidP="00940898">
      <w:pPr>
        <w:pStyle w:val="EMEABodyTextIndent"/>
        <w:tabs>
          <w:tab w:val="clear" w:pos="360"/>
          <w:tab w:val="left" w:pos="567"/>
        </w:tabs>
        <w:ind w:left="567" w:hanging="567"/>
        <w:rPr>
          <w:noProof/>
        </w:rPr>
      </w:pPr>
      <w:r>
        <w:t xml:space="preserve">minskat antal röda blodkroppar (som transporterar syre) och vita blodkroppar (lymfocyter, </w:t>
      </w:r>
      <w:proofErr w:type="spellStart"/>
      <w:r>
        <w:t>neutrofiler</w:t>
      </w:r>
      <w:proofErr w:type="spellEnd"/>
      <w:r>
        <w:t>, leukocyter; som är viktiga vid försvar mot infektioner)</w:t>
      </w:r>
    </w:p>
    <w:p w14:paraId="0C80ECAB" w14:textId="77777777" w:rsidR="00757BB9" w:rsidRPr="00E51107" w:rsidRDefault="00D54C82" w:rsidP="00940898">
      <w:pPr>
        <w:pStyle w:val="EMEABodyTextIndent"/>
        <w:tabs>
          <w:tab w:val="clear" w:pos="360"/>
          <w:tab w:val="left" w:pos="567"/>
        </w:tabs>
        <w:ind w:left="567" w:hanging="567"/>
        <w:rPr>
          <w:noProof/>
        </w:rPr>
      </w:pPr>
      <w:r>
        <w:t>försämrad funktion av sköldkörteln (kan orsaka trötthet eller viktökning)</w:t>
      </w:r>
    </w:p>
    <w:p w14:paraId="35AB04B0" w14:textId="77777777" w:rsidR="00757BB9" w:rsidRPr="00E51107" w:rsidRDefault="00D54C82" w:rsidP="00940898">
      <w:pPr>
        <w:pStyle w:val="EMEABodyTextIndent"/>
        <w:tabs>
          <w:tab w:val="clear" w:pos="360"/>
          <w:tab w:val="left" w:pos="567"/>
        </w:tabs>
        <w:ind w:left="567" w:hanging="567"/>
        <w:rPr>
          <w:noProof/>
        </w:rPr>
      </w:pPr>
      <w:r>
        <w:t>minskad aptit</w:t>
      </w:r>
    </w:p>
    <w:p w14:paraId="4909A452" w14:textId="77777777" w:rsidR="00757BB9" w:rsidRPr="00E51107" w:rsidRDefault="00D54C82" w:rsidP="00940898">
      <w:pPr>
        <w:pStyle w:val="EMEABodyTextIndent"/>
        <w:tabs>
          <w:tab w:val="clear" w:pos="360"/>
          <w:tab w:val="left" w:pos="567"/>
        </w:tabs>
        <w:ind w:left="567" w:hanging="567"/>
        <w:rPr>
          <w:noProof/>
        </w:rPr>
      </w:pPr>
      <w:r>
        <w:t>huvudvärk</w:t>
      </w:r>
    </w:p>
    <w:p w14:paraId="6289713A" w14:textId="77777777" w:rsidR="00757BB9" w:rsidRPr="00E51107" w:rsidRDefault="00D54C82" w:rsidP="00940898">
      <w:pPr>
        <w:pStyle w:val="EMEABodyTextIndent"/>
        <w:tabs>
          <w:tab w:val="clear" w:pos="360"/>
          <w:tab w:val="left" w:pos="567"/>
        </w:tabs>
        <w:ind w:left="567" w:hanging="567"/>
        <w:rPr>
          <w:noProof/>
        </w:rPr>
      </w:pPr>
      <w:r>
        <w:t>andningssvårigheter, hosta</w:t>
      </w:r>
    </w:p>
    <w:p w14:paraId="2F44CD12" w14:textId="77777777" w:rsidR="00757BB9" w:rsidRPr="00E51107" w:rsidRDefault="00D54C82" w:rsidP="00940898">
      <w:pPr>
        <w:pStyle w:val="EMEABodyTextIndent"/>
        <w:tabs>
          <w:tab w:val="clear" w:pos="360"/>
          <w:tab w:val="left" w:pos="567"/>
        </w:tabs>
        <w:ind w:left="567" w:hanging="567"/>
        <w:rPr>
          <w:noProof/>
        </w:rPr>
      </w:pPr>
      <w:r>
        <w:t>diarré (vattnig, lös eller mjuk avföring), kräkningar; illamående; ont i magen; förstoppning</w:t>
      </w:r>
    </w:p>
    <w:p w14:paraId="2B9D2F32" w14:textId="77777777" w:rsidR="00757BB9" w:rsidRPr="00E51107" w:rsidRDefault="00D54C82" w:rsidP="00940898">
      <w:pPr>
        <w:pStyle w:val="EMEABodyTextIndent"/>
        <w:tabs>
          <w:tab w:val="clear" w:pos="360"/>
          <w:tab w:val="left" w:pos="567"/>
        </w:tabs>
        <w:ind w:left="567" w:hanging="567"/>
        <w:rPr>
          <w:noProof/>
        </w:rPr>
      </w:pPr>
      <w:r>
        <w:t>hudutslag (ibland med blåsor), fläckar av färgförändringar på huden (</w:t>
      </w:r>
      <w:proofErr w:type="spellStart"/>
      <w:r>
        <w:t>vitiligo</w:t>
      </w:r>
      <w:proofErr w:type="spellEnd"/>
      <w:r>
        <w:t>), klåda</w:t>
      </w:r>
    </w:p>
    <w:p w14:paraId="2EDD5D04" w14:textId="77777777" w:rsidR="00757BB9" w:rsidRPr="00E51107" w:rsidRDefault="00D54C82" w:rsidP="00940898">
      <w:pPr>
        <w:pStyle w:val="EMEABodyTextIndent"/>
        <w:keepNext/>
        <w:tabs>
          <w:tab w:val="clear" w:pos="360"/>
          <w:tab w:val="left" w:pos="567"/>
        </w:tabs>
        <w:ind w:left="567" w:hanging="567"/>
        <w:rPr>
          <w:noProof/>
        </w:rPr>
      </w:pPr>
      <w:r>
        <w:t>smärta i muskler, skelett och leder</w:t>
      </w:r>
    </w:p>
    <w:p w14:paraId="18D5A4B8" w14:textId="77777777" w:rsidR="00757BB9" w:rsidRPr="00E51107" w:rsidRDefault="00D54C82" w:rsidP="00940898">
      <w:pPr>
        <w:pStyle w:val="EMEABodyTextIndent"/>
        <w:tabs>
          <w:tab w:val="clear" w:pos="360"/>
          <w:tab w:val="left" w:pos="567"/>
        </w:tabs>
        <w:ind w:left="567" w:hanging="567"/>
        <w:rPr>
          <w:noProof/>
        </w:rPr>
      </w:pPr>
      <w:r>
        <w:t>känsla av trötthet eller svaghet, feber.</w:t>
      </w:r>
    </w:p>
    <w:p w14:paraId="3CE86D2D" w14:textId="77777777" w:rsidR="00757BB9" w:rsidRPr="00E51107" w:rsidRDefault="00D54C82" w:rsidP="00940898">
      <w:pPr>
        <w:pStyle w:val="EMEABodyText"/>
        <w:keepNext/>
      </w:pPr>
      <w:r>
        <w:t>Förändringar i resultaten av vissa tester som utförs av din läkare kan visa:</w:t>
      </w:r>
    </w:p>
    <w:p w14:paraId="4310A2E7" w14:textId="77777777" w:rsidR="00757BB9" w:rsidRPr="00E51107" w:rsidRDefault="00D54C82" w:rsidP="00940898">
      <w:pPr>
        <w:pStyle w:val="EMEABodyTextIndent"/>
        <w:tabs>
          <w:tab w:val="clear" w:pos="360"/>
          <w:tab w:val="left" w:pos="567"/>
        </w:tabs>
        <w:ind w:left="567" w:hanging="567"/>
        <w:rPr>
          <w:noProof/>
        </w:rPr>
      </w:pPr>
      <w:r>
        <w:t xml:space="preserve">onormala leverfunktionsvärden (ökad mängd av leverenzymerna alkaliskt fosfatas, </w:t>
      </w:r>
      <w:proofErr w:type="spellStart"/>
      <w:r>
        <w:t>aspartataminotransferas</w:t>
      </w:r>
      <w:proofErr w:type="spellEnd"/>
      <w:r>
        <w:t xml:space="preserve">, </w:t>
      </w:r>
      <w:proofErr w:type="spellStart"/>
      <w:r>
        <w:t>alaninaminotransferas</w:t>
      </w:r>
      <w:proofErr w:type="spellEnd"/>
      <w:r>
        <w:t xml:space="preserve"> i ditt blod)</w:t>
      </w:r>
    </w:p>
    <w:p w14:paraId="4591AA08" w14:textId="77777777" w:rsidR="00757BB9" w:rsidRPr="00E51107" w:rsidRDefault="00D54C82" w:rsidP="00940898">
      <w:pPr>
        <w:pStyle w:val="EMEABodyTextIndent"/>
        <w:keepNext/>
        <w:tabs>
          <w:tab w:val="clear" w:pos="360"/>
          <w:tab w:val="left" w:pos="567"/>
        </w:tabs>
        <w:ind w:left="567" w:hanging="567"/>
        <w:rPr>
          <w:noProof/>
        </w:rPr>
      </w:pPr>
      <w:r>
        <w:t xml:space="preserve">onormala njurfunktionsvärden (ökade mängder </w:t>
      </w:r>
      <w:proofErr w:type="spellStart"/>
      <w:r>
        <w:t>kreatinin</w:t>
      </w:r>
      <w:proofErr w:type="spellEnd"/>
      <w:r>
        <w:t xml:space="preserve"> i blodet)</w:t>
      </w:r>
    </w:p>
    <w:p w14:paraId="17F9FEB2" w14:textId="77777777" w:rsidR="00757BB9" w:rsidRPr="00E51107" w:rsidRDefault="00D54C82" w:rsidP="00940898">
      <w:pPr>
        <w:pStyle w:val="EMEABodyTextIndent"/>
        <w:tabs>
          <w:tab w:val="clear" w:pos="360"/>
          <w:tab w:val="left" w:pos="567"/>
        </w:tabs>
        <w:ind w:left="567" w:hanging="567"/>
        <w:rPr>
          <w:noProof/>
        </w:rPr>
      </w:pPr>
      <w:r>
        <w:t>minskning av natrium och magnesium, och minskning eller ökning av kalcium och kalium.</w:t>
      </w:r>
    </w:p>
    <w:p w14:paraId="3B39FF72" w14:textId="77777777" w:rsidR="00757BB9" w:rsidRPr="00E51107" w:rsidRDefault="00757BB9" w:rsidP="00940898">
      <w:pPr>
        <w:pStyle w:val="EMEABodyText"/>
      </w:pPr>
    </w:p>
    <w:p w14:paraId="2F62907A" w14:textId="77777777" w:rsidR="00757BB9" w:rsidRPr="00E51107" w:rsidRDefault="00D54C82" w:rsidP="00940898">
      <w:pPr>
        <w:pStyle w:val="EMEABodyText"/>
        <w:keepNext/>
        <w:rPr>
          <w:b/>
        </w:rPr>
      </w:pPr>
      <w:r>
        <w:rPr>
          <w:b/>
        </w:rPr>
        <w:t>Vanliga (kan förekomma hos upp till 1 av 10 användare)</w:t>
      </w:r>
    </w:p>
    <w:p w14:paraId="1DBA3EBC" w14:textId="77777777" w:rsidR="00757BB9" w:rsidRPr="00E51107" w:rsidRDefault="00D54C82" w:rsidP="00940898">
      <w:pPr>
        <w:pStyle w:val="EMEABodyTextIndent"/>
        <w:tabs>
          <w:tab w:val="clear" w:pos="360"/>
          <w:tab w:val="left" w:pos="567"/>
        </w:tabs>
        <w:ind w:left="567" w:hanging="567"/>
        <w:rPr>
          <w:noProof/>
        </w:rPr>
      </w:pPr>
      <w:r>
        <w:t>infektioner i de övre luftvägarna (näsa och övre delen av luftvägarna)</w:t>
      </w:r>
    </w:p>
    <w:p w14:paraId="165548F8" w14:textId="77777777" w:rsidR="00757BB9" w:rsidRPr="00E51107" w:rsidRDefault="00D54C82" w:rsidP="00940898">
      <w:pPr>
        <w:pStyle w:val="EMEABodyTextIndent"/>
        <w:tabs>
          <w:tab w:val="clear" w:pos="360"/>
          <w:tab w:val="left" w:pos="567"/>
        </w:tabs>
        <w:ind w:left="567" w:hanging="567"/>
        <w:rPr>
          <w:noProof/>
        </w:rPr>
      </w:pPr>
      <w:r>
        <w:t>minskat antal blodplättar (celler som hjälper blodet att levra sig), ökning av vissa vita blodkroppar</w:t>
      </w:r>
    </w:p>
    <w:p w14:paraId="1618CB1F" w14:textId="77777777" w:rsidR="00757BB9" w:rsidRPr="00E51107" w:rsidRDefault="00D54C82" w:rsidP="00940898">
      <w:pPr>
        <w:pStyle w:val="EMEABodyTextIndent"/>
        <w:tabs>
          <w:tab w:val="clear" w:pos="360"/>
          <w:tab w:val="left" w:pos="567"/>
        </w:tabs>
        <w:ind w:left="567" w:hanging="567"/>
        <w:rPr>
          <w:noProof/>
        </w:rPr>
      </w:pPr>
      <w:r>
        <w:t>minskad utsöndring av hormoner som produceras av binjurarna (körtlar som sitter ovanför njurarna), inflammation av hypofysen, som sitter i underdelen av hjärnan, överaktiv sköldkörtel, inflammation i sköldkörteln</w:t>
      </w:r>
    </w:p>
    <w:p w14:paraId="1CBA35ED" w14:textId="77777777" w:rsidR="00757BB9" w:rsidRPr="00E51107" w:rsidRDefault="00D54C82" w:rsidP="00940898">
      <w:pPr>
        <w:pStyle w:val="EMEABodyTextIndent"/>
        <w:tabs>
          <w:tab w:val="clear" w:pos="360"/>
          <w:tab w:val="left" w:pos="567"/>
        </w:tabs>
        <w:ind w:left="567" w:hanging="567"/>
        <w:rPr>
          <w:noProof/>
        </w:rPr>
      </w:pPr>
      <w:r>
        <w:t>diabetes, låg blodsockernivå; viktminskning, höga nivåer av avfallsprodukten urinsyra i blodet, minskade nivåer av proteinet albumin i blodet, uttorkning</w:t>
      </w:r>
    </w:p>
    <w:p w14:paraId="51F5673A" w14:textId="77777777" w:rsidR="00757BB9" w:rsidRPr="00E51107" w:rsidRDefault="00D54C82" w:rsidP="00940898">
      <w:pPr>
        <w:pStyle w:val="EMEABodyTextIndent"/>
        <w:tabs>
          <w:tab w:val="clear" w:pos="360"/>
          <w:tab w:val="left" w:pos="567"/>
        </w:tabs>
        <w:ind w:left="567" w:hanging="567"/>
        <w:rPr>
          <w:noProof/>
        </w:rPr>
      </w:pPr>
      <w:r>
        <w:t>förvirring</w:t>
      </w:r>
    </w:p>
    <w:p w14:paraId="54AD3402" w14:textId="77777777" w:rsidR="00757BB9" w:rsidRPr="00E51107" w:rsidRDefault="00D54C82" w:rsidP="00940898">
      <w:pPr>
        <w:pStyle w:val="EMEABodyTextIndent"/>
        <w:tabs>
          <w:tab w:val="clear" w:pos="360"/>
          <w:tab w:val="left" w:pos="567"/>
        </w:tabs>
        <w:ind w:left="567" w:hanging="567"/>
        <w:rPr>
          <w:noProof/>
        </w:rPr>
      </w:pPr>
      <w:r>
        <w:t>inflammation i nerverna (som orsakar domning, svaghet, stickningar eller brännande smärta i armar och ben), yrsel, förändrad smakupplevelse</w:t>
      </w:r>
    </w:p>
    <w:p w14:paraId="2F4E6292" w14:textId="77777777" w:rsidR="00757BB9" w:rsidRPr="00E51107" w:rsidRDefault="00D54C82" w:rsidP="00940898">
      <w:pPr>
        <w:pStyle w:val="EMEABodyTextIndent"/>
        <w:tabs>
          <w:tab w:val="clear" w:pos="360"/>
          <w:tab w:val="left" w:pos="567"/>
        </w:tabs>
        <w:ind w:left="567" w:hanging="567"/>
        <w:rPr>
          <w:noProof/>
        </w:rPr>
      </w:pPr>
      <w:r>
        <w:t>inflammation i ögat (som orsakar smärta och rodnad, synproblem eller suddig syn), synproblem, torra ögon, överdriven tårbildning</w:t>
      </w:r>
    </w:p>
    <w:p w14:paraId="44489075" w14:textId="77777777" w:rsidR="00757BB9" w:rsidRPr="00E51107" w:rsidRDefault="00D54C82" w:rsidP="00940898">
      <w:pPr>
        <w:pStyle w:val="EMEABodyTextIndent"/>
        <w:tabs>
          <w:tab w:val="clear" w:pos="360"/>
          <w:tab w:val="left" w:pos="567"/>
        </w:tabs>
        <w:ind w:left="567" w:hanging="567"/>
        <w:rPr>
          <w:noProof/>
        </w:rPr>
      </w:pPr>
      <w:r>
        <w:t>inflammation i hjärtmuskeln</w:t>
      </w:r>
    </w:p>
    <w:p w14:paraId="2D496F2C" w14:textId="77777777" w:rsidR="00757BB9" w:rsidRPr="00E51107" w:rsidRDefault="00D54C82" w:rsidP="00940898">
      <w:pPr>
        <w:pStyle w:val="EMEABodyTextIndent"/>
        <w:tabs>
          <w:tab w:val="clear" w:pos="360"/>
          <w:tab w:val="left" w:pos="567"/>
        </w:tabs>
        <w:ind w:left="567" w:hanging="567"/>
        <w:rPr>
          <w:noProof/>
        </w:rPr>
      </w:pPr>
      <w:r>
        <w:t>inflammation i en ven, som kan orsaka rodnad, ömhet och svullnad</w:t>
      </w:r>
    </w:p>
    <w:p w14:paraId="64CA37D9" w14:textId="77777777" w:rsidR="00757BB9" w:rsidRPr="00E51107" w:rsidRDefault="00D54C82" w:rsidP="00940898">
      <w:pPr>
        <w:pStyle w:val="EMEABodyTextIndent"/>
        <w:tabs>
          <w:tab w:val="clear" w:pos="360"/>
          <w:tab w:val="left" w:pos="567"/>
        </w:tabs>
        <w:ind w:left="567" w:hanging="567"/>
        <w:rPr>
          <w:noProof/>
        </w:rPr>
      </w:pPr>
      <w:r>
        <w:t>inflammation i lungorna (</w:t>
      </w:r>
      <w:proofErr w:type="spellStart"/>
      <w:r>
        <w:t>pneumonit</w:t>
      </w:r>
      <w:proofErr w:type="spellEnd"/>
      <w:r>
        <w:t>), som kännetecknas av hosta och andningssvårigheter; nästäppa</w:t>
      </w:r>
    </w:p>
    <w:p w14:paraId="12FF3D41" w14:textId="77777777" w:rsidR="00757BB9" w:rsidRPr="00E51107" w:rsidRDefault="00D54C82" w:rsidP="00940898">
      <w:pPr>
        <w:pStyle w:val="EMEABodyTextIndent"/>
        <w:tabs>
          <w:tab w:val="clear" w:pos="360"/>
          <w:tab w:val="left" w:pos="567"/>
        </w:tabs>
        <w:ind w:left="567" w:hanging="567"/>
        <w:rPr>
          <w:noProof/>
        </w:rPr>
      </w:pPr>
      <w:r>
        <w:t>inflammation i tarmarna (kolit), inflammation i bukspottkörteln, inflammation i magen (gastrit), svårigheter att svälja, sår i munnen och på läpparna; muntorrhet</w:t>
      </w:r>
    </w:p>
    <w:p w14:paraId="012C1DC2" w14:textId="77777777" w:rsidR="00757BB9" w:rsidRPr="00E51107" w:rsidRDefault="00D54C82" w:rsidP="00940898">
      <w:pPr>
        <w:pStyle w:val="EMEABodyTextIndent"/>
        <w:tabs>
          <w:tab w:val="clear" w:pos="360"/>
          <w:tab w:val="left" w:pos="567"/>
        </w:tabs>
        <w:ind w:left="567" w:hanging="567"/>
        <w:rPr>
          <w:noProof/>
        </w:rPr>
      </w:pPr>
      <w:r>
        <w:t>inflammation i levern (hepatit)</w:t>
      </w:r>
    </w:p>
    <w:p w14:paraId="69D071F6" w14:textId="77777777" w:rsidR="00757BB9" w:rsidRPr="00E51107" w:rsidRDefault="00D54C82" w:rsidP="00940898">
      <w:pPr>
        <w:pStyle w:val="EMEABodyTextIndent"/>
        <w:tabs>
          <w:tab w:val="clear" w:pos="360"/>
          <w:tab w:val="left" w:pos="567"/>
        </w:tabs>
        <w:ind w:left="567" w:hanging="567"/>
        <w:rPr>
          <w:noProof/>
        </w:rPr>
      </w:pPr>
      <w:r>
        <w:t>ovanligt håravfall eller uttunning av håret (</w:t>
      </w:r>
      <w:proofErr w:type="spellStart"/>
      <w:r>
        <w:t>alopeci</w:t>
      </w:r>
      <w:proofErr w:type="spellEnd"/>
      <w:r>
        <w:t>), isolerat område av hudtillväxt som blir rött och kliande (</w:t>
      </w:r>
      <w:proofErr w:type="spellStart"/>
      <w:r>
        <w:t>likenoid</w:t>
      </w:r>
      <w:proofErr w:type="spellEnd"/>
      <w:r>
        <w:t xml:space="preserve"> </w:t>
      </w:r>
      <w:proofErr w:type="spellStart"/>
      <w:r>
        <w:t>keratos</w:t>
      </w:r>
      <w:proofErr w:type="spellEnd"/>
      <w:r>
        <w:t>), ljuskänslighet, torr hud</w:t>
      </w:r>
    </w:p>
    <w:p w14:paraId="45F89324" w14:textId="77777777" w:rsidR="00757BB9" w:rsidRPr="00E51107" w:rsidRDefault="00D54C82" w:rsidP="00940898">
      <w:pPr>
        <w:pStyle w:val="EMEABodyTextIndent"/>
        <w:tabs>
          <w:tab w:val="clear" w:pos="360"/>
          <w:tab w:val="left" w:pos="567"/>
        </w:tabs>
        <w:ind w:left="567" w:hanging="567"/>
        <w:rPr>
          <w:noProof/>
        </w:rPr>
      </w:pPr>
      <w:r>
        <w:lastRenderedPageBreak/>
        <w:t>smärtsamma leder (artrit), muskelspasmer, svaghet i musklerna</w:t>
      </w:r>
    </w:p>
    <w:p w14:paraId="7D5E506A" w14:textId="77777777" w:rsidR="00757BB9" w:rsidRPr="00E51107" w:rsidRDefault="00D54C82" w:rsidP="00940898">
      <w:pPr>
        <w:pStyle w:val="EMEABodyTextIndent"/>
        <w:tabs>
          <w:tab w:val="clear" w:pos="360"/>
          <w:tab w:val="left" w:pos="567"/>
        </w:tabs>
        <w:ind w:left="567" w:hanging="567"/>
        <w:rPr>
          <w:noProof/>
        </w:rPr>
      </w:pPr>
      <w:r>
        <w:t>njursvikt (förändrad urinmängd eller förändrad färg på urinen, blod i urinen, svullna vrister, sämre aptit), höga halter av proteiner i urinen</w:t>
      </w:r>
    </w:p>
    <w:p w14:paraId="3A6ABEBB" w14:textId="1DDBD103" w:rsidR="00757BB9" w:rsidRPr="00E51107" w:rsidRDefault="00D54C82" w:rsidP="00940898">
      <w:pPr>
        <w:pStyle w:val="EMEABodyTextIndent"/>
        <w:keepNext/>
        <w:tabs>
          <w:tab w:val="clear" w:pos="360"/>
          <w:tab w:val="left" w:pos="567"/>
        </w:tabs>
        <w:ind w:left="567" w:hanging="567"/>
        <w:rPr>
          <w:noProof/>
        </w:rPr>
      </w:pPr>
      <w:r>
        <w:t>ödem (svullnad), influensaliknande symtom, frossa</w:t>
      </w:r>
    </w:p>
    <w:p w14:paraId="0F5DBA55" w14:textId="77777777" w:rsidR="00757BB9" w:rsidRPr="00E51107" w:rsidRDefault="00D54C82" w:rsidP="00940898">
      <w:pPr>
        <w:pStyle w:val="EMEABodyTextIndent"/>
        <w:tabs>
          <w:tab w:val="clear" w:pos="360"/>
          <w:tab w:val="left" w:pos="567"/>
        </w:tabs>
        <w:ind w:left="567" w:hanging="567"/>
        <w:rPr>
          <w:noProof/>
        </w:rPr>
      </w:pPr>
      <w:r>
        <w:t>reaktioner i samband med administreringen av läkemedlet.</w:t>
      </w:r>
    </w:p>
    <w:p w14:paraId="1D03EECF" w14:textId="77777777" w:rsidR="00757BB9" w:rsidRPr="00E51107" w:rsidRDefault="00D54C82" w:rsidP="00940898">
      <w:pPr>
        <w:pStyle w:val="EMEABodyText"/>
        <w:keepNext/>
      </w:pPr>
      <w:r>
        <w:t>Förändringar i resultaten av vissa tester som utförs av din läkare kan visa:</w:t>
      </w:r>
    </w:p>
    <w:p w14:paraId="089226F5" w14:textId="77777777" w:rsidR="00757BB9" w:rsidRPr="00E51107" w:rsidRDefault="00D54C82" w:rsidP="00940898">
      <w:pPr>
        <w:pStyle w:val="EMEABodyTextIndent"/>
        <w:tabs>
          <w:tab w:val="clear" w:pos="360"/>
          <w:tab w:val="left" w:pos="567"/>
        </w:tabs>
        <w:ind w:left="567" w:hanging="567"/>
        <w:rPr>
          <w:noProof/>
        </w:rPr>
      </w:pPr>
      <w:r>
        <w:t xml:space="preserve">onormal leverfunktion (ökad mängd av avfallsprodukten </w:t>
      </w:r>
      <w:proofErr w:type="spellStart"/>
      <w:r>
        <w:t>bilirubin</w:t>
      </w:r>
      <w:proofErr w:type="spellEnd"/>
      <w:r>
        <w:t xml:space="preserve"> i blodet, ökad mängd av leverenzymet gamma</w:t>
      </w:r>
      <w:r>
        <w:noBreakHyphen/>
      </w:r>
      <w:proofErr w:type="spellStart"/>
      <w:r>
        <w:t>glutamyltransferas</w:t>
      </w:r>
      <w:proofErr w:type="spellEnd"/>
      <w:r>
        <w:t>)</w:t>
      </w:r>
    </w:p>
    <w:p w14:paraId="1DF937AF" w14:textId="77777777" w:rsidR="00757BB9" w:rsidRPr="00E51107" w:rsidRDefault="00D54C82" w:rsidP="00940898">
      <w:pPr>
        <w:pStyle w:val="EMEABodyTextIndent"/>
        <w:tabs>
          <w:tab w:val="clear" w:pos="360"/>
          <w:tab w:val="left" w:pos="567"/>
        </w:tabs>
        <w:ind w:left="567" w:hanging="567"/>
        <w:rPr>
          <w:noProof/>
        </w:rPr>
      </w:pPr>
      <w:r>
        <w:t>ökning av natrium och magnesium</w:t>
      </w:r>
    </w:p>
    <w:p w14:paraId="44C3F9E6" w14:textId="77777777" w:rsidR="00757BB9" w:rsidRPr="00E51107" w:rsidRDefault="00D54C82" w:rsidP="00940898">
      <w:pPr>
        <w:pStyle w:val="EMEABodyTextIndent"/>
        <w:keepNext/>
        <w:tabs>
          <w:tab w:val="clear" w:pos="360"/>
          <w:tab w:val="left" w:pos="567"/>
        </w:tabs>
        <w:ind w:left="567" w:hanging="567"/>
        <w:rPr>
          <w:noProof/>
        </w:rPr>
      </w:pPr>
      <w:r>
        <w:t xml:space="preserve">ökad nivå av </w:t>
      </w:r>
      <w:proofErr w:type="spellStart"/>
      <w:r>
        <w:t>troponin</w:t>
      </w:r>
      <w:proofErr w:type="spellEnd"/>
      <w:r>
        <w:t xml:space="preserve"> (ett protein som frigörs i blodet när hjärtat skadas)</w:t>
      </w:r>
    </w:p>
    <w:p w14:paraId="16C56826" w14:textId="77777777" w:rsidR="00757BB9" w:rsidRPr="00E51107" w:rsidRDefault="00D54C82" w:rsidP="00940898">
      <w:pPr>
        <w:pStyle w:val="EMEABodyTextIndent"/>
        <w:tabs>
          <w:tab w:val="clear" w:pos="360"/>
          <w:tab w:val="left" w:pos="567"/>
        </w:tabs>
        <w:ind w:left="567" w:hanging="567"/>
        <w:rPr>
          <w:noProof/>
        </w:rPr>
      </w:pPr>
      <w:r>
        <w:t>ökad nivå av enzymet som bryter ner glukos (socker) (</w:t>
      </w:r>
      <w:proofErr w:type="spellStart"/>
      <w:r>
        <w:t>laktatdehydrogenas</w:t>
      </w:r>
      <w:proofErr w:type="spellEnd"/>
      <w:r>
        <w:t>), enzymet som bryter ner fetter (lipas), enzymet som bryter ner stärkelse (amylas)</w:t>
      </w:r>
    </w:p>
    <w:p w14:paraId="36DAE41D" w14:textId="77777777" w:rsidR="00757BB9" w:rsidRPr="00E51107" w:rsidRDefault="00757BB9" w:rsidP="00940898">
      <w:pPr>
        <w:pStyle w:val="EMEABodyText"/>
      </w:pPr>
    </w:p>
    <w:p w14:paraId="2DAECB4B" w14:textId="77777777" w:rsidR="00757BB9" w:rsidRPr="00E51107" w:rsidRDefault="00D54C82" w:rsidP="00940898">
      <w:pPr>
        <w:pStyle w:val="EMEABodyText"/>
        <w:keepNext/>
        <w:rPr>
          <w:b/>
        </w:rPr>
      </w:pPr>
      <w:r>
        <w:rPr>
          <w:b/>
        </w:rPr>
        <w:t>Mindre vanliga (kan förekomma hos upp till 1 av 100 användare)</w:t>
      </w:r>
    </w:p>
    <w:p w14:paraId="43B50348" w14:textId="77777777" w:rsidR="00757BB9" w:rsidRPr="00E51107" w:rsidRDefault="00D54C82" w:rsidP="00940898">
      <w:pPr>
        <w:pStyle w:val="EMEABodyTextIndent"/>
        <w:tabs>
          <w:tab w:val="clear" w:pos="360"/>
          <w:tab w:val="left" w:pos="567"/>
        </w:tabs>
        <w:ind w:left="567" w:hanging="567"/>
        <w:rPr>
          <w:noProof/>
        </w:rPr>
      </w:pPr>
      <w:r>
        <w:t>inflammation och infektion i hårsäckarna</w:t>
      </w:r>
    </w:p>
    <w:p w14:paraId="70282268" w14:textId="77777777" w:rsidR="00757BB9" w:rsidRPr="00E51107" w:rsidRDefault="00D54C82" w:rsidP="00940898">
      <w:pPr>
        <w:pStyle w:val="EMEABodyTextIndent"/>
        <w:tabs>
          <w:tab w:val="clear" w:pos="360"/>
          <w:tab w:val="left" w:pos="567"/>
        </w:tabs>
        <w:ind w:left="567" w:hanging="567"/>
        <w:rPr>
          <w:noProof/>
        </w:rPr>
      </w:pPr>
      <w:r>
        <w:t>sjukdom där röda blodkroppar förstörs snabbare än de kan tillverkas (</w:t>
      </w:r>
      <w:proofErr w:type="spellStart"/>
      <w:r>
        <w:t>hemolytisk</w:t>
      </w:r>
      <w:proofErr w:type="spellEnd"/>
      <w:r>
        <w:t xml:space="preserve"> anemi)</w:t>
      </w:r>
    </w:p>
    <w:p w14:paraId="4F3A8B33" w14:textId="77777777" w:rsidR="00757BB9" w:rsidRPr="00E51107" w:rsidRDefault="00D54C82" w:rsidP="00940898">
      <w:pPr>
        <w:pStyle w:val="EMEABodyTextIndent"/>
        <w:tabs>
          <w:tab w:val="clear" w:pos="360"/>
          <w:tab w:val="left" w:pos="567"/>
        </w:tabs>
        <w:ind w:left="567" w:hanging="567"/>
        <w:rPr>
          <w:noProof/>
        </w:rPr>
      </w:pPr>
      <w:r>
        <w:t>underaktiv funktion av hypofysen som sitter i underdelen av hjärnan; underaktiv funktion av körtlarna som producerar könshormoner</w:t>
      </w:r>
    </w:p>
    <w:p w14:paraId="288BB793" w14:textId="77777777" w:rsidR="008F4D60" w:rsidRPr="00CF5BC0" w:rsidRDefault="00D54C82" w:rsidP="00940898">
      <w:pPr>
        <w:pStyle w:val="EMEABodyTextIndent"/>
        <w:tabs>
          <w:tab w:val="clear" w:pos="360"/>
          <w:tab w:val="left" w:pos="567"/>
        </w:tabs>
        <w:ind w:left="567" w:hanging="567"/>
        <w:rPr>
          <w:noProof/>
        </w:rPr>
      </w:pPr>
      <w:r>
        <w:t>inflammation i hjärnan, som kan innefatta förvirring, feber, minnesproblem eller kramper (encefalit), en tillfällig inflammation i nerverna som orsakar smärta, svaghet och förlamning av armar och ben (</w:t>
      </w:r>
      <w:proofErr w:type="spellStart"/>
      <w:r>
        <w:t>Guillain</w:t>
      </w:r>
      <w:r>
        <w:noBreakHyphen/>
        <w:t>Barrés</w:t>
      </w:r>
      <w:proofErr w:type="spellEnd"/>
      <w:r>
        <w:t xml:space="preserve"> syndrom), inflammation i synnerven som kan orsaka fullständig eller delvis synförlust</w:t>
      </w:r>
    </w:p>
    <w:p w14:paraId="25767795" w14:textId="1947D60A" w:rsidR="00757BB9" w:rsidRPr="00031882" w:rsidRDefault="003024D4" w:rsidP="00940898">
      <w:pPr>
        <w:pStyle w:val="EMEABodyTextIndent"/>
        <w:tabs>
          <w:tab w:val="clear" w:pos="360"/>
          <w:tab w:val="left" w:pos="567"/>
        </w:tabs>
        <w:ind w:left="567" w:hanging="567"/>
        <w:rPr>
          <w:ins w:id="37" w:author="BMS"/>
          <w:noProof/>
          <w:szCs w:val="22"/>
        </w:rPr>
      </w:pPr>
      <w:ins w:id="38" w:author="BMS">
        <w:r w:rsidRPr="00031882">
          <w:rPr>
            <w:szCs w:val="22"/>
          </w:rPr>
          <w:t xml:space="preserve">ett </w:t>
        </w:r>
        <w:r w:rsidR="008D15AE" w:rsidRPr="00031882">
          <w:rPr>
            <w:szCs w:val="22"/>
          </w:rPr>
          <w:t xml:space="preserve">tillstånd där musklerna </w:t>
        </w:r>
        <w:r w:rsidRPr="00031882">
          <w:rPr>
            <w:szCs w:val="22"/>
          </w:rPr>
          <w:t xml:space="preserve">lätt </w:t>
        </w:r>
        <w:r w:rsidR="008D15AE" w:rsidRPr="00031882">
          <w:rPr>
            <w:szCs w:val="22"/>
          </w:rPr>
          <w:t>blir svaga och trötta (</w:t>
        </w:r>
        <w:proofErr w:type="spellStart"/>
        <w:r w:rsidR="008D15AE" w:rsidRPr="00031882">
          <w:rPr>
            <w:szCs w:val="22"/>
          </w:rPr>
          <w:t>myasthenia</w:t>
        </w:r>
        <w:proofErr w:type="spellEnd"/>
        <w:r w:rsidR="008D15AE" w:rsidRPr="00031882">
          <w:rPr>
            <w:szCs w:val="22"/>
          </w:rPr>
          <w:t xml:space="preserve"> gravis)</w:t>
        </w:r>
      </w:ins>
    </w:p>
    <w:p w14:paraId="0A4EBA96" w14:textId="77777777" w:rsidR="00757BB9" w:rsidRPr="00E51107" w:rsidRDefault="00D54C82" w:rsidP="00940898">
      <w:pPr>
        <w:pStyle w:val="EMEABodyTextIndent"/>
        <w:tabs>
          <w:tab w:val="clear" w:pos="360"/>
          <w:tab w:val="left" w:pos="567"/>
        </w:tabs>
        <w:ind w:left="567" w:hanging="567"/>
        <w:rPr>
          <w:noProof/>
        </w:rPr>
      </w:pPr>
      <w:r>
        <w:t>ett inflammatorisk tillstånd som påverkar ögonen, huden och membranen i öronen, hjärnan och ryggmärgen (Vogt</w:t>
      </w:r>
      <w:r>
        <w:noBreakHyphen/>
      </w:r>
      <w:proofErr w:type="spellStart"/>
      <w:r>
        <w:t>Koyanagi</w:t>
      </w:r>
      <w:proofErr w:type="spellEnd"/>
      <w:r>
        <w:noBreakHyphen/>
        <w:t>Haradas sjukdom), rött öga</w:t>
      </w:r>
    </w:p>
    <w:p w14:paraId="6E67EF47" w14:textId="77777777" w:rsidR="00757BB9" w:rsidRPr="00E51107" w:rsidRDefault="00D54C82" w:rsidP="00940898">
      <w:pPr>
        <w:pStyle w:val="EMEABodyTextIndent"/>
        <w:tabs>
          <w:tab w:val="clear" w:pos="360"/>
          <w:tab w:val="left" w:pos="567"/>
        </w:tabs>
        <w:ind w:left="567" w:hanging="567"/>
        <w:rPr>
          <w:noProof/>
        </w:rPr>
      </w:pPr>
      <w:r>
        <w:t>vätska runt hjärtat</w:t>
      </w:r>
    </w:p>
    <w:p w14:paraId="0C0F5742" w14:textId="77777777" w:rsidR="00757BB9" w:rsidRPr="00E51107" w:rsidRDefault="00D54C82" w:rsidP="00940898">
      <w:pPr>
        <w:pStyle w:val="EMEABodyTextIndent"/>
        <w:tabs>
          <w:tab w:val="clear" w:pos="360"/>
          <w:tab w:val="left" w:pos="567"/>
        </w:tabs>
        <w:ind w:left="567" w:hanging="567"/>
        <w:rPr>
          <w:noProof/>
        </w:rPr>
      </w:pPr>
      <w:r>
        <w:t>astma</w:t>
      </w:r>
    </w:p>
    <w:p w14:paraId="65252B50" w14:textId="77777777" w:rsidR="00757BB9" w:rsidRPr="00E51107" w:rsidRDefault="00D54C82" w:rsidP="00940898">
      <w:pPr>
        <w:pStyle w:val="EMEABodyTextIndent"/>
        <w:tabs>
          <w:tab w:val="clear" w:pos="360"/>
          <w:tab w:val="left" w:pos="567"/>
        </w:tabs>
        <w:ind w:left="567" w:hanging="567"/>
        <w:rPr>
          <w:noProof/>
        </w:rPr>
      </w:pPr>
      <w:r>
        <w:t>inflammation i matstrupen (passagen mellan svalget och magsäcken)</w:t>
      </w:r>
    </w:p>
    <w:p w14:paraId="143B87A4" w14:textId="77777777" w:rsidR="00757BB9" w:rsidRPr="00E51107" w:rsidRDefault="00D54C82" w:rsidP="00940898">
      <w:pPr>
        <w:pStyle w:val="EMEABodyTextIndent"/>
        <w:tabs>
          <w:tab w:val="clear" w:pos="360"/>
          <w:tab w:val="left" w:pos="567"/>
        </w:tabs>
        <w:ind w:left="567" w:hanging="567"/>
        <w:rPr>
          <w:noProof/>
        </w:rPr>
      </w:pPr>
      <w:r>
        <w:t>inflammation i gallgången</w:t>
      </w:r>
    </w:p>
    <w:p w14:paraId="511579BE" w14:textId="77777777" w:rsidR="00757BB9" w:rsidRPr="00E51107" w:rsidRDefault="00D54C82" w:rsidP="00940898">
      <w:pPr>
        <w:pStyle w:val="EMEABodyTextIndent"/>
        <w:tabs>
          <w:tab w:val="clear" w:pos="360"/>
          <w:tab w:val="left" w:pos="567"/>
        </w:tabs>
        <w:ind w:left="567" w:hanging="567"/>
        <w:rPr>
          <w:noProof/>
        </w:rPr>
      </w:pPr>
      <w:r>
        <w:t>hudutslag och blåsor på ben, armar och buk (</w:t>
      </w:r>
      <w:proofErr w:type="spellStart"/>
      <w:r>
        <w:t>pemfigoid</w:t>
      </w:r>
      <w:proofErr w:type="spellEnd"/>
      <w:r>
        <w:t>), hudsjukdom med förtjockade fläckar av röd hud, ofta med silveraktiga flagor (psoriasis), nässelutslag (kliande, ojämna utslag)</w:t>
      </w:r>
    </w:p>
    <w:p w14:paraId="78446D04" w14:textId="77777777" w:rsidR="00757BB9" w:rsidRPr="00E51107" w:rsidRDefault="00D54C82" w:rsidP="00940898">
      <w:pPr>
        <w:pStyle w:val="EMEABodyTextIndent"/>
        <w:tabs>
          <w:tab w:val="clear" w:pos="360"/>
          <w:tab w:val="left" w:pos="567"/>
        </w:tabs>
        <w:ind w:left="567" w:hanging="567"/>
        <w:rPr>
          <w:noProof/>
        </w:rPr>
      </w:pPr>
      <w:r>
        <w:t xml:space="preserve">inflammation i musklerna som orsakar svaghet, svullnad och smärta, sjukdom som leder till att immunförsvaret angriper körtlarna som gör vätska åt kroppen, såsom tårar och saliv (Sjögrens syndrom), inflammation i muskler som orsakar smärta eller stelhet, inflammation i lederna (smärtsam ledsjukdom), sjukdom där immunsystemet angriper sina egna vävnader och orsakar utbredd inflammation och vävnadsskador i de drabbade organen, såsom leder, hud, hjärna, lungor, njurar och blodkärl (systemisk lupus </w:t>
      </w:r>
      <w:proofErr w:type="spellStart"/>
      <w:r>
        <w:t>erythematosus</w:t>
      </w:r>
      <w:proofErr w:type="spellEnd"/>
      <w:r>
        <w:t>)</w:t>
      </w:r>
    </w:p>
    <w:p w14:paraId="5A3EC43A" w14:textId="77777777" w:rsidR="00757BB9" w:rsidRPr="00E51107" w:rsidRDefault="00D54C82" w:rsidP="00940898">
      <w:pPr>
        <w:pStyle w:val="EMEABodyTextIndent"/>
        <w:keepNext/>
        <w:tabs>
          <w:tab w:val="clear" w:pos="360"/>
          <w:tab w:val="left" w:pos="567"/>
        </w:tabs>
        <w:ind w:left="567" w:hanging="567"/>
        <w:rPr>
          <w:noProof/>
        </w:rPr>
      </w:pPr>
      <w:r>
        <w:t>inflammation i njurarna</w:t>
      </w:r>
    </w:p>
    <w:p w14:paraId="4BBEAB4D" w14:textId="7914CED5" w:rsidR="00980318" w:rsidRDefault="00D54C82" w:rsidP="00980318">
      <w:pPr>
        <w:pStyle w:val="EMEABodyTextIndent"/>
        <w:tabs>
          <w:tab w:val="clear" w:pos="360"/>
          <w:tab w:val="left" w:pos="567"/>
        </w:tabs>
        <w:ind w:left="567" w:hanging="567"/>
        <w:rPr>
          <w:noProof/>
        </w:rPr>
      </w:pPr>
      <w:r>
        <w:t>frånvaro av spermier i sädesvätskan</w:t>
      </w:r>
    </w:p>
    <w:p w14:paraId="37FDEDA9" w14:textId="64BA79ED" w:rsidR="00980318" w:rsidRPr="00980318" w:rsidRDefault="001248FA" w:rsidP="00AE5C59">
      <w:pPr>
        <w:pStyle w:val="EMEABodyTextIndent"/>
        <w:tabs>
          <w:tab w:val="clear" w:pos="360"/>
          <w:tab w:val="left" w:pos="567"/>
        </w:tabs>
        <w:ind w:left="567" w:hanging="567"/>
        <w:rPr>
          <w:noProof/>
        </w:rPr>
      </w:pPr>
      <w:r>
        <w:t>vätska runt lungorna.</w:t>
      </w:r>
    </w:p>
    <w:p w14:paraId="167EDD44" w14:textId="77777777" w:rsidR="00757BB9" w:rsidRPr="00E51107" w:rsidRDefault="00D54C82" w:rsidP="00940898">
      <w:pPr>
        <w:pStyle w:val="EMEABodyText"/>
        <w:keepNext/>
      </w:pPr>
      <w:r>
        <w:t>Förändringar i resultaten av vissa tester som utförs av din läkare kan visa:</w:t>
      </w:r>
    </w:p>
    <w:p w14:paraId="5A60D9BD" w14:textId="377554AE" w:rsidR="00757BB9" w:rsidRPr="00E51107" w:rsidRDefault="00D54C82" w:rsidP="00940898">
      <w:pPr>
        <w:pStyle w:val="EMEABodyTextIndent"/>
        <w:keepNext/>
        <w:tabs>
          <w:tab w:val="clear" w:pos="360"/>
          <w:tab w:val="left" w:pos="567"/>
        </w:tabs>
        <w:ind w:left="567" w:hanging="567"/>
        <w:rPr>
          <w:noProof/>
        </w:rPr>
      </w:pPr>
      <w:r>
        <w:t>ökad nivå av c</w:t>
      </w:r>
      <w:r>
        <w:noBreakHyphen/>
        <w:t>reaktivt protein</w:t>
      </w:r>
    </w:p>
    <w:p w14:paraId="2C9F760C" w14:textId="77777777" w:rsidR="00757BB9" w:rsidRDefault="00D54C82" w:rsidP="00940898">
      <w:pPr>
        <w:pStyle w:val="EMEABodyTextIndent"/>
        <w:tabs>
          <w:tab w:val="clear" w:pos="360"/>
          <w:tab w:val="left" w:pos="567"/>
        </w:tabs>
        <w:ind w:left="567" w:hanging="567"/>
        <w:rPr>
          <w:noProof/>
        </w:rPr>
      </w:pPr>
      <w:r>
        <w:t>ökad sänkningsreaktion.</w:t>
      </w:r>
    </w:p>
    <w:p w14:paraId="6397CA2E" w14:textId="77777777" w:rsidR="00514627" w:rsidRDefault="00514627" w:rsidP="00514627">
      <w:pPr>
        <w:pStyle w:val="EMEABodyText"/>
      </w:pPr>
    </w:p>
    <w:p w14:paraId="3D10346E" w14:textId="588F3BA9" w:rsidR="00514627" w:rsidRPr="00C36ABD" w:rsidRDefault="00514627" w:rsidP="00514627">
      <w:pPr>
        <w:pStyle w:val="EMEABodyText"/>
        <w:rPr>
          <w:b/>
          <w:bCs/>
        </w:rPr>
      </w:pPr>
      <w:r>
        <w:rPr>
          <w:b/>
        </w:rPr>
        <w:t>Sällsynta (kan förekomma hos upp till 1 av 1 000 användare)</w:t>
      </w:r>
    </w:p>
    <w:p w14:paraId="7129AE30" w14:textId="553CEA01" w:rsidR="00AD53B6" w:rsidRDefault="009D0F98" w:rsidP="00031882">
      <w:pPr>
        <w:pStyle w:val="EMEABodyText"/>
        <w:numPr>
          <w:ilvl w:val="0"/>
          <w:numId w:val="22"/>
        </w:numPr>
        <w:ind w:left="567" w:hanging="567"/>
      </w:pPr>
      <w:r>
        <w:t>brist på eller minskning av matsmältningsenzymer som produceras av bukspottkörteln (</w:t>
      </w:r>
      <w:proofErr w:type="spellStart"/>
      <w:r>
        <w:t>exokrin</w:t>
      </w:r>
      <w:proofErr w:type="spellEnd"/>
      <w:r>
        <w:t xml:space="preserve"> pankreasinsufficiens)</w:t>
      </w:r>
    </w:p>
    <w:p w14:paraId="03833F20" w14:textId="70B4B7CB" w:rsidR="001248FA" w:rsidRPr="00AD53B6" w:rsidRDefault="001248FA" w:rsidP="00031882">
      <w:pPr>
        <w:pStyle w:val="EMEABodyText"/>
        <w:numPr>
          <w:ilvl w:val="0"/>
          <w:numId w:val="22"/>
        </w:numPr>
        <w:ind w:left="567" w:hanging="567"/>
      </w:pPr>
      <w:r>
        <w:t>inflammation i vävnaderna som omger lunga (lungsäck), hjärta (hjärtsäck) och buk (bukhinna).</w:t>
      </w:r>
    </w:p>
    <w:p w14:paraId="6ACB0EFC" w14:textId="77777777" w:rsidR="00776DDE" w:rsidRPr="00C36ABD" w:rsidRDefault="00776DDE" w:rsidP="00C36ABD">
      <w:pPr>
        <w:pStyle w:val="EMEABodyText"/>
      </w:pPr>
    </w:p>
    <w:p w14:paraId="57550694" w14:textId="2FD1562D" w:rsidR="00971999" w:rsidRDefault="00971999" w:rsidP="00971999">
      <w:pPr>
        <w:pStyle w:val="EMEABodyText"/>
        <w:rPr>
          <w:b/>
        </w:rPr>
      </w:pPr>
      <w:r>
        <w:rPr>
          <w:b/>
        </w:rPr>
        <w:t>Har rapporterats (förekommer hos ett okänt antal användare)</w:t>
      </w:r>
    </w:p>
    <w:p w14:paraId="5CD54C9F" w14:textId="1AE3FC50" w:rsidR="00E273D0" w:rsidRPr="00E51107" w:rsidRDefault="00E273D0" w:rsidP="00E273D0">
      <w:pPr>
        <w:pStyle w:val="EMEABodyTextIndent"/>
        <w:tabs>
          <w:tab w:val="clear" w:pos="360"/>
          <w:tab w:val="left" w:pos="567"/>
        </w:tabs>
        <w:ind w:left="567" w:hanging="567"/>
        <w:rPr>
          <w:noProof/>
        </w:rPr>
      </w:pPr>
      <w:r>
        <w:t>glutenintolerans (celiaki, vars typiska symtom är magsmärta, diarré och uppsvälldhet efter intag av mat som innehåller gluten).</w:t>
      </w:r>
    </w:p>
    <w:p w14:paraId="74C39E6C" w14:textId="77777777" w:rsidR="00757BB9" w:rsidRPr="00E51107" w:rsidRDefault="00757BB9" w:rsidP="00940898">
      <w:pPr>
        <w:pStyle w:val="EMEABodyText"/>
      </w:pPr>
    </w:p>
    <w:p w14:paraId="21B8A242" w14:textId="77777777" w:rsidR="00757BB9" w:rsidRPr="00E51107" w:rsidRDefault="00D54C82" w:rsidP="00940898">
      <w:pPr>
        <w:pStyle w:val="EMEABodyText"/>
        <w:keepNext/>
        <w:rPr>
          <w:b/>
        </w:rPr>
      </w:pPr>
      <w:r>
        <w:rPr>
          <w:b/>
        </w:rPr>
        <w:t>Rapportering av biverkningar</w:t>
      </w:r>
    </w:p>
    <w:p w14:paraId="1B421E56" w14:textId="26C2520A" w:rsidR="00757BB9" w:rsidRPr="00E51107" w:rsidRDefault="00D54C82" w:rsidP="00940898">
      <w:pPr>
        <w:pStyle w:val="EMEABodyText"/>
      </w:pPr>
      <w:r>
        <w:t xml:space="preserve">Om du får biverkningar, tala med läkare. Detta gäller även eventuella biverkningar som inte nämns i denna information. Du kan också rapportera biverkningar direkt via </w:t>
      </w:r>
      <w:del w:id="39" w:author="BMS">
        <w:r>
          <w:delText xml:space="preserve">det nationella </w:delText>
        </w:r>
        <w:r>
          <w:lastRenderedPageBreak/>
          <w:delText>rapporteringssystemet listat i</w:delText>
        </w:r>
      </w:del>
      <w:ins w:id="40" w:author="BMS">
        <w:r>
          <w:rPr>
            <w:highlight w:val="lightGray"/>
          </w:rPr>
          <w:t xml:space="preserve">det nationella rapporteringssystemet listat i </w:t>
        </w:r>
      </w:ins>
      <w:del w:id="41" w:author="BMS">
        <w:r>
          <w:delText xml:space="preserve"> </w:delText>
        </w:r>
      </w:del>
      <w:hyperlink r:id="rId15" w:history="1">
        <w:r>
          <w:rPr>
            <w:rStyle w:val="Hyperlink"/>
            <w:highlight w:val="lightGray"/>
          </w:rPr>
          <w:t>bilaga V</w:t>
        </w:r>
      </w:hyperlink>
      <w:r>
        <w:t>. Genom att rapportera biverkningar kan du bidra till att öka informationen om läkemedels säkerhet.</w:t>
      </w:r>
    </w:p>
    <w:p w14:paraId="70224DD4" w14:textId="77777777" w:rsidR="00757BB9" w:rsidRPr="00E51107" w:rsidRDefault="00757BB9" w:rsidP="00940898">
      <w:pPr>
        <w:pStyle w:val="EMEABodyText"/>
      </w:pPr>
    </w:p>
    <w:p w14:paraId="7A642827" w14:textId="77777777" w:rsidR="00757BB9" w:rsidRPr="00E51107" w:rsidRDefault="00757BB9" w:rsidP="00940898">
      <w:pPr>
        <w:pStyle w:val="EMEABodyText"/>
      </w:pPr>
    </w:p>
    <w:p w14:paraId="47E9AC1F" w14:textId="77777777" w:rsidR="00757BB9" w:rsidRPr="00E51107" w:rsidRDefault="00D54C82" w:rsidP="00E844DD">
      <w:pPr>
        <w:pStyle w:val="EMEAHeading1"/>
        <w:keepLines w:val="0"/>
        <w:tabs>
          <w:tab w:val="left" w:pos="567"/>
        </w:tabs>
        <w:outlineLvl w:val="9"/>
        <w:rPr>
          <w:caps w:val="0"/>
        </w:rPr>
      </w:pPr>
      <w:r>
        <w:rPr>
          <w:caps w:val="0"/>
        </w:rPr>
        <w:t>5.</w:t>
      </w:r>
      <w:r>
        <w:rPr>
          <w:caps w:val="0"/>
        </w:rPr>
        <w:tab/>
        <w:t xml:space="preserve">Hur </w:t>
      </w:r>
      <w:proofErr w:type="spellStart"/>
      <w:r>
        <w:rPr>
          <w:caps w:val="0"/>
        </w:rPr>
        <w:t>Opdualag</w:t>
      </w:r>
      <w:proofErr w:type="spellEnd"/>
      <w:r>
        <w:rPr>
          <w:caps w:val="0"/>
        </w:rPr>
        <w:t xml:space="preserve"> ska förvaras</w:t>
      </w:r>
    </w:p>
    <w:p w14:paraId="56FB94E0" w14:textId="77777777" w:rsidR="00757BB9" w:rsidRPr="00E51107" w:rsidRDefault="00757BB9" w:rsidP="007950D5">
      <w:pPr>
        <w:pStyle w:val="EMEABodyText"/>
        <w:keepNext/>
        <w:rPr>
          <w:color w:val="000000"/>
        </w:rPr>
      </w:pPr>
    </w:p>
    <w:p w14:paraId="0EC71388" w14:textId="77777777" w:rsidR="00757BB9" w:rsidRPr="00E51107" w:rsidRDefault="00D54C82" w:rsidP="00940898">
      <w:pPr>
        <w:pStyle w:val="EMEABodyText"/>
        <w:rPr>
          <w:color w:val="000000"/>
        </w:rPr>
      </w:pPr>
      <w:proofErr w:type="spellStart"/>
      <w:r>
        <w:rPr>
          <w:color w:val="000000"/>
        </w:rPr>
        <w:t>Opdualag</w:t>
      </w:r>
      <w:proofErr w:type="spellEnd"/>
      <w:r>
        <w:rPr>
          <w:color w:val="000000"/>
        </w:rPr>
        <w:t xml:space="preserve"> ges till dig på ett sjukhus eller på en mottagning och vårdpersonalen ansvarar för dess förvaring.</w:t>
      </w:r>
    </w:p>
    <w:p w14:paraId="682B0171" w14:textId="77777777" w:rsidR="00757BB9" w:rsidRPr="00E51107" w:rsidRDefault="00757BB9" w:rsidP="007950D5">
      <w:pPr>
        <w:pStyle w:val="EMEABodyText"/>
      </w:pPr>
    </w:p>
    <w:p w14:paraId="5D1738AA" w14:textId="77777777" w:rsidR="00757BB9" w:rsidRPr="00E51107" w:rsidRDefault="00D54C82" w:rsidP="00940898">
      <w:pPr>
        <w:pStyle w:val="EMEABodyText"/>
      </w:pPr>
      <w:r>
        <w:t>Förvara detta läkemedel utom syn</w:t>
      </w:r>
      <w:r>
        <w:noBreakHyphen/>
        <w:t xml:space="preserve"> och räckhåll för barn.</w:t>
      </w:r>
    </w:p>
    <w:p w14:paraId="697CC767" w14:textId="77777777" w:rsidR="00757BB9" w:rsidRPr="00E51107" w:rsidRDefault="00757BB9" w:rsidP="00940898">
      <w:pPr>
        <w:pStyle w:val="EMEABodyText"/>
      </w:pPr>
    </w:p>
    <w:p w14:paraId="109706D4" w14:textId="77777777" w:rsidR="00757BB9" w:rsidRPr="00E51107" w:rsidRDefault="00D54C82" w:rsidP="00940898">
      <w:pPr>
        <w:pStyle w:val="EMEABodyText"/>
      </w:pPr>
      <w:r>
        <w:t>Används före utgångsdatum som anges på kartongen och etiketten på injektionsflaskan efter EXP. Utgångsdatumet är den sista dagen i angiven månad.</w:t>
      </w:r>
    </w:p>
    <w:p w14:paraId="009ACBC8" w14:textId="77777777" w:rsidR="00757BB9" w:rsidRPr="00E51107" w:rsidRDefault="00757BB9" w:rsidP="00940898">
      <w:pPr>
        <w:pStyle w:val="EMEABodyText"/>
      </w:pPr>
    </w:p>
    <w:p w14:paraId="526707C1" w14:textId="77777777" w:rsidR="00757BB9" w:rsidRPr="00E51107" w:rsidRDefault="00D54C82" w:rsidP="00940898">
      <w:pPr>
        <w:pStyle w:val="EMEABodyText"/>
      </w:pPr>
      <w:r>
        <w:t>Förvaras i kylskåp (2 °C–8 °C).</w:t>
      </w:r>
    </w:p>
    <w:p w14:paraId="0B8003F4" w14:textId="77777777" w:rsidR="00757BB9" w:rsidRPr="00E51107" w:rsidRDefault="00757BB9" w:rsidP="00940898">
      <w:pPr>
        <w:pStyle w:val="EMEABodyText"/>
      </w:pPr>
    </w:p>
    <w:p w14:paraId="36862B22" w14:textId="77777777" w:rsidR="00757BB9" w:rsidRPr="00E51107" w:rsidRDefault="00D54C82" w:rsidP="00940898">
      <w:pPr>
        <w:pStyle w:val="EMEABodyText"/>
      </w:pPr>
      <w:r>
        <w:t>Får ej frysas.</w:t>
      </w:r>
    </w:p>
    <w:p w14:paraId="3219FAB8" w14:textId="77777777" w:rsidR="00757BB9" w:rsidRPr="00E51107" w:rsidRDefault="00D54C82" w:rsidP="00940898">
      <w:pPr>
        <w:pStyle w:val="EMEABodyText"/>
      </w:pPr>
      <w:r>
        <w:t>Förvara injektionsflaskan i ytterkartongen. Ljuskänsligt.</w:t>
      </w:r>
    </w:p>
    <w:p w14:paraId="442A2C31" w14:textId="77777777" w:rsidR="00757BB9" w:rsidRPr="00E51107" w:rsidRDefault="00D54C82" w:rsidP="00940898">
      <w:pPr>
        <w:pStyle w:val="EMEABodyText"/>
        <w:rPr>
          <w:noProof/>
        </w:rPr>
      </w:pPr>
      <w:r>
        <w:t>Den oöppnade injektionsflaskan kan förvaras i kontrollerad rumstemperatur (upp till 25 °C) i upp till 72 timmar.</w:t>
      </w:r>
    </w:p>
    <w:p w14:paraId="0CFD06F4" w14:textId="77777777" w:rsidR="00757BB9" w:rsidRPr="00E51107" w:rsidRDefault="00757BB9" w:rsidP="00940898">
      <w:pPr>
        <w:pStyle w:val="EMEABodyText"/>
      </w:pPr>
    </w:p>
    <w:p w14:paraId="478201BA" w14:textId="77777777" w:rsidR="00757BB9" w:rsidRPr="00E51107" w:rsidRDefault="00D54C82" w:rsidP="00940898">
      <w:pPr>
        <w:pStyle w:val="EMEABodyText"/>
      </w:pPr>
      <w:r>
        <w:t>Spara inte oanvänd infusionsvätska för återanvändning. Ej använt läkemedel och avfall ska kasseras enligt gällande anvisningar.</w:t>
      </w:r>
    </w:p>
    <w:p w14:paraId="386409C7" w14:textId="77777777" w:rsidR="00757BB9" w:rsidRPr="00E51107" w:rsidRDefault="00757BB9" w:rsidP="00940898">
      <w:pPr>
        <w:pStyle w:val="EMEABodyText"/>
      </w:pPr>
    </w:p>
    <w:p w14:paraId="62FE4AF0" w14:textId="77777777" w:rsidR="00757BB9" w:rsidRPr="00E51107" w:rsidRDefault="00757BB9" w:rsidP="00940898">
      <w:pPr>
        <w:pStyle w:val="EMEABodyText"/>
      </w:pPr>
    </w:p>
    <w:p w14:paraId="716C48D7" w14:textId="77777777" w:rsidR="00757BB9" w:rsidRPr="00E51107" w:rsidRDefault="00D54C82" w:rsidP="00E844DD">
      <w:pPr>
        <w:pStyle w:val="EMEAHeading1"/>
        <w:keepLines w:val="0"/>
        <w:tabs>
          <w:tab w:val="left" w:pos="567"/>
        </w:tabs>
        <w:outlineLvl w:val="9"/>
        <w:rPr>
          <w:caps w:val="0"/>
        </w:rPr>
      </w:pPr>
      <w:r>
        <w:rPr>
          <w:caps w:val="0"/>
        </w:rPr>
        <w:t>6.</w:t>
      </w:r>
      <w:r>
        <w:rPr>
          <w:caps w:val="0"/>
        </w:rPr>
        <w:tab/>
        <w:t>Förpackningens innehåll och övriga upplysningar</w:t>
      </w:r>
    </w:p>
    <w:p w14:paraId="2757895E" w14:textId="77777777" w:rsidR="00757BB9" w:rsidRPr="00E51107" w:rsidRDefault="00757BB9" w:rsidP="00940898">
      <w:pPr>
        <w:pStyle w:val="EMEABodyText"/>
        <w:keepNext/>
      </w:pPr>
    </w:p>
    <w:p w14:paraId="2FF8307D" w14:textId="77777777" w:rsidR="00757BB9" w:rsidRPr="00E51107" w:rsidRDefault="00D54C82" w:rsidP="00940898">
      <w:pPr>
        <w:pStyle w:val="EMEABodyText"/>
        <w:keepNext/>
        <w:rPr>
          <w:b/>
        </w:rPr>
      </w:pPr>
      <w:r>
        <w:rPr>
          <w:b/>
        </w:rPr>
        <w:t>Innehållsdeklaration</w:t>
      </w:r>
    </w:p>
    <w:p w14:paraId="41FE6A81" w14:textId="77777777" w:rsidR="00757BB9" w:rsidRPr="00E51107" w:rsidRDefault="00D54C82" w:rsidP="00940898">
      <w:pPr>
        <w:pStyle w:val="EMEABodyTextIndent"/>
        <w:keepNext/>
        <w:tabs>
          <w:tab w:val="clear" w:pos="360"/>
          <w:tab w:val="left" w:pos="567"/>
        </w:tabs>
        <w:ind w:left="567" w:hanging="567"/>
      </w:pPr>
      <w:r>
        <w:t xml:space="preserve">De aktiva substanserna är </w:t>
      </w:r>
      <w:proofErr w:type="spellStart"/>
      <w:r>
        <w:t>nivolumab</w:t>
      </w:r>
      <w:proofErr w:type="spellEnd"/>
      <w:r>
        <w:t xml:space="preserve"> och </w:t>
      </w:r>
      <w:proofErr w:type="spellStart"/>
      <w:r>
        <w:t>relatlimab</w:t>
      </w:r>
      <w:proofErr w:type="spellEnd"/>
      <w:r>
        <w:t>.</w:t>
      </w:r>
    </w:p>
    <w:p w14:paraId="47ADFC93" w14:textId="77777777" w:rsidR="00757BB9" w:rsidRPr="00E51107" w:rsidRDefault="00D54C82" w:rsidP="00940898">
      <w:pPr>
        <w:pStyle w:val="EMEABodyText"/>
        <w:keepNext/>
        <w:ind w:left="568" w:hanging="1"/>
      </w:pPr>
      <w:r>
        <w:t xml:space="preserve">En ml koncentrat till infusionsvätska, lösning innehåller 12 mg </w:t>
      </w:r>
      <w:proofErr w:type="spellStart"/>
      <w:r>
        <w:t>nivolumab</w:t>
      </w:r>
      <w:proofErr w:type="spellEnd"/>
      <w:r>
        <w:t xml:space="preserve"> och 4 mg </w:t>
      </w:r>
      <w:proofErr w:type="spellStart"/>
      <w:r>
        <w:t>relatlimab</w:t>
      </w:r>
      <w:proofErr w:type="spellEnd"/>
      <w:r>
        <w:t>.</w:t>
      </w:r>
    </w:p>
    <w:p w14:paraId="151C8457" w14:textId="77777777" w:rsidR="00757BB9" w:rsidRPr="00E51107" w:rsidRDefault="00D54C82" w:rsidP="00940898">
      <w:pPr>
        <w:pStyle w:val="EMEABodyText"/>
        <w:keepNext/>
        <w:ind w:left="568" w:hanging="1"/>
      </w:pPr>
      <w:r>
        <w:t xml:space="preserve">En injektionsflaska med 20 ml koncentrat innehåller 240 mg </w:t>
      </w:r>
      <w:proofErr w:type="spellStart"/>
      <w:r>
        <w:t>nivolumab</w:t>
      </w:r>
      <w:proofErr w:type="spellEnd"/>
      <w:r>
        <w:t xml:space="preserve"> och 80 mg </w:t>
      </w:r>
      <w:proofErr w:type="spellStart"/>
      <w:r>
        <w:t>relatlimab</w:t>
      </w:r>
      <w:proofErr w:type="spellEnd"/>
      <w:r>
        <w:t>.</w:t>
      </w:r>
    </w:p>
    <w:p w14:paraId="15FC175E" w14:textId="77777777" w:rsidR="00757BB9" w:rsidRPr="00E51107" w:rsidRDefault="00757BB9" w:rsidP="00940898">
      <w:pPr>
        <w:pStyle w:val="EMEABodyText"/>
        <w:keepNext/>
      </w:pPr>
    </w:p>
    <w:p w14:paraId="2F77A88D" w14:textId="3327D8BF" w:rsidR="00757BB9" w:rsidRPr="00E51107" w:rsidRDefault="00D54C82" w:rsidP="00940898">
      <w:pPr>
        <w:pStyle w:val="EMEABodyTextIndent"/>
        <w:tabs>
          <w:tab w:val="clear" w:pos="360"/>
          <w:tab w:val="left" w:pos="567"/>
        </w:tabs>
        <w:ind w:left="567" w:hanging="567"/>
      </w:pPr>
      <w:r>
        <w:t xml:space="preserve">Övriga innehållsämnen är </w:t>
      </w:r>
      <w:proofErr w:type="spellStart"/>
      <w:r>
        <w:t>histidin</w:t>
      </w:r>
      <w:proofErr w:type="spellEnd"/>
      <w:r>
        <w:t xml:space="preserve">, </w:t>
      </w:r>
      <w:proofErr w:type="spellStart"/>
      <w:r>
        <w:t>histidinhydrokloridmonohydrat</w:t>
      </w:r>
      <w:proofErr w:type="spellEnd"/>
      <w:r>
        <w:t xml:space="preserve">, sackaros, </w:t>
      </w:r>
      <w:proofErr w:type="spellStart"/>
      <w:r>
        <w:t>pentetsyra</w:t>
      </w:r>
      <w:proofErr w:type="spellEnd"/>
      <w:r>
        <w:t xml:space="preserve">, </w:t>
      </w:r>
      <w:proofErr w:type="spellStart"/>
      <w:r>
        <w:t>polysorbat</w:t>
      </w:r>
      <w:proofErr w:type="spellEnd"/>
      <w:r>
        <w:t> 80 (E433) och vatten för injektionsvätskor.</w:t>
      </w:r>
    </w:p>
    <w:p w14:paraId="76FFE198" w14:textId="77777777" w:rsidR="00757BB9" w:rsidRPr="00E51107" w:rsidRDefault="00757BB9" w:rsidP="00940898">
      <w:pPr>
        <w:pStyle w:val="EMEABodyText"/>
      </w:pPr>
    </w:p>
    <w:p w14:paraId="5746D2D4" w14:textId="77777777" w:rsidR="00757BB9" w:rsidRPr="00E51107" w:rsidRDefault="00D54C82" w:rsidP="00940898">
      <w:pPr>
        <w:pStyle w:val="EMEABodyText"/>
        <w:keepNext/>
        <w:rPr>
          <w:b/>
        </w:rPr>
      </w:pPr>
      <w:r>
        <w:rPr>
          <w:b/>
        </w:rPr>
        <w:t>Läkemedlets utseende och förpackningsstorlekar</w:t>
      </w:r>
    </w:p>
    <w:p w14:paraId="37D3148B" w14:textId="77777777" w:rsidR="00757BB9" w:rsidRPr="00E51107" w:rsidRDefault="00D54C82" w:rsidP="00940898">
      <w:pPr>
        <w:pStyle w:val="EMEABodyText"/>
      </w:pPr>
      <w:proofErr w:type="spellStart"/>
      <w:r>
        <w:t>Opdualag</w:t>
      </w:r>
      <w:proofErr w:type="spellEnd"/>
      <w:r>
        <w:t xml:space="preserve"> koncentrat till infusionsvätska, lösning (sterilt koncentrat), är en klar till opalescent, färglös till svagt gul vätska som i stort sett är fri från partiklar.</w:t>
      </w:r>
    </w:p>
    <w:p w14:paraId="428DB5CE" w14:textId="77777777" w:rsidR="00757BB9" w:rsidRPr="00E51107" w:rsidRDefault="00D54C82" w:rsidP="00940898">
      <w:pPr>
        <w:pStyle w:val="EMEABodyText"/>
      </w:pPr>
      <w:r>
        <w:t>Tillhandahålls i kartonger innehållande en injektionsflaska av glas.</w:t>
      </w:r>
    </w:p>
    <w:p w14:paraId="32266CF5" w14:textId="77777777" w:rsidR="00757BB9" w:rsidRPr="00E51107" w:rsidRDefault="00757BB9" w:rsidP="00940898">
      <w:pPr>
        <w:pStyle w:val="EMEABodyText"/>
      </w:pPr>
    </w:p>
    <w:p w14:paraId="08CC7C9D" w14:textId="77777777" w:rsidR="00757BB9" w:rsidRPr="00E51107" w:rsidRDefault="00D54C82" w:rsidP="00940898">
      <w:pPr>
        <w:pStyle w:val="EMEABodyText"/>
        <w:keepNext/>
        <w:rPr>
          <w:b/>
        </w:rPr>
      </w:pPr>
      <w:r>
        <w:rPr>
          <w:b/>
        </w:rPr>
        <w:t>Innehavare av godkännande för försäljning</w:t>
      </w:r>
    </w:p>
    <w:p w14:paraId="6865F9E4" w14:textId="77777777" w:rsidR="00757BB9" w:rsidRPr="00E51107" w:rsidRDefault="00D54C82" w:rsidP="00940898">
      <w:pPr>
        <w:pStyle w:val="EMEAAddress"/>
        <w:keepNext/>
        <w:keepLines w:val="0"/>
        <w:rPr>
          <w:noProof/>
        </w:rPr>
      </w:pPr>
      <w:r>
        <w:t>Bristol</w:t>
      </w:r>
      <w:r>
        <w:noBreakHyphen/>
        <w:t xml:space="preserve">Myers Squibb </w:t>
      </w:r>
      <w:proofErr w:type="spellStart"/>
      <w:r>
        <w:t>Pharma</w:t>
      </w:r>
      <w:proofErr w:type="spellEnd"/>
      <w:r>
        <w:t xml:space="preserve"> </w:t>
      </w:r>
      <w:proofErr w:type="spellStart"/>
      <w:r>
        <w:t>EEIG</w:t>
      </w:r>
      <w:proofErr w:type="spellEnd"/>
    </w:p>
    <w:p w14:paraId="5EEB63EC" w14:textId="77777777" w:rsidR="00757BB9" w:rsidRPr="006B4837" w:rsidRDefault="00D54C82" w:rsidP="00940898">
      <w:pPr>
        <w:pStyle w:val="EMEAAddress"/>
        <w:keepNext/>
        <w:keepLines w:val="0"/>
        <w:rPr>
          <w:lang w:val="en-US"/>
        </w:rPr>
      </w:pPr>
      <w:r w:rsidRPr="006B4837">
        <w:rPr>
          <w:lang w:val="en-US"/>
        </w:rPr>
        <w:t>Plaza 254</w:t>
      </w:r>
    </w:p>
    <w:p w14:paraId="28D4A91A" w14:textId="77777777" w:rsidR="00757BB9" w:rsidRPr="006B4837" w:rsidRDefault="00D54C82" w:rsidP="00940898">
      <w:pPr>
        <w:pStyle w:val="EMEAAddress"/>
        <w:keepNext/>
        <w:keepLines w:val="0"/>
        <w:rPr>
          <w:lang w:val="en-US"/>
        </w:rPr>
      </w:pPr>
      <w:r w:rsidRPr="006B4837">
        <w:rPr>
          <w:lang w:val="en-US"/>
        </w:rPr>
        <w:t>Blanchardstown Corporate Park 2</w:t>
      </w:r>
    </w:p>
    <w:p w14:paraId="2E6B5FFA" w14:textId="77777777" w:rsidR="00757BB9" w:rsidRPr="006B4837" w:rsidRDefault="00D54C82" w:rsidP="00940898">
      <w:pPr>
        <w:pStyle w:val="EMEAAddress"/>
        <w:keepNext/>
        <w:keepLines w:val="0"/>
        <w:rPr>
          <w:lang w:val="en-US"/>
        </w:rPr>
      </w:pPr>
      <w:r w:rsidRPr="006B4837">
        <w:rPr>
          <w:lang w:val="en-US"/>
        </w:rPr>
        <w:t>Dublin 15, D15 T867</w:t>
      </w:r>
    </w:p>
    <w:p w14:paraId="2517948A" w14:textId="77777777" w:rsidR="00757BB9" w:rsidRPr="006B4837" w:rsidRDefault="00D54C82" w:rsidP="00940898">
      <w:pPr>
        <w:pStyle w:val="EMEAAddress"/>
        <w:keepNext/>
        <w:keepLines w:val="0"/>
        <w:rPr>
          <w:lang w:val="en-US"/>
        </w:rPr>
      </w:pPr>
      <w:r w:rsidRPr="006B4837">
        <w:rPr>
          <w:lang w:val="en-US"/>
        </w:rPr>
        <w:t>Irland</w:t>
      </w:r>
    </w:p>
    <w:p w14:paraId="6FB61798" w14:textId="77777777" w:rsidR="00757BB9" w:rsidRPr="006B4837" w:rsidRDefault="00757BB9" w:rsidP="00940898">
      <w:pPr>
        <w:pStyle w:val="EMEABodyText"/>
        <w:rPr>
          <w:lang w:val="en-US"/>
        </w:rPr>
      </w:pPr>
    </w:p>
    <w:p w14:paraId="1F43333A" w14:textId="77777777" w:rsidR="00757BB9" w:rsidRPr="006B4837" w:rsidRDefault="00D54C82" w:rsidP="00940898">
      <w:pPr>
        <w:pStyle w:val="EMEABodyText"/>
        <w:keepNext/>
        <w:rPr>
          <w:b/>
          <w:lang w:val="en-US"/>
        </w:rPr>
      </w:pPr>
      <w:proofErr w:type="spellStart"/>
      <w:r w:rsidRPr="006B4837">
        <w:rPr>
          <w:b/>
          <w:lang w:val="en-US"/>
        </w:rPr>
        <w:t>Tillverkare</w:t>
      </w:r>
      <w:proofErr w:type="spellEnd"/>
    </w:p>
    <w:p w14:paraId="57EB5BAD" w14:textId="77777777" w:rsidR="00757BB9" w:rsidRPr="006B4837" w:rsidRDefault="00D54C82" w:rsidP="00940898">
      <w:pPr>
        <w:pStyle w:val="EMEAAddress"/>
        <w:keepNext/>
        <w:keepLines w:val="0"/>
        <w:rPr>
          <w:noProof/>
          <w:lang w:val="en-US"/>
        </w:rPr>
      </w:pPr>
      <w:r w:rsidRPr="006B4837">
        <w:rPr>
          <w:lang w:val="en-US"/>
        </w:rPr>
        <w:t>Swords Laboratories Unlimited Company t/a Bristol</w:t>
      </w:r>
      <w:r w:rsidRPr="006B4837">
        <w:rPr>
          <w:lang w:val="en-US"/>
        </w:rPr>
        <w:noBreakHyphen/>
        <w:t xml:space="preserve">Myers Squibb </w:t>
      </w:r>
      <w:proofErr w:type="spellStart"/>
      <w:r w:rsidRPr="006B4837">
        <w:rPr>
          <w:lang w:val="en-US"/>
        </w:rPr>
        <w:t>Cruiserath</w:t>
      </w:r>
      <w:proofErr w:type="spellEnd"/>
      <w:r w:rsidRPr="006B4837">
        <w:rPr>
          <w:lang w:val="en-US"/>
        </w:rPr>
        <w:t xml:space="preserve"> Biologics</w:t>
      </w:r>
    </w:p>
    <w:p w14:paraId="76893768" w14:textId="77777777" w:rsidR="00757BB9" w:rsidRPr="0029521F" w:rsidRDefault="00D54C82" w:rsidP="00940898">
      <w:pPr>
        <w:pStyle w:val="EMEAAddress"/>
        <w:keepNext/>
        <w:keepLines w:val="0"/>
        <w:rPr>
          <w:noProof/>
        </w:rPr>
      </w:pPr>
      <w:proofErr w:type="spellStart"/>
      <w:r w:rsidRPr="0029521F">
        <w:t>Cruiserath</w:t>
      </w:r>
      <w:proofErr w:type="spellEnd"/>
      <w:r w:rsidRPr="0029521F">
        <w:t xml:space="preserve"> Road, </w:t>
      </w:r>
      <w:proofErr w:type="spellStart"/>
      <w:r w:rsidRPr="0029521F">
        <w:t>Mulhuddart</w:t>
      </w:r>
      <w:proofErr w:type="spellEnd"/>
    </w:p>
    <w:p w14:paraId="797C0B09" w14:textId="77777777" w:rsidR="00757BB9" w:rsidRPr="0029521F" w:rsidRDefault="00D54C82" w:rsidP="00940898">
      <w:pPr>
        <w:pStyle w:val="EMEAAddress"/>
        <w:keepNext/>
        <w:keepLines w:val="0"/>
        <w:rPr>
          <w:noProof/>
        </w:rPr>
      </w:pPr>
      <w:r w:rsidRPr="0029521F">
        <w:t>Dublin 15, D15 H6EF</w:t>
      </w:r>
    </w:p>
    <w:p w14:paraId="13EBCDB6" w14:textId="77777777" w:rsidR="00757BB9" w:rsidRPr="00E51107" w:rsidRDefault="00D54C82" w:rsidP="00940898">
      <w:pPr>
        <w:pStyle w:val="EMEAAddress"/>
        <w:keepNext/>
        <w:keepLines w:val="0"/>
        <w:rPr>
          <w:noProof/>
        </w:rPr>
      </w:pPr>
      <w:r>
        <w:t>Irland</w:t>
      </w:r>
    </w:p>
    <w:p w14:paraId="0DEFCAFE" w14:textId="3B6A72EE" w:rsidR="00757BB9" w:rsidRPr="0085378C" w:rsidRDefault="00757BB9" w:rsidP="00940898">
      <w:pPr>
        <w:pStyle w:val="EMEABodyText"/>
        <w:rPr>
          <w:szCs w:val="22"/>
        </w:rPr>
      </w:pPr>
    </w:p>
    <w:p w14:paraId="7AD603C8" w14:textId="7F5C08D0" w:rsidR="00A113F1" w:rsidDel="00A113F1" w:rsidRDefault="00292A7C" w:rsidP="001939A8">
      <w:pPr>
        <w:pStyle w:val="EMEABodyText"/>
        <w:keepNext/>
        <w:rPr>
          <w:del w:id="42" w:author="BMS"/>
          <w:szCs w:val="22"/>
          <w:highlight w:val="lightGray"/>
        </w:rPr>
      </w:pPr>
      <w:r>
        <w:rPr>
          <w:highlight w:val="lightGray"/>
        </w:rPr>
        <w:lastRenderedPageBreak/>
        <w:t xml:space="preserve">Kontakta ombudet för innehavaren av godkännandet för försäljning om du vill veta mer om detta läkemedel: </w:t>
      </w:r>
    </w:p>
    <w:p w14:paraId="7FC20901" w14:textId="37E22C9B" w:rsidR="00292A7C" w:rsidRPr="006F0D9B" w:rsidRDefault="00292A7C" w:rsidP="001939A8">
      <w:pPr>
        <w:pStyle w:val="EMEABodyText"/>
        <w:keepNext/>
        <w:rPr>
          <w:szCs w:val="22"/>
          <w:highlight w:val="lightGray"/>
        </w:rPr>
      </w:pPr>
      <w:r>
        <w:rPr>
          <w:highlight w:val="lightGray"/>
        </w:rPr>
        <w:cr/>
      </w:r>
    </w:p>
    <w:tbl>
      <w:tblPr>
        <w:tblW w:w="9072" w:type="dxa"/>
        <w:tblInd w:w="8" w:type="dxa"/>
        <w:tblLayout w:type="fixed"/>
        <w:tblCellMar>
          <w:left w:w="0" w:type="dxa"/>
          <w:right w:w="0" w:type="dxa"/>
        </w:tblCellMar>
        <w:tblLook w:val="0000" w:firstRow="0" w:lastRow="0" w:firstColumn="0" w:lastColumn="0" w:noHBand="0" w:noVBand="0"/>
      </w:tblPr>
      <w:tblGrid>
        <w:gridCol w:w="4536"/>
        <w:gridCol w:w="4536"/>
      </w:tblGrid>
      <w:tr w:rsidR="00292A7C" w:rsidRPr="00F03ED9" w14:paraId="4C9C4359" w14:textId="77777777" w:rsidTr="00A72568">
        <w:trPr>
          <w:cantSplit/>
          <w:trHeight w:val="904"/>
        </w:trPr>
        <w:tc>
          <w:tcPr>
            <w:tcW w:w="4536" w:type="dxa"/>
          </w:tcPr>
          <w:p w14:paraId="19B5B3A3" w14:textId="6B6D676C" w:rsidR="00292A7C" w:rsidRPr="0029521F" w:rsidRDefault="00F05B52" w:rsidP="00A72568">
            <w:pPr>
              <w:pStyle w:val="EMEABodyText"/>
              <w:rPr>
                <w:b/>
                <w:color w:val="000000"/>
                <w:szCs w:val="22"/>
                <w:highlight w:val="lightGray"/>
                <w:lang w:val="en-US"/>
              </w:rPr>
            </w:pPr>
            <w:bookmarkStart w:id="43" w:name="_Hlk146273900"/>
            <w:proofErr w:type="spellStart"/>
            <w:ins w:id="44" w:author="BMS">
              <w:r w:rsidRPr="0029521F">
                <w:rPr>
                  <w:b/>
                  <w:color w:val="000000"/>
                  <w:highlight w:val="lightGray"/>
                  <w:lang w:val="en-US"/>
                </w:rPr>
                <w:t>België</w:t>
              </w:r>
              <w:proofErr w:type="spellEnd"/>
              <w:r w:rsidRPr="0029521F">
                <w:rPr>
                  <w:b/>
                  <w:color w:val="000000"/>
                  <w:highlight w:val="lightGray"/>
                  <w:lang w:val="en-US"/>
                </w:rPr>
                <w:t>/</w:t>
              </w:r>
            </w:ins>
            <w:proofErr w:type="spellStart"/>
            <w:r w:rsidRPr="0029521F">
              <w:rPr>
                <w:b/>
                <w:color w:val="000000"/>
                <w:highlight w:val="lightGray"/>
                <w:lang w:val="en-US"/>
              </w:rPr>
              <w:t>Belgique</w:t>
            </w:r>
            <w:proofErr w:type="spellEnd"/>
            <w:r w:rsidRPr="0029521F">
              <w:rPr>
                <w:b/>
                <w:color w:val="000000"/>
                <w:highlight w:val="lightGray"/>
                <w:lang w:val="en-US"/>
              </w:rPr>
              <w:t>/</w:t>
            </w:r>
            <w:del w:id="45" w:author="BMS">
              <w:r w:rsidRPr="0029521F">
                <w:rPr>
                  <w:b/>
                  <w:color w:val="000000"/>
                  <w:highlight w:val="lightGray"/>
                  <w:lang w:val="en-US"/>
                </w:rPr>
                <w:delText>België/</w:delText>
              </w:r>
            </w:del>
            <w:r w:rsidRPr="0029521F">
              <w:rPr>
                <w:b/>
                <w:color w:val="000000"/>
                <w:highlight w:val="lightGray"/>
                <w:lang w:val="en-US"/>
              </w:rPr>
              <w:t>Belgien</w:t>
            </w:r>
          </w:p>
          <w:p w14:paraId="6AB93015" w14:textId="77777777" w:rsidR="00292A7C" w:rsidRPr="0029521F" w:rsidRDefault="00292A7C" w:rsidP="00A72568">
            <w:pPr>
              <w:pStyle w:val="EMEABodyText"/>
              <w:rPr>
                <w:color w:val="000000"/>
                <w:szCs w:val="22"/>
                <w:highlight w:val="lightGray"/>
                <w:lang w:val="en-US"/>
              </w:rPr>
            </w:pPr>
            <w:r w:rsidRPr="0029521F">
              <w:rPr>
                <w:color w:val="000000"/>
                <w:highlight w:val="lightGray"/>
                <w:lang w:val="en-US"/>
              </w:rPr>
              <w:t xml:space="preserve">N.V. Bristol-Myers Squibb </w:t>
            </w:r>
            <w:proofErr w:type="spellStart"/>
            <w:r w:rsidRPr="0029521F">
              <w:rPr>
                <w:color w:val="000000"/>
                <w:highlight w:val="lightGray"/>
                <w:lang w:val="en-US"/>
              </w:rPr>
              <w:t>Belgium</w:t>
            </w:r>
            <w:proofErr w:type="spellEnd"/>
            <w:r w:rsidRPr="0029521F">
              <w:rPr>
                <w:color w:val="000000"/>
                <w:highlight w:val="lightGray"/>
                <w:lang w:val="en-US"/>
              </w:rPr>
              <w:t xml:space="preserve"> S.A.</w:t>
            </w:r>
          </w:p>
          <w:p w14:paraId="5D76747D" w14:textId="77777777" w:rsidR="00292A7C" w:rsidRPr="006F0D9B" w:rsidRDefault="00292A7C" w:rsidP="00A72568">
            <w:pPr>
              <w:pStyle w:val="EMEABodyText"/>
              <w:rPr>
                <w:color w:val="000000"/>
                <w:szCs w:val="22"/>
                <w:highlight w:val="lightGray"/>
              </w:rPr>
            </w:pPr>
            <w:proofErr w:type="spellStart"/>
            <w:r>
              <w:rPr>
                <w:color w:val="000000"/>
                <w:highlight w:val="lightGray"/>
              </w:rPr>
              <w:t>Tél</w:t>
            </w:r>
            <w:proofErr w:type="spellEnd"/>
            <w:r>
              <w:rPr>
                <w:color w:val="000000"/>
                <w:highlight w:val="lightGray"/>
              </w:rPr>
              <w:t>/Tel: + 32 2 352 76 11</w:t>
            </w:r>
          </w:p>
          <w:p w14:paraId="245FB79A" w14:textId="77777777" w:rsidR="00292A7C" w:rsidRPr="006F0D9B" w:rsidRDefault="00292A7C" w:rsidP="00A72568">
            <w:pPr>
              <w:pStyle w:val="EMEABodyText"/>
              <w:rPr>
                <w:color w:val="000000"/>
                <w:szCs w:val="22"/>
                <w:highlight w:val="lightGray"/>
              </w:rPr>
            </w:pPr>
            <w:r>
              <w:rPr>
                <w:color w:val="000000"/>
                <w:highlight w:val="lightGray"/>
              </w:rPr>
              <w:t>medicalinfo.belgium@bms.com</w:t>
            </w:r>
          </w:p>
          <w:p w14:paraId="071360C5" w14:textId="77777777" w:rsidR="00292A7C" w:rsidRPr="006F0D9B" w:rsidRDefault="00292A7C" w:rsidP="00A72568">
            <w:pPr>
              <w:pStyle w:val="EMEABodyText"/>
              <w:rPr>
                <w:color w:val="000000"/>
                <w:szCs w:val="22"/>
                <w:highlight w:val="lightGray"/>
                <w:lang w:val="es-ES"/>
              </w:rPr>
            </w:pPr>
          </w:p>
        </w:tc>
        <w:tc>
          <w:tcPr>
            <w:tcW w:w="4536" w:type="dxa"/>
          </w:tcPr>
          <w:p w14:paraId="0D742688" w14:textId="77777777" w:rsidR="00292A7C" w:rsidRPr="0029521F" w:rsidRDefault="00292A7C" w:rsidP="00A72568">
            <w:pPr>
              <w:pStyle w:val="EMEABodyText"/>
              <w:rPr>
                <w:color w:val="000000"/>
                <w:szCs w:val="22"/>
                <w:highlight w:val="lightGray"/>
              </w:rPr>
            </w:pPr>
            <w:proofErr w:type="spellStart"/>
            <w:r w:rsidRPr="0029521F">
              <w:rPr>
                <w:b/>
                <w:color w:val="000000"/>
                <w:highlight w:val="lightGray"/>
              </w:rPr>
              <w:t>Lietuva</w:t>
            </w:r>
            <w:proofErr w:type="spellEnd"/>
          </w:p>
          <w:p w14:paraId="3BF6F564" w14:textId="77777777" w:rsidR="00292A7C" w:rsidRPr="0029521F" w:rsidRDefault="00292A7C" w:rsidP="00A72568">
            <w:pPr>
              <w:pStyle w:val="EMEABodyText"/>
              <w:rPr>
                <w:color w:val="000000"/>
                <w:szCs w:val="22"/>
                <w:highlight w:val="lightGray"/>
              </w:rPr>
            </w:pPr>
            <w:proofErr w:type="spellStart"/>
            <w:r w:rsidRPr="0029521F">
              <w:rPr>
                <w:color w:val="000000"/>
                <w:highlight w:val="lightGray"/>
              </w:rPr>
              <w:t>Swixx</w:t>
            </w:r>
            <w:proofErr w:type="spellEnd"/>
            <w:r w:rsidRPr="0029521F">
              <w:rPr>
                <w:color w:val="000000"/>
                <w:highlight w:val="lightGray"/>
              </w:rPr>
              <w:t xml:space="preserve"> </w:t>
            </w:r>
            <w:proofErr w:type="spellStart"/>
            <w:r w:rsidRPr="0029521F">
              <w:rPr>
                <w:color w:val="000000"/>
                <w:highlight w:val="lightGray"/>
              </w:rPr>
              <w:t>Biopharma</w:t>
            </w:r>
            <w:proofErr w:type="spellEnd"/>
            <w:r w:rsidRPr="0029521F">
              <w:rPr>
                <w:color w:val="000000"/>
                <w:highlight w:val="lightGray"/>
              </w:rPr>
              <w:t xml:space="preserve"> </w:t>
            </w:r>
            <w:proofErr w:type="spellStart"/>
            <w:r w:rsidRPr="0029521F">
              <w:rPr>
                <w:color w:val="000000"/>
                <w:highlight w:val="lightGray"/>
              </w:rPr>
              <w:t>UAB</w:t>
            </w:r>
            <w:proofErr w:type="spellEnd"/>
          </w:p>
          <w:p w14:paraId="0C30C9D5" w14:textId="77777777" w:rsidR="00292A7C" w:rsidRPr="0029521F" w:rsidRDefault="00292A7C" w:rsidP="00A72568">
            <w:pPr>
              <w:pStyle w:val="EMEABodyText"/>
              <w:rPr>
                <w:szCs w:val="22"/>
                <w:highlight w:val="lightGray"/>
              </w:rPr>
            </w:pPr>
            <w:r w:rsidRPr="0029521F">
              <w:rPr>
                <w:highlight w:val="lightGray"/>
              </w:rPr>
              <w:t>Tel: + 370 52 369140</w:t>
            </w:r>
          </w:p>
          <w:p w14:paraId="46BBB550" w14:textId="77777777" w:rsidR="00292A7C" w:rsidRPr="006F0D9B" w:rsidRDefault="00292A7C" w:rsidP="00A72568">
            <w:pPr>
              <w:pStyle w:val="EMEABodyText"/>
              <w:rPr>
                <w:color w:val="000000"/>
                <w:szCs w:val="22"/>
                <w:highlight w:val="lightGray"/>
              </w:rPr>
            </w:pPr>
            <w:r>
              <w:rPr>
                <w:color w:val="000000"/>
                <w:highlight w:val="lightGray"/>
              </w:rPr>
              <w:t>medinfo.lithuania@swixxbiopharma.com</w:t>
            </w:r>
          </w:p>
          <w:p w14:paraId="2A279C19" w14:textId="77777777" w:rsidR="00292A7C" w:rsidRPr="006F0D9B" w:rsidRDefault="00292A7C" w:rsidP="00A72568">
            <w:pPr>
              <w:pStyle w:val="EMEABodyText"/>
              <w:rPr>
                <w:color w:val="000000"/>
                <w:szCs w:val="22"/>
                <w:highlight w:val="lightGray"/>
              </w:rPr>
            </w:pPr>
          </w:p>
        </w:tc>
      </w:tr>
      <w:tr w:rsidR="00292A7C" w:rsidRPr="00F03ED9" w14:paraId="19578115" w14:textId="77777777" w:rsidTr="00A72568">
        <w:trPr>
          <w:cantSplit/>
          <w:trHeight w:val="892"/>
        </w:trPr>
        <w:tc>
          <w:tcPr>
            <w:tcW w:w="4536" w:type="dxa"/>
          </w:tcPr>
          <w:p w14:paraId="21D08620" w14:textId="77777777" w:rsidR="00292A7C" w:rsidRPr="006F0D9B" w:rsidRDefault="00292A7C" w:rsidP="00A72568">
            <w:pPr>
              <w:pStyle w:val="EMEABodyText"/>
              <w:rPr>
                <w:b/>
                <w:color w:val="000000"/>
                <w:szCs w:val="22"/>
                <w:highlight w:val="lightGray"/>
              </w:rPr>
            </w:pPr>
            <w:proofErr w:type="spellStart"/>
            <w:r>
              <w:rPr>
                <w:b/>
                <w:color w:val="000000"/>
                <w:highlight w:val="lightGray"/>
              </w:rPr>
              <w:t>България</w:t>
            </w:r>
            <w:proofErr w:type="spellEnd"/>
          </w:p>
          <w:p w14:paraId="57B63677" w14:textId="77777777" w:rsidR="00292A7C" w:rsidRPr="006F0D9B" w:rsidRDefault="00292A7C" w:rsidP="00A72568">
            <w:pPr>
              <w:pStyle w:val="EMEABodyText"/>
              <w:rPr>
                <w:color w:val="000000"/>
                <w:szCs w:val="22"/>
                <w:highlight w:val="lightGray"/>
              </w:rPr>
            </w:pPr>
            <w:proofErr w:type="spellStart"/>
            <w:r>
              <w:rPr>
                <w:color w:val="000000"/>
                <w:highlight w:val="lightGray"/>
              </w:rPr>
              <w:t>Swixx</w:t>
            </w:r>
            <w:proofErr w:type="spellEnd"/>
            <w:r>
              <w:rPr>
                <w:color w:val="000000"/>
                <w:highlight w:val="lightGray"/>
              </w:rPr>
              <w:t xml:space="preserve"> </w:t>
            </w:r>
            <w:proofErr w:type="spellStart"/>
            <w:r>
              <w:rPr>
                <w:color w:val="000000"/>
                <w:highlight w:val="lightGray"/>
              </w:rPr>
              <w:t>Biopharma</w:t>
            </w:r>
            <w:proofErr w:type="spellEnd"/>
            <w:r>
              <w:rPr>
                <w:color w:val="000000"/>
                <w:highlight w:val="lightGray"/>
              </w:rPr>
              <w:t xml:space="preserve"> </w:t>
            </w:r>
            <w:proofErr w:type="spellStart"/>
            <w:r>
              <w:rPr>
                <w:color w:val="000000"/>
                <w:highlight w:val="lightGray"/>
              </w:rPr>
              <w:t>EOOD</w:t>
            </w:r>
            <w:proofErr w:type="spellEnd"/>
          </w:p>
          <w:p w14:paraId="04545FF5" w14:textId="77777777" w:rsidR="00292A7C" w:rsidRPr="006F0D9B" w:rsidRDefault="00292A7C" w:rsidP="00A72568">
            <w:pPr>
              <w:pStyle w:val="EMEABodyText"/>
              <w:rPr>
                <w:color w:val="000000"/>
                <w:szCs w:val="22"/>
                <w:highlight w:val="lightGray"/>
              </w:rPr>
            </w:pPr>
            <w:proofErr w:type="spellStart"/>
            <w:r>
              <w:rPr>
                <w:color w:val="000000"/>
                <w:highlight w:val="lightGray"/>
              </w:rPr>
              <w:t>Teл</w:t>
            </w:r>
            <w:proofErr w:type="spellEnd"/>
            <w:r>
              <w:rPr>
                <w:color w:val="000000"/>
                <w:highlight w:val="lightGray"/>
              </w:rPr>
              <w:t>.: + 359 2 4942 480</w:t>
            </w:r>
          </w:p>
          <w:p w14:paraId="33F1DC9F" w14:textId="77777777" w:rsidR="00292A7C" w:rsidRPr="006F0D9B" w:rsidRDefault="00292A7C" w:rsidP="00A72568">
            <w:pPr>
              <w:pStyle w:val="EMEABodyText"/>
              <w:rPr>
                <w:color w:val="000000"/>
                <w:szCs w:val="22"/>
                <w:highlight w:val="lightGray"/>
              </w:rPr>
            </w:pPr>
            <w:r>
              <w:rPr>
                <w:color w:val="000000"/>
                <w:highlight w:val="lightGray"/>
              </w:rPr>
              <w:t>medinfo.bulgaria@swixxbiopharma.com</w:t>
            </w:r>
          </w:p>
          <w:p w14:paraId="60A99674" w14:textId="77777777" w:rsidR="00292A7C" w:rsidRPr="006F0D9B" w:rsidRDefault="00292A7C" w:rsidP="00A72568">
            <w:pPr>
              <w:pStyle w:val="EMEABodyText"/>
              <w:rPr>
                <w:color w:val="000000"/>
                <w:szCs w:val="22"/>
                <w:highlight w:val="lightGray"/>
              </w:rPr>
            </w:pPr>
          </w:p>
        </w:tc>
        <w:tc>
          <w:tcPr>
            <w:tcW w:w="4536" w:type="dxa"/>
          </w:tcPr>
          <w:p w14:paraId="64FDC00C" w14:textId="77777777" w:rsidR="00292A7C" w:rsidRPr="006F0D9B" w:rsidRDefault="00292A7C" w:rsidP="00A72568">
            <w:pPr>
              <w:pStyle w:val="EMEABodyText"/>
              <w:rPr>
                <w:color w:val="000000"/>
                <w:szCs w:val="22"/>
                <w:highlight w:val="lightGray"/>
              </w:rPr>
            </w:pPr>
            <w:r>
              <w:rPr>
                <w:b/>
                <w:color w:val="000000"/>
                <w:highlight w:val="lightGray"/>
              </w:rPr>
              <w:t>Luxembourg/Luxemburg</w:t>
            </w:r>
          </w:p>
          <w:p w14:paraId="75BD7961" w14:textId="77777777" w:rsidR="00292A7C" w:rsidRPr="006F0D9B" w:rsidRDefault="00292A7C" w:rsidP="00A72568">
            <w:pPr>
              <w:pStyle w:val="EMEABodyText"/>
              <w:rPr>
                <w:color w:val="000000"/>
                <w:szCs w:val="22"/>
                <w:highlight w:val="lightGray"/>
              </w:rPr>
            </w:pPr>
            <w:r>
              <w:rPr>
                <w:color w:val="000000"/>
                <w:highlight w:val="lightGray"/>
              </w:rPr>
              <w:t xml:space="preserve">N.V. Bristol-Myers Squibb </w:t>
            </w:r>
            <w:proofErr w:type="spellStart"/>
            <w:r>
              <w:rPr>
                <w:color w:val="000000"/>
                <w:highlight w:val="lightGray"/>
              </w:rPr>
              <w:t>Belgium</w:t>
            </w:r>
            <w:proofErr w:type="spellEnd"/>
            <w:r>
              <w:rPr>
                <w:color w:val="000000"/>
                <w:highlight w:val="lightGray"/>
              </w:rPr>
              <w:t xml:space="preserve"> S.A.</w:t>
            </w:r>
          </w:p>
          <w:p w14:paraId="00E66319" w14:textId="77777777" w:rsidR="00292A7C" w:rsidRPr="006F0D9B" w:rsidRDefault="00292A7C" w:rsidP="00A72568">
            <w:pPr>
              <w:pStyle w:val="EMEABodyText"/>
              <w:rPr>
                <w:color w:val="000000"/>
                <w:szCs w:val="22"/>
                <w:highlight w:val="lightGray"/>
              </w:rPr>
            </w:pPr>
            <w:proofErr w:type="spellStart"/>
            <w:r>
              <w:rPr>
                <w:color w:val="000000"/>
                <w:highlight w:val="lightGray"/>
              </w:rPr>
              <w:t>Tél</w:t>
            </w:r>
            <w:proofErr w:type="spellEnd"/>
            <w:r>
              <w:rPr>
                <w:color w:val="000000"/>
                <w:highlight w:val="lightGray"/>
              </w:rPr>
              <w:t>/Tel: + 32 2 352 76 11</w:t>
            </w:r>
          </w:p>
          <w:p w14:paraId="21745614" w14:textId="77777777" w:rsidR="00292A7C" w:rsidRPr="006F0D9B" w:rsidRDefault="00292A7C" w:rsidP="00A72568">
            <w:pPr>
              <w:pStyle w:val="EMEABodyText"/>
              <w:rPr>
                <w:color w:val="000000"/>
                <w:szCs w:val="22"/>
                <w:highlight w:val="lightGray"/>
              </w:rPr>
            </w:pPr>
            <w:r>
              <w:rPr>
                <w:color w:val="000000"/>
                <w:highlight w:val="lightGray"/>
              </w:rPr>
              <w:t>medicalinfo.belgium@bms.com</w:t>
            </w:r>
          </w:p>
          <w:p w14:paraId="07170640" w14:textId="77777777" w:rsidR="00292A7C" w:rsidRPr="006F0D9B" w:rsidRDefault="00292A7C" w:rsidP="00A72568">
            <w:pPr>
              <w:pStyle w:val="EMEABodyText"/>
              <w:rPr>
                <w:color w:val="000000"/>
                <w:szCs w:val="22"/>
                <w:highlight w:val="lightGray"/>
                <w:lang w:val="es-ES"/>
              </w:rPr>
            </w:pPr>
          </w:p>
        </w:tc>
      </w:tr>
      <w:tr w:rsidR="00292A7C" w:rsidRPr="00F03ED9" w14:paraId="7B8CB201" w14:textId="77777777" w:rsidTr="00A72568">
        <w:trPr>
          <w:cantSplit/>
          <w:trHeight w:val="1246"/>
        </w:trPr>
        <w:tc>
          <w:tcPr>
            <w:tcW w:w="4536" w:type="dxa"/>
          </w:tcPr>
          <w:p w14:paraId="4CFFCAD2" w14:textId="77777777" w:rsidR="00292A7C" w:rsidRPr="0029521F" w:rsidRDefault="00292A7C" w:rsidP="00A72568">
            <w:pPr>
              <w:pStyle w:val="EMEABodyText"/>
              <w:rPr>
                <w:b/>
                <w:color w:val="000000"/>
                <w:szCs w:val="22"/>
                <w:highlight w:val="lightGray"/>
                <w:lang w:val="en-US"/>
              </w:rPr>
            </w:pPr>
            <w:bookmarkStart w:id="46" w:name="_Hlk147154704"/>
            <w:bookmarkEnd w:id="43"/>
            <w:proofErr w:type="spellStart"/>
            <w:r w:rsidRPr="0029521F">
              <w:rPr>
                <w:b/>
                <w:color w:val="000000"/>
                <w:highlight w:val="lightGray"/>
                <w:lang w:val="en-US"/>
              </w:rPr>
              <w:t>Česká</w:t>
            </w:r>
            <w:proofErr w:type="spellEnd"/>
            <w:r w:rsidRPr="0029521F">
              <w:rPr>
                <w:b/>
                <w:color w:val="000000"/>
                <w:highlight w:val="lightGray"/>
                <w:lang w:val="en-US"/>
              </w:rPr>
              <w:t xml:space="preserve"> </w:t>
            </w:r>
            <w:proofErr w:type="spellStart"/>
            <w:r w:rsidRPr="0029521F">
              <w:rPr>
                <w:b/>
                <w:color w:val="000000"/>
                <w:highlight w:val="lightGray"/>
                <w:lang w:val="en-US"/>
              </w:rPr>
              <w:t>republika</w:t>
            </w:r>
            <w:proofErr w:type="spellEnd"/>
          </w:p>
          <w:p w14:paraId="0C14C7BA" w14:textId="77777777" w:rsidR="00292A7C" w:rsidRPr="0029521F" w:rsidRDefault="00292A7C" w:rsidP="00A72568">
            <w:pPr>
              <w:pStyle w:val="EMEABodyText"/>
              <w:rPr>
                <w:color w:val="000000"/>
                <w:szCs w:val="22"/>
                <w:highlight w:val="lightGray"/>
                <w:lang w:val="en-US"/>
              </w:rPr>
            </w:pPr>
            <w:r w:rsidRPr="0029521F">
              <w:rPr>
                <w:color w:val="000000"/>
                <w:highlight w:val="lightGray"/>
                <w:lang w:val="en-US"/>
              </w:rPr>
              <w:t xml:space="preserve">Bristol-Myers Squibb </w:t>
            </w:r>
            <w:proofErr w:type="spellStart"/>
            <w:r w:rsidRPr="0029521F">
              <w:rPr>
                <w:color w:val="000000"/>
                <w:highlight w:val="lightGray"/>
                <w:lang w:val="en-US"/>
              </w:rPr>
              <w:t>spol</w:t>
            </w:r>
            <w:proofErr w:type="spellEnd"/>
            <w:r w:rsidRPr="0029521F">
              <w:rPr>
                <w:color w:val="000000"/>
                <w:highlight w:val="lightGray"/>
                <w:lang w:val="en-US"/>
              </w:rPr>
              <w:t xml:space="preserve">. s </w:t>
            </w:r>
            <w:proofErr w:type="spellStart"/>
            <w:r w:rsidRPr="0029521F">
              <w:rPr>
                <w:color w:val="000000"/>
                <w:highlight w:val="lightGray"/>
                <w:lang w:val="en-US"/>
              </w:rPr>
              <w:t>r.o</w:t>
            </w:r>
            <w:proofErr w:type="spellEnd"/>
            <w:r w:rsidRPr="0029521F">
              <w:rPr>
                <w:color w:val="000000"/>
                <w:highlight w:val="lightGray"/>
                <w:lang w:val="en-US"/>
              </w:rPr>
              <w:t>.</w:t>
            </w:r>
          </w:p>
          <w:p w14:paraId="143ED5E2" w14:textId="77777777" w:rsidR="00292A7C" w:rsidRPr="006F0D9B" w:rsidRDefault="00292A7C" w:rsidP="00A72568">
            <w:pPr>
              <w:pStyle w:val="EMEABodyText"/>
              <w:rPr>
                <w:color w:val="000000"/>
                <w:szCs w:val="22"/>
                <w:highlight w:val="lightGray"/>
              </w:rPr>
            </w:pPr>
            <w:r>
              <w:rPr>
                <w:color w:val="000000"/>
                <w:highlight w:val="lightGray"/>
              </w:rPr>
              <w:t>Tel: + 420 221 016 111</w:t>
            </w:r>
          </w:p>
          <w:p w14:paraId="499FF221" w14:textId="77777777" w:rsidR="00292A7C" w:rsidRPr="006F0D9B" w:rsidRDefault="00292A7C" w:rsidP="00A72568">
            <w:pPr>
              <w:pStyle w:val="EMEABodyText"/>
              <w:rPr>
                <w:color w:val="000000"/>
                <w:szCs w:val="22"/>
                <w:highlight w:val="lightGray"/>
              </w:rPr>
            </w:pPr>
            <w:r>
              <w:rPr>
                <w:color w:val="000000"/>
                <w:highlight w:val="lightGray"/>
              </w:rPr>
              <w:t>medinfo.czech@bms.com</w:t>
            </w:r>
          </w:p>
          <w:p w14:paraId="1818AA37" w14:textId="77777777" w:rsidR="00292A7C" w:rsidRPr="006F0D9B" w:rsidRDefault="00292A7C" w:rsidP="00A72568">
            <w:pPr>
              <w:pStyle w:val="EMEABodyText"/>
              <w:rPr>
                <w:color w:val="000000"/>
                <w:szCs w:val="22"/>
                <w:highlight w:val="lightGray"/>
              </w:rPr>
            </w:pPr>
          </w:p>
        </w:tc>
        <w:tc>
          <w:tcPr>
            <w:tcW w:w="4536" w:type="dxa"/>
          </w:tcPr>
          <w:p w14:paraId="0546CBBD" w14:textId="77777777" w:rsidR="00292A7C" w:rsidRPr="0029521F" w:rsidRDefault="00292A7C" w:rsidP="00A72568">
            <w:pPr>
              <w:pStyle w:val="EMEABodyText"/>
              <w:rPr>
                <w:b/>
                <w:color w:val="000000"/>
                <w:szCs w:val="22"/>
                <w:highlight w:val="lightGray"/>
                <w:lang w:val="en-US"/>
              </w:rPr>
            </w:pPr>
            <w:proofErr w:type="spellStart"/>
            <w:r w:rsidRPr="0029521F">
              <w:rPr>
                <w:b/>
                <w:color w:val="000000"/>
                <w:highlight w:val="lightGray"/>
                <w:lang w:val="en-US"/>
              </w:rPr>
              <w:t>Magyarország</w:t>
            </w:r>
            <w:proofErr w:type="spellEnd"/>
          </w:p>
          <w:p w14:paraId="0802B747" w14:textId="77777777" w:rsidR="00292A7C" w:rsidRPr="0029521F" w:rsidRDefault="00292A7C" w:rsidP="00A72568">
            <w:pPr>
              <w:pStyle w:val="EMEABodyText"/>
              <w:rPr>
                <w:color w:val="000000"/>
                <w:szCs w:val="22"/>
                <w:highlight w:val="lightGray"/>
                <w:lang w:val="en-US"/>
              </w:rPr>
            </w:pPr>
            <w:r w:rsidRPr="0029521F">
              <w:rPr>
                <w:color w:val="000000"/>
                <w:highlight w:val="lightGray"/>
                <w:lang w:val="en-US"/>
              </w:rPr>
              <w:t xml:space="preserve">Bristol-Myers Squibb </w:t>
            </w:r>
            <w:proofErr w:type="spellStart"/>
            <w:r w:rsidRPr="0029521F">
              <w:rPr>
                <w:color w:val="000000"/>
                <w:highlight w:val="lightGray"/>
                <w:lang w:val="en-US"/>
              </w:rPr>
              <w:t>Kft</w:t>
            </w:r>
            <w:proofErr w:type="spellEnd"/>
            <w:r w:rsidRPr="0029521F">
              <w:rPr>
                <w:color w:val="000000"/>
                <w:highlight w:val="lightGray"/>
                <w:lang w:val="en-US"/>
              </w:rPr>
              <w:t>.</w:t>
            </w:r>
          </w:p>
          <w:p w14:paraId="6B3DD94F" w14:textId="77777777" w:rsidR="00292A7C" w:rsidRPr="006F0D9B" w:rsidRDefault="00292A7C" w:rsidP="00A72568">
            <w:pPr>
              <w:pStyle w:val="EMEABodyText"/>
              <w:rPr>
                <w:color w:val="000000"/>
                <w:szCs w:val="22"/>
                <w:highlight w:val="lightGray"/>
              </w:rPr>
            </w:pPr>
            <w:r>
              <w:rPr>
                <w:color w:val="000000"/>
                <w:highlight w:val="lightGray"/>
              </w:rPr>
              <w:t>Tel.: + 36 1 301 9797</w:t>
            </w:r>
          </w:p>
          <w:p w14:paraId="3EC6A695" w14:textId="77777777" w:rsidR="00292A7C" w:rsidRPr="006F0D9B" w:rsidRDefault="00292A7C" w:rsidP="00A72568">
            <w:pPr>
              <w:pStyle w:val="EMEABodyText"/>
              <w:rPr>
                <w:color w:val="000000"/>
                <w:szCs w:val="22"/>
                <w:highlight w:val="lightGray"/>
              </w:rPr>
            </w:pPr>
            <w:r>
              <w:rPr>
                <w:color w:val="000000"/>
                <w:highlight w:val="lightGray"/>
              </w:rPr>
              <w:t>Medinfo.hungary@bms.com</w:t>
            </w:r>
          </w:p>
          <w:p w14:paraId="65F177C5" w14:textId="77777777" w:rsidR="00292A7C" w:rsidRPr="006F0D9B" w:rsidRDefault="00292A7C" w:rsidP="00A72568">
            <w:pPr>
              <w:pStyle w:val="EMEABodyText"/>
              <w:rPr>
                <w:color w:val="000000"/>
                <w:szCs w:val="22"/>
                <w:highlight w:val="lightGray"/>
              </w:rPr>
            </w:pPr>
          </w:p>
        </w:tc>
      </w:tr>
      <w:bookmarkEnd w:id="46"/>
      <w:tr w:rsidR="00292A7C" w:rsidRPr="00F03ED9" w14:paraId="3C0DAF1D" w14:textId="77777777" w:rsidTr="00A72568">
        <w:trPr>
          <w:cantSplit/>
          <w:trHeight w:val="904"/>
        </w:trPr>
        <w:tc>
          <w:tcPr>
            <w:tcW w:w="4536" w:type="dxa"/>
          </w:tcPr>
          <w:p w14:paraId="5F95D0B7" w14:textId="77777777" w:rsidR="00292A7C" w:rsidRPr="006F0D9B" w:rsidRDefault="00292A7C" w:rsidP="00A72568">
            <w:pPr>
              <w:pStyle w:val="EMEABodyText"/>
              <w:rPr>
                <w:b/>
                <w:color w:val="000000"/>
                <w:szCs w:val="22"/>
                <w:highlight w:val="lightGray"/>
              </w:rPr>
            </w:pPr>
            <w:r>
              <w:rPr>
                <w:b/>
                <w:color w:val="000000"/>
                <w:highlight w:val="lightGray"/>
              </w:rPr>
              <w:t>Danmark</w:t>
            </w:r>
          </w:p>
          <w:p w14:paraId="1174DC2B" w14:textId="77777777" w:rsidR="00292A7C" w:rsidRPr="006F0D9B" w:rsidRDefault="00292A7C" w:rsidP="00A72568">
            <w:pPr>
              <w:pStyle w:val="EMEABodyText"/>
              <w:rPr>
                <w:color w:val="000000"/>
                <w:szCs w:val="22"/>
                <w:highlight w:val="lightGray"/>
              </w:rPr>
            </w:pPr>
            <w:r>
              <w:rPr>
                <w:color w:val="000000"/>
                <w:highlight w:val="lightGray"/>
              </w:rPr>
              <w:t xml:space="preserve">Bristol-Myers Squibb </w:t>
            </w:r>
            <w:proofErr w:type="spellStart"/>
            <w:r>
              <w:rPr>
                <w:color w:val="000000"/>
                <w:highlight w:val="lightGray"/>
              </w:rPr>
              <w:t>Denmark</w:t>
            </w:r>
            <w:proofErr w:type="spellEnd"/>
          </w:p>
          <w:p w14:paraId="4B2F0F60" w14:textId="77777777" w:rsidR="00292A7C" w:rsidRPr="006F0D9B" w:rsidRDefault="00292A7C" w:rsidP="00A72568">
            <w:pPr>
              <w:pStyle w:val="EMEABodyText"/>
              <w:rPr>
                <w:color w:val="000000"/>
                <w:szCs w:val="22"/>
                <w:highlight w:val="lightGray"/>
              </w:rPr>
            </w:pPr>
            <w:proofErr w:type="spellStart"/>
            <w:r>
              <w:rPr>
                <w:color w:val="000000"/>
                <w:highlight w:val="lightGray"/>
              </w:rPr>
              <w:t>Tlf</w:t>
            </w:r>
            <w:proofErr w:type="spellEnd"/>
            <w:r>
              <w:rPr>
                <w:color w:val="000000"/>
                <w:highlight w:val="lightGray"/>
              </w:rPr>
              <w:t>: + 45 45 93 05 06</w:t>
            </w:r>
          </w:p>
          <w:p w14:paraId="676DA0BA" w14:textId="77777777" w:rsidR="00292A7C" w:rsidRPr="006F0D9B" w:rsidRDefault="00292A7C" w:rsidP="00A72568">
            <w:pPr>
              <w:pStyle w:val="EMEABodyText"/>
              <w:rPr>
                <w:color w:val="000000"/>
                <w:szCs w:val="22"/>
                <w:highlight w:val="lightGray"/>
              </w:rPr>
            </w:pPr>
            <w:r>
              <w:rPr>
                <w:color w:val="000000"/>
                <w:highlight w:val="lightGray"/>
              </w:rPr>
              <w:t>medinfo.denmark@bms.com</w:t>
            </w:r>
          </w:p>
          <w:p w14:paraId="73BBEB04" w14:textId="77777777" w:rsidR="00292A7C" w:rsidRPr="006F0D9B" w:rsidRDefault="00292A7C" w:rsidP="00A72568">
            <w:pPr>
              <w:pStyle w:val="EMEABodyText"/>
              <w:rPr>
                <w:color w:val="000000"/>
                <w:szCs w:val="22"/>
                <w:highlight w:val="lightGray"/>
              </w:rPr>
            </w:pPr>
          </w:p>
        </w:tc>
        <w:tc>
          <w:tcPr>
            <w:tcW w:w="4536" w:type="dxa"/>
          </w:tcPr>
          <w:p w14:paraId="0B33E46E" w14:textId="77777777" w:rsidR="00292A7C" w:rsidRPr="0029521F" w:rsidRDefault="00292A7C" w:rsidP="00A72568">
            <w:pPr>
              <w:pStyle w:val="EMEABodyText"/>
              <w:rPr>
                <w:b/>
                <w:color w:val="000000"/>
                <w:szCs w:val="22"/>
                <w:highlight w:val="lightGray"/>
              </w:rPr>
            </w:pPr>
            <w:r w:rsidRPr="0029521F">
              <w:rPr>
                <w:b/>
                <w:color w:val="000000"/>
                <w:highlight w:val="lightGray"/>
              </w:rPr>
              <w:t>Malta</w:t>
            </w:r>
          </w:p>
          <w:p w14:paraId="60CEF9B2" w14:textId="77777777" w:rsidR="00292A7C" w:rsidRPr="0029521F" w:rsidRDefault="00292A7C" w:rsidP="00A72568">
            <w:pPr>
              <w:pStyle w:val="EMEABodyText"/>
              <w:rPr>
                <w:color w:val="000000"/>
                <w:szCs w:val="22"/>
                <w:highlight w:val="lightGray"/>
              </w:rPr>
            </w:pPr>
            <w:r w:rsidRPr="0029521F">
              <w:rPr>
                <w:color w:val="000000"/>
                <w:highlight w:val="lightGray"/>
              </w:rPr>
              <w:t>A.M. Mangion Ltd</w:t>
            </w:r>
          </w:p>
          <w:p w14:paraId="7F4E022B" w14:textId="77777777" w:rsidR="00292A7C" w:rsidRPr="0029521F" w:rsidRDefault="00292A7C" w:rsidP="00A72568">
            <w:pPr>
              <w:pStyle w:val="EMEABodyText"/>
              <w:rPr>
                <w:color w:val="000000"/>
                <w:szCs w:val="22"/>
                <w:highlight w:val="lightGray"/>
              </w:rPr>
            </w:pPr>
            <w:r w:rsidRPr="0029521F">
              <w:rPr>
                <w:color w:val="000000"/>
                <w:highlight w:val="lightGray"/>
              </w:rPr>
              <w:t>Tel: + 356 23976333</w:t>
            </w:r>
          </w:p>
          <w:p w14:paraId="6EB62A06" w14:textId="77777777" w:rsidR="00292A7C" w:rsidRPr="006F0D9B" w:rsidRDefault="00292A7C" w:rsidP="00A72568">
            <w:pPr>
              <w:pStyle w:val="EMEABodyText"/>
              <w:rPr>
                <w:color w:val="000000"/>
                <w:szCs w:val="22"/>
                <w:highlight w:val="lightGray"/>
              </w:rPr>
            </w:pPr>
            <w:r>
              <w:rPr>
                <w:color w:val="000000"/>
                <w:highlight w:val="lightGray"/>
              </w:rPr>
              <w:t>pv@ammangion.com</w:t>
            </w:r>
          </w:p>
          <w:p w14:paraId="5D771280" w14:textId="77777777" w:rsidR="00292A7C" w:rsidRPr="006F0D9B" w:rsidRDefault="00292A7C" w:rsidP="00A72568">
            <w:pPr>
              <w:pStyle w:val="EMEABodyText"/>
              <w:rPr>
                <w:color w:val="000000"/>
                <w:szCs w:val="22"/>
                <w:highlight w:val="lightGray"/>
              </w:rPr>
            </w:pPr>
          </w:p>
        </w:tc>
      </w:tr>
      <w:tr w:rsidR="00292A7C" w:rsidRPr="00F03ED9" w14:paraId="19E10CCE" w14:textId="77777777" w:rsidTr="00A72568">
        <w:trPr>
          <w:cantSplit/>
          <w:trHeight w:val="892"/>
        </w:trPr>
        <w:tc>
          <w:tcPr>
            <w:tcW w:w="4536" w:type="dxa"/>
          </w:tcPr>
          <w:p w14:paraId="7403B39D" w14:textId="77777777" w:rsidR="00292A7C" w:rsidRPr="0029521F" w:rsidRDefault="00292A7C" w:rsidP="00A72568">
            <w:pPr>
              <w:pStyle w:val="EMEABodyText"/>
              <w:rPr>
                <w:color w:val="000000"/>
                <w:szCs w:val="22"/>
                <w:highlight w:val="lightGray"/>
                <w:lang w:val="en-US"/>
              </w:rPr>
            </w:pPr>
            <w:r w:rsidRPr="0029521F">
              <w:rPr>
                <w:b/>
                <w:color w:val="000000"/>
                <w:highlight w:val="lightGray"/>
                <w:lang w:val="en-US"/>
              </w:rPr>
              <w:t>Deutschland</w:t>
            </w:r>
          </w:p>
          <w:p w14:paraId="4D0E8432" w14:textId="77777777" w:rsidR="00292A7C" w:rsidRPr="0029521F" w:rsidRDefault="00292A7C" w:rsidP="00A72568">
            <w:pPr>
              <w:pStyle w:val="EMEABodyText"/>
              <w:rPr>
                <w:color w:val="000000"/>
                <w:szCs w:val="22"/>
                <w:highlight w:val="lightGray"/>
              </w:rPr>
            </w:pPr>
            <w:r w:rsidRPr="0029521F">
              <w:rPr>
                <w:color w:val="000000"/>
                <w:highlight w:val="lightGray"/>
                <w:lang w:val="en-US"/>
              </w:rPr>
              <w:t xml:space="preserve">Bristol-Myers Squibb GmbH &amp; Co. </w:t>
            </w:r>
            <w:proofErr w:type="spellStart"/>
            <w:r w:rsidRPr="0029521F">
              <w:rPr>
                <w:color w:val="000000"/>
                <w:highlight w:val="lightGray"/>
              </w:rPr>
              <w:t>KGaA</w:t>
            </w:r>
            <w:proofErr w:type="spellEnd"/>
          </w:p>
          <w:p w14:paraId="40F25D3D" w14:textId="77777777" w:rsidR="00292A7C" w:rsidRPr="0029521F" w:rsidRDefault="00292A7C" w:rsidP="00A72568">
            <w:pPr>
              <w:pStyle w:val="EMEABodyText"/>
              <w:rPr>
                <w:color w:val="000000"/>
                <w:szCs w:val="22"/>
                <w:highlight w:val="lightGray"/>
              </w:rPr>
            </w:pPr>
            <w:r w:rsidRPr="0029521F">
              <w:rPr>
                <w:color w:val="000000"/>
                <w:highlight w:val="lightGray"/>
              </w:rPr>
              <w:t>Tel: 0800 0752002 (+ 49 89 121 42 350)</w:t>
            </w:r>
          </w:p>
          <w:p w14:paraId="2CEFB64B" w14:textId="77777777" w:rsidR="00292A7C" w:rsidRPr="0029521F" w:rsidRDefault="00292A7C" w:rsidP="00A72568">
            <w:pPr>
              <w:pStyle w:val="EMEABodyText"/>
              <w:rPr>
                <w:color w:val="000000"/>
                <w:szCs w:val="22"/>
                <w:highlight w:val="lightGray"/>
              </w:rPr>
            </w:pPr>
            <w:r w:rsidRPr="0029521F">
              <w:rPr>
                <w:color w:val="000000"/>
                <w:highlight w:val="lightGray"/>
              </w:rPr>
              <w:t>medwiss.info@bms.com</w:t>
            </w:r>
          </w:p>
          <w:p w14:paraId="03311984" w14:textId="77777777" w:rsidR="00292A7C" w:rsidRPr="0029521F" w:rsidRDefault="00292A7C" w:rsidP="00A72568">
            <w:pPr>
              <w:pStyle w:val="EMEABodyText"/>
              <w:rPr>
                <w:color w:val="000000"/>
                <w:szCs w:val="22"/>
                <w:highlight w:val="lightGray"/>
              </w:rPr>
            </w:pPr>
          </w:p>
        </w:tc>
        <w:tc>
          <w:tcPr>
            <w:tcW w:w="4536" w:type="dxa"/>
          </w:tcPr>
          <w:p w14:paraId="0DAC8E42" w14:textId="77777777" w:rsidR="00292A7C" w:rsidRPr="006B4837" w:rsidRDefault="00292A7C" w:rsidP="00A72568">
            <w:pPr>
              <w:pStyle w:val="EMEABodyText"/>
              <w:rPr>
                <w:color w:val="000000"/>
                <w:szCs w:val="22"/>
                <w:highlight w:val="lightGray"/>
                <w:lang w:val="nb-NO"/>
              </w:rPr>
            </w:pPr>
            <w:r w:rsidRPr="006B4837">
              <w:rPr>
                <w:b/>
                <w:color w:val="000000"/>
                <w:highlight w:val="lightGray"/>
                <w:lang w:val="nb-NO"/>
              </w:rPr>
              <w:t>Nederland</w:t>
            </w:r>
          </w:p>
          <w:p w14:paraId="2FDA4163" w14:textId="77777777" w:rsidR="00292A7C" w:rsidRPr="006B4837" w:rsidRDefault="00292A7C" w:rsidP="00A72568">
            <w:pPr>
              <w:pStyle w:val="EMEABodyText"/>
              <w:rPr>
                <w:color w:val="000000"/>
                <w:szCs w:val="22"/>
                <w:highlight w:val="lightGray"/>
                <w:lang w:val="nb-NO"/>
              </w:rPr>
            </w:pPr>
            <w:r w:rsidRPr="006B4837">
              <w:rPr>
                <w:color w:val="000000"/>
                <w:highlight w:val="lightGray"/>
                <w:lang w:val="nb-NO"/>
              </w:rPr>
              <w:t>Bristol-Myers Squibb B.V.</w:t>
            </w:r>
          </w:p>
          <w:p w14:paraId="630B416A" w14:textId="77777777" w:rsidR="00292A7C" w:rsidRPr="006B4837" w:rsidRDefault="00292A7C" w:rsidP="00A72568">
            <w:pPr>
              <w:pStyle w:val="EMEABodyText"/>
              <w:rPr>
                <w:color w:val="000000"/>
                <w:szCs w:val="22"/>
                <w:highlight w:val="lightGray"/>
                <w:lang w:val="nb-NO"/>
              </w:rPr>
            </w:pPr>
            <w:r w:rsidRPr="006B4837">
              <w:rPr>
                <w:color w:val="000000"/>
                <w:highlight w:val="lightGray"/>
                <w:lang w:val="nb-NO"/>
              </w:rPr>
              <w:t>Tel: + 31 (0)30 300 2222</w:t>
            </w:r>
          </w:p>
          <w:p w14:paraId="41D9602A" w14:textId="77777777" w:rsidR="00292A7C" w:rsidRPr="006F0D9B" w:rsidRDefault="00292A7C" w:rsidP="00A72568">
            <w:pPr>
              <w:pStyle w:val="EMEABodyText"/>
              <w:rPr>
                <w:color w:val="000000"/>
                <w:szCs w:val="22"/>
                <w:highlight w:val="lightGray"/>
              </w:rPr>
            </w:pPr>
            <w:r>
              <w:rPr>
                <w:color w:val="000000"/>
                <w:highlight w:val="lightGray"/>
              </w:rPr>
              <w:t>medischeafdeling@bms.com</w:t>
            </w:r>
          </w:p>
          <w:p w14:paraId="4B4B113C" w14:textId="77777777" w:rsidR="00292A7C" w:rsidRPr="006F0D9B" w:rsidRDefault="00292A7C" w:rsidP="00A72568">
            <w:pPr>
              <w:pStyle w:val="EMEABodyText"/>
              <w:rPr>
                <w:color w:val="000000"/>
                <w:szCs w:val="22"/>
                <w:highlight w:val="lightGray"/>
              </w:rPr>
            </w:pPr>
          </w:p>
        </w:tc>
      </w:tr>
      <w:tr w:rsidR="00292A7C" w:rsidRPr="00F03ED9" w14:paraId="617A1B8B" w14:textId="77777777" w:rsidTr="00A72568">
        <w:trPr>
          <w:cantSplit/>
          <w:trHeight w:val="880"/>
        </w:trPr>
        <w:tc>
          <w:tcPr>
            <w:tcW w:w="4536" w:type="dxa"/>
          </w:tcPr>
          <w:p w14:paraId="69B504CA" w14:textId="77777777" w:rsidR="00292A7C" w:rsidRPr="006F0D9B" w:rsidRDefault="00292A7C" w:rsidP="00A72568">
            <w:pPr>
              <w:pStyle w:val="EMEABodyText"/>
              <w:rPr>
                <w:color w:val="000000"/>
                <w:szCs w:val="22"/>
                <w:highlight w:val="lightGray"/>
              </w:rPr>
            </w:pPr>
            <w:proofErr w:type="spellStart"/>
            <w:r>
              <w:rPr>
                <w:b/>
                <w:color w:val="000000"/>
                <w:highlight w:val="lightGray"/>
              </w:rPr>
              <w:t>Eesti</w:t>
            </w:r>
            <w:proofErr w:type="spellEnd"/>
          </w:p>
          <w:p w14:paraId="60859DEF" w14:textId="77777777" w:rsidR="00292A7C" w:rsidRPr="006F0D9B" w:rsidRDefault="00292A7C" w:rsidP="00A72568">
            <w:pPr>
              <w:pStyle w:val="EMEABodyText"/>
              <w:rPr>
                <w:color w:val="000000"/>
                <w:szCs w:val="22"/>
                <w:highlight w:val="lightGray"/>
              </w:rPr>
            </w:pPr>
            <w:proofErr w:type="spellStart"/>
            <w:r>
              <w:rPr>
                <w:color w:val="000000"/>
                <w:highlight w:val="lightGray"/>
              </w:rPr>
              <w:t>Swixx</w:t>
            </w:r>
            <w:proofErr w:type="spellEnd"/>
            <w:r>
              <w:rPr>
                <w:color w:val="000000"/>
                <w:highlight w:val="lightGray"/>
              </w:rPr>
              <w:t xml:space="preserve"> </w:t>
            </w:r>
            <w:proofErr w:type="spellStart"/>
            <w:r>
              <w:rPr>
                <w:color w:val="000000"/>
                <w:highlight w:val="lightGray"/>
              </w:rPr>
              <w:t>Biopharma</w:t>
            </w:r>
            <w:proofErr w:type="spellEnd"/>
            <w:r>
              <w:rPr>
                <w:color w:val="000000"/>
                <w:highlight w:val="lightGray"/>
              </w:rPr>
              <w:t xml:space="preserve"> </w:t>
            </w:r>
            <w:proofErr w:type="spellStart"/>
            <w:r>
              <w:rPr>
                <w:color w:val="000000"/>
                <w:highlight w:val="lightGray"/>
              </w:rPr>
              <w:t>OÜ</w:t>
            </w:r>
            <w:proofErr w:type="spellEnd"/>
          </w:p>
          <w:p w14:paraId="0108D0E4" w14:textId="77777777" w:rsidR="00292A7C" w:rsidRPr="006F0D9B" w:rsidRDefault="00292A7C" w:rsidP="00A72568">
            <w:pPr>
              <w:pStyle w:val="EMEABodyText"/>
              <w:rPr>
                <w:szCs w:val="22"/>
                <w:highlight w:val="lightGray"/>
              </w:rPr>
            </w:pPr>
            <w:r>
              <w:rPr>
                <w:highlight w:val="lightGray"/>
              </w:rPr>
              <w:t>Tel: + 372 640 1030</w:t>
            </w:r>
          </w:p>
          <w:p w14:paraId="4A425FFE" w14:textId="77777777" w:rsidR="00292A7C" w:rsidRPr="006F0D9B" w:rsidRDefault="00292A7C" w:rsidP="00A72568">
            <w:pPr>
              <w:pStyle w:val="EMEABodyText"/>
              <w:rPr>
                <w:color w:val="000000"/>
                <w:szCs w:val="22"/>
                <w:highlight w:val="lightGray"/>
              </w:rPr>
            </w:pPr>
            <w:r>
              <w:rPr>
                <w:color w:val="000000"/>
                <w:highlight w:val="lightGray"/>
              </w:rPr>
              <w:t>medinfo.estonia@swixxbiopharma.com</w:t>
            </w:r>
          </w:p>
          <w:p w14:paraId="6F6970B5" w14:textId="77777777" w:rsidR="00292A7C" w:rsidRPr="006F0D9B" w:rsidRDefault="00292A7C" w:rsidP="00A72568">
            <w:pPr>
              <w:pStyle w:val="EMEABodyText"/>
              <w:rPr>
                <w:color w:val="000000"/>
                <w:szCs w:val="22"/>
                <w:highlight w:val="lightGray"/>
              </w:rPr>
            </w:pPr>
          </w:p>
        </w:tc>
        <w:tc>
          <w:tcPr>
            <w:tcW w:w="4536" w:type="dxa"/>
          </w:tcPr>
          <w:p w14:paraId="3B15C877" w14:textId="77777777" w:rsidR="00292A7C" w:rsidRPr="006B4837" w:rsidRDefault="00292A7C" w:rsidP="00A72568">
            <w:pPr>
              <w:pStyle w:val="EMEABodyText"/>
              <w:rPr>
                <w:b/>
                <w:color w:val="000000"/>
                <w:szCs w:val="22"/>
                <w:highlight w:val="lightGray"/>
                <w:lang w:val="en-US"/>
              </w:rPr>
            </w:pPr>
            <w:r w:rsidRPr="006B4837">
              <w:rPr>
                <w:b/>
                <w:color w:val="000000"/>
                <w:highlight w:val="lightGray"/>
                <w:lang w:val="en-US"/>
              </w:rPr>
              <w:t>Norge</w:t>
            </w:r>
          </w:p>
          <w:p w14:paraId="4DB848AF" w14:textId="55B281BF" w:rsidR="00292A7C" w:rsidRPr="006B4837" w:rsidRDefault="00292A7C" w:rsidP="00A72568">
            <w:pPr>
              <w:pStyle w:val="EMEABodyText"/>
              <w:rPr>
                <w:color w:val="000000"/>
                <w:szCs w:val="22"/>
                <w:highlight w:val="lightGray"/>
                <w:lang w:val="en-US"/>
              </w:rPr>
            </w:pPr>
            <w:r w:rsidRPr="006B4837">
              <w:rPr>
                <w:color w:val="000000"/>
                <w:highlight w:val="lightGray"/>
                <w:lang w:val="en-US"/>
              </w:rPr>
              <w:t>Bristol-Myers Squibb Norway AS</w:t>
            </w:r>
          </w:p>
          <w:p w14:paraId="31C9380B" w14:textId="77777777" w:rsidR="00292A7C" w:rsidRPr="006F0D9B" w:rsidRDefault="00292A7C" w:rsidP="00A72568">
            <w:pPr>
              <w:pStyle w:val="EMEABodyText"/>
              <w:rPr>
                <w:color w:val="000000"/>
                <w:szCs w:val="22"/>
                <w:highlight w:val="lightGray"/>
              </w:rPr>
            </w:pPr>
            <w:proofErr w:type="spellStart"/>
            <w:r>
              <w:rPr>
                <w:color w:val="000000"/>
                <w:highlight w:val="lightGray"/>
              </w:rPr>
              <w:t>Tlf</w:t>
            </w:r>
            <w:proofErr w:type="spellEnd"/>
            <w:r>
              <w:rPr>
                <w:color w:val="000000"/>
                <w:highlight w:val="lightGray"/>
              </w:rPr>
              <w:t>: + 47 67 55 53 50</w:t>
            </w:r>
          </w:p>
          <w:p w14:paraId="0F77C901" w14:textId="77777777" w:rsidR="00292A7C" w:rsidRPr="006F0D9B" w:rsidRDefault="00292A7C" w:rsidP="00A72568">
            <w:pPr>
              <w:pStyle w:val="EMEABodyText"/>
              <w:rPr>
                <w:color w:val="000000"/>
                <w:szCs w:val="22"/>
                <w:highlight w:val="lightGray"/>
              </w:rPr>
            </w:pPr>
            <w:r>
              <w:rPr>
                <w:color w:val="000000"/>
                <w:highlight w:val="lightGray"/>
              </w:rPr>
              <w:t>medinfo.norway@bms.com</w:t>
            </w:r>
          </w:p>
          <w:p w14:paraId="0166D806" w14:textId="77777777" w:rsidR="00292A7C" w:rsidRPr="006F0D9B" w:rsidRDefault="00292A7C" w:rsidP="00A72568">
            <w:pPr>
              <w:pStyle w:val="EMEABodyText"/>
              <w:rPr>
                <w:color w:val="000000"/>
                <w:szCs w:val="22"/>
                <w:highlight w:val="lightGray"/>
              </w:rPr>
            </w:pPr>
          </w:p>
        </w:tc>
      </w:tr>
      <w:tr w:rsidR="00292A7C" w:rsidRPr="00F03ED9" w14:paraId="5426BE28" w14:textId="77777777" w:rsidTr="00A72568">
        <w:trPr>
          <w:cantSplit/>
          <w:trHeight w:val="952"/>
        </w:trPr>
        <w:tc>
          <w:tcPr>
            <w:tcW w:w="4536" w:type="dxa"/>
          </w:tcPr>
          <w:p w14:paraId="247F9AA3" w14:textId="77777777" w:rsidR="00292A7C" w:rsidRPr="0029521F" w:rsidRDefault="00292A7C" w:rsidP="00A72568">
            <w:pPr>
              <w:pStyle w:val="EMEABodyText"/>
              <w:rPr>
                <w:color w:val="000000"/>
                <w:szCs w:val="22"/>
                <w:highlight w:val="lightGray"/>
                <w:lang w:val="en-US"/>
              </w:rPr>
            </w:pPr>
            <w:proofErr w:type="spellStart"/>
            <w:r>
              <w:rPr>
                <w:b/>
                <w:color w:val="000000"/>
                <w:highlight w:val="lightGray"/>
              </w:rPr>
              <w:t>Ελλάδ</w:t>
            </w:r>
            <w:proofErr w:type="spellEnd"/>
            <w:r>
              <w:rPr>
                <w:b/>
                <w:color w:val="000000"/>
                <w:highlight w:val="lightGray"/>
              </w:rPr>
              <w:t>α</w:t>
            </w:r>
          </w:p>
          <w:p w14:paraId="4E5C16D0" w14:textId="77777777" w:rsidR="00292A7C" w:rsidRPr="0029521F" w:rsidRDefault="00292A7C" w:rsidP="00A72568">
            <w:pPr>
              <w:pStyle w:val="EMEABodyText"/>
              <w:rPr>
                <w:color w:val="000000"/>
                <w:szCs w:val="22"/>
                <w:highlight w:val="lightGray"/>
                <w:lang w:val="en-US"/>
              </w:rPr>
            </w:pPr>
            <w:r w:rsidRPr="0029521F">
              <w:rPr>
                <w:color w:val="000000"/>
                <w:highlight w:val="lightGray"/>
                <w:lang w:val="en-US"/>
              </w:rPr>
              <w:t>Bristol-Myers Squibb A.E.</w:t>
            </w:r>
          </w:p>
          <w:p w14:paraId="3DE3FADC" w14:textId="77777777" w:rsidR="00292A7C" w:rsidRPr="006F0D9B" w:rsidRDefault="00292A7C" w:rsidP="00A72568">
            <w:pPr>
              <w:pStyle w:val="EMEABodyText"/>
              <w:rPr>
                <w:color w:val="000000"/>
                <w:szCs w:val="22"/>
                <w:highlight w:val="lightGray"/>
              </w:rPr>
            </w:pPr>
            <w:proofErr w:type="spellStart"/>
            <w:r>
              <w:rPr>
                <w:color w:val="000000"/>
                <w:highlight w:val="lightGray"/>
              </w:rPr>
              <w:t>Τηλ</w:t>
            </w:r>
            <w:proofErr w:type="spellEnd"/>
            <w:r>
              <w:rPr>
                <w:color w:val="000000"/>
                <w:highlight w:val="lightGray"/>
              </w:rPr>
              <w:t>: + 30 210 6074300</w:t>
            </w:r>
          </w:p>
          <w:p w14:paraId="6E1BA6D5" w14:textId="77777777" w:rsidR="00292A7C" w:rsidRPr="006F0D9B" w:rsidRDefault="00292A7C" w:rsidP="00A72568">
            <w:pPr>
              <w:pStyle w:val="EMEABodyText"/>
              <w:rPr>
                <w:color w:val="000000"/>
                <w:szCs w:val="22"/>
                <w:highlight w:val="lightGray"/>
              </w:rPr>
            </w:pPr>
            <w:r>
              <w:rPr>
                <w:color w:val="000000"/>
                <w:highlight w:val="lightGray"/>
              </w:rPr>
              <w:t>medinfo.greece@bms.com</w:t>
            </w:r>
          </w:p>
          <w:p w14:paraId="35DC1C36" w14:textId="77777777" w:rsidR="00292A7C" w:rsidRPr="006F0D9B" w:rsidRDefault="00292A7C" w:rsidP="00A72568">
            <w:pPr>
              <w:pStyle w:val="EMEABodyText"/>
              <w:rPr>
                <w:color w:val="000000"/>
                <w:szCs w:val="22"/>
                <w:highlight w:val="lightGray"/>
              </w:rPr>
            </w:pPr>
          </w:p>
        </w:tc>
        <w:tc>
          <w:tcPr>
            <w:tcW w:w="4536" w:type="dxa"/>
          </w:tcPr>
          <w:p w14:paraId="58330D92" w14:textId="77777777" w:rsidR="00292A7C" w:rsidRPr="006F0D9B" w:rsidRDefault="00292A7C" w:rsidP="00A72568">
            <w:pPr>
              <w:pStyle w:val="EMEABodyText"/>
              <w:rPr>
                <w:color w:val="000000"/>
                <w:szCs w:val="22"/>
                <w:highlight w:val="lightGray"/>
              </w:rPr>
            </w:pPr>
            <w:proofErr w:type="spellStart"/>
            <w:r>
              <w:rPr>
                <w:b/>
                <w:color w:val="000000"/>
                <w:highlight w:val="lightGray"/>
              </w:rPr>
              <w:t>Österreich</w:t>
            </w:r>
            <w:proofErr w:type="spellEnd"/>
          </w:p>
          <w:p w14:paraId="399C7E98" w14:textId="77777777" w:rsidR="00292A7C" w:rsidRPr="006F0D9B" w:rsidRDefault="00292A7C" w:rsidP="00A72568">
            <w:pPr>
              <w:pStyle w:val="EMEABodyText"/>
              <w:rPr>
                <w:color w:val="000000"/>
                <w:szCs w:val="22"/>
                <w:highlight w:val="lightGray"/>
              </w:rPr>
            </w:pPr>
            <w:r>
              <w:rPr>
                <w:color w:val="000000"/>
                <w:highlight w:val="lightGray"/>
              </w:rPr>
              <w:t xml:space="preserve">Bristol-Myers Squibb </w:t>
            </w:r>
            <w:proofErr w:type="spellStart"/>
            <w:r>
              <w:rPr>
                <w:color w:val="000000"/>
                <w:highlight w:val="lightGray"/>
              </w:rPr>
              <w:t>GesmbH</w:t>
            </w:r>
            <w:proofErr w:type="spellEnd"/>
          </w:p>
          <w:p w14:paraId="43B15DEB" w14:textId="77777777" w:rsidR="00292A7C" w:rsidRPr="006F0D9B" w:rsidRDefault="00292A7C" w:rsidP="00A72568">
            <w:pPr>
              <w:pStyle w:val="EMEABodyText"/>
              <w:rPr>
                <w:color w:val="000000"/>
                <w:szCs w:val="22"/>
                <w:highlight w:val="lightGray"/>
              </w:rPr>
            </w:pPr>
            <w:r>
              <w:rPr>
                <w:color w:val="000000"/>
                <w:highlight w:val="lightGray"/>
              </w:rPr>
              <w:t>Tel: + 43 1 60 14 30</w:t>
            </w:r>
          </w:p>
          <w:p w14:paraId="066CCBE7" w14:textId="77777777" w:rsidR="00292A7C" w:rsidRPr="006F0D9B" w:rsidRDefault="00292A7C" w:rsidP="00A72568">
            <w:pPr>
              <w:pStyle w:val="EMEABodyText"/>
              <w:rPr>
                <w:color w:val="000000"/>
                <w:szCs w:val="22"/>
                <w:highlight w:val="lightGray"/>
              </w:rPr>
            </w:pPr>
            <w:r>
              <w:rPr>
                <w:color w:val="000000"/>
                <w:highlight w:val="lightGray"/>
              </w:rPr>
              <w:t>medinfo.austria@bms.com</w:t>
            </w:r>
          </w:p>
          <w:p w14:paraId="16D713FE" w14:textId="77777777" w:rsidR="00292A7C" w:rsidRPr="006F0D9B" w:rsidRDefault="00292A7C" w:rsidP="00A72568">
            <w:pPr>
              <w:pStyle w:val="EMEABodyText"/>
              <w:rPr>
                <w:color w:val="000000"/>
                <w:szCs w:val="22"/>
                <w:highlight w:val="lightGray"/>
                <w:lang w:val="de-DE"/>
              </w:rPr>
            </w:pPr>
          </w:p>
        </w:tc>
      </w:tr>
      <w:tr w:rsidR="00292A7C" w:rsidRPr="00F03ED9" w14:paraId="4ABBC646" w14:textId="77777777" w:rsidTr="00A72568">
        <w:trPr>
          <w:cantSplit/>
          <w:trHeight w:val="1111"/>
        </w:trPr>
        <w:tc>
          <w:tcPr>
            <w:tcW w:w="4536" w:type="dxa"/>
          </w:tcPr>
          <w:p w14:paraId="6D59D7ED" w14:textId="77777777" w:rsidR="00292A7C" w:rsidRPr="0029521F" w:rsidRDefault="00292A7C" w:rsidP="00A72568">
            <w:pPr>
              <w:pStyle w:val="EMEABodyText"/>
              <w:rPr>
                <w:color w:val="000000"/>
                <w:szCs w:val="22"/>
                <w:highlight w:val="lightGray"/>
                <w:lang w:val="en-US"/>
              </w:rPr>
            </w:pPr>
            <w:r w:rsidRPr="0029521F">
              <w:rPr>
                <w:b/>
                <w:color w:val="000000"/>
                <w:highlight w:val="lightGray"/>
                <w:lang w:val="en-US"/>
              </w:rPr>
              <w:t>España</w:t>
            </w:r>
          </w:p>
          <w:p w14:paraId="2ABD7F4F" w14:textId="77777777" w:rsidR="00292A7C" w:rsidRPr="0029521F" w:rsidRDefault="00292A7C" w:rsidP="00A72568">
            <w:pPr>
              <w:pStyle w:val="EMEABodyText"/>
              <w:rPr>
                <w:color w:val="000000"/>
                <w:szCs w:val="22"/>
                <w:highlight w:val="lightGray"/>
                <w:lang w:val="en-US"/>
              </w:rPr>
            </w:pPr>
            <w:r w:rsidRPr="0029521F">
              <w:rPr>
                <w:color w:val="000000"/>
                <w:highlight w:val="lightGray"/>
                <w:lang w:val="en-US"/>
              </w:rPr>
              <w:t>Bristol-Myers Squibb, S.A.</w:t>
            </w:r>
          </w:p>
          <w:p w14:paraId="42C9B5DE" w14:textId="77777777" w:rsidR="00292A7C" w:rsidRPr="006F0D9B" w:rsidRDefault="00292A7C" w:rsidP="00A72568">
            <w:pPr>
              <w:pStyle w:val="EMEABodyText"/>
              <w:rPr>
                <w:color w:val="000000"/>
                <w:szCs w:val="22"/>
                <w:highlight w:val="lightGray"/>
              </w:rPr>
            </w:pPr>
            <w:r>
              <w:rPr>
                <w:color w:val="000000"/>
                <w:highlight w:val="lightGray"/>
              </w:rPr>
              <w:t>Tel: + 34 91 456 53 00</w:t>
            </w:r>
          </w:p>
          <w:p w14:paraId="4F52DA04" w14:textId="77777777" w:rsidR="00292A7C" w:rsidRPr="006F0D9B" w:rsidRDefault="00292A7C" w:rsidP="00A72568">
            <w:pPr>
              <w:pStyle w:val="EMEABodyText"/>
              <w:rPr>
                <w:color w:val="000000"/>
                <w:szCs w:val="22"/>
                <w:highlight w:val="lightGray"/>
              </w:rPr>
            </w:pPr>
            <w:r>
              <w:rPr>
                <w:color w:val="000000"/>
                <w:highlight w:val="lightGray"/>
              </w:rPr>
              <w:t>informacion.medica@bms.com</w:t>
            </w:r>
          </w:p>
          <w:p w14:paraId="3882B986" w14:textId="77777777" w:rsidR="00292A7C" w:rsidRPr="006F0D9B" w:rsidRDefault="00292A7C" w:rsidP="00A72568">
            <w:pPr>
              <w:pStyle w:val="EMEABodyText"/>
              <w:rPr>
                <w:color w:val="000000"/>
                <w:szCs w:val="22"/>
                <w:highlight w:val="lightGray"/>
              </w:rPr>
            </w:pPr>
          </w:p>
        </w:tc>
        <w:tc>
          <w:tcPr>
            <w:tcW w:w="4536" w:type="dxa"/>
          </w:tcPr>
          <w:p w14:paraId="0A141D01" w14:textId="77777777" w:rsidR="00292A7C" w:rsidRPr="006F0D9B" w:rsidRDefault="00292A7C" w:rsidP="00A72568">
            <w:pPr>
              <w:pStyle w:val="EMEABodyText"/>
              <w:rPr>
                <w:color w:val="000000"/>
                <w:szCs w:val="22"/>
                <w:highlight w:val="lightGray"/>
              </w:rPr>
            </w:pPr>
            <w:r>
              <w:rPr>
                <w:b/>
                <w:color w:val="000000"/>
                <w:highlight w:val="lightGray"/>
              </w:rPr>
              <w:t>Polska</w:t>
            </w:r>
          </w:p>
          <w:p w14:paraId="40A9623D" w14:textId="77777777" w:rsidR="00292A7C" w:rsidRPr="006F0D9B" w:rsidRDefault="00292A7C" w:rsidP="00A72568">
            <w:pPr>
              <w:pStyle w:val="EMEABodyText"/>
              <w:rPr>
                <w:color w:val="000000"/>
                <w:szCs w:val="22"/>
                <w:highlight w:val="lightGray"/>
              </w:rPr>
            </w:pPr>
            <w:r>
              <w:rPr>
                <w:color w:val="000000"/>
                <w:highlight w:val="lightGray"/>
              </w:rPr>
              <w:t xml:space="preserve">Bristol-Myers Squibb Polska Sp. z </w:t>
            </w:r>
            <w:proofErr w:type="spellStart"/>
            <w:r>
              <w:rPr>
                <w:color w:val="000000"/>
                <w:highlight w:val="lightGray"/>
              </w:rPr>
              <w:t>o.o</w:t>
            </w:r>
            <w:proofErr w:type="spellEnd"/>
            <w:r>
              <w:rPr>
                <w:color w:val="000000"/>
                <w:highlight w:val="lightGray"/>
              </w:rPr>
              <w:t>.</w:t>
            </w:r>
          </w:p>
          <w:p w14:paraId="3D2AA4D0" w14:textId="77777777" w:rsidR="00292A7C" w:rsidRPr="006F0D9B" w:rsidRDefault="00292A7C" w:rsidP="00A72568">
            <w:pPr>
              <w:pStyle w:val="EMEABodyText"/>
              <w:rPr>
                <w:color w:val="000000"/>
                <w:szCs w:val="22"/>
                <w:highlight w:val="lightGray"/>
              </w:rPr>
            </w:pPr>
            <w:r>
              <w:rPr>
                <w:color w:val="000000"/>
                <w:highlight w:val="lightGray"/>
              </w:rPr>
              <w:t>Tel.: + 48 22 2606400</w:t>
            </w:r>
          </w:p>
          <w:p w14:paraId="2801938F" w14:textId="77777777" w:rsidR="00292A7C" w:rsidRPr="006F0D9B" w:rsidRDefault="00292A7C" w:rsidP="00A72568">
            <w:pPr>
              <w:pStyle w:val="EMEABodyText"/>
              <w:rPr>
                <w:color w:val="000000"/>
                <w:szCs w:val="22"/>
                <w:highlight w:val="lightGray"/>
              </w:rPr>
            </w:pPr>
            <w:r>
              <w:rPr>
                <w:color w:val="000000"/>
                <w:highlight w:val="lightGray"/>
              </w:rPr>
              <w:t>informacja.medyczna@bms.com</w:t>
            </w:r>
          </w:p>
          <w:p w14:paraId="5F86A02D" w14:textId="77777777" w:rsidR="00292A7C" w:rsidRPr="006F0D9B" w:rsidRDefault="00292A7C" w:rsidP="00A72568">
            <w:pPr>
              <w:pStyle w:val="EMEABodyText"/>
              <w:rPr>
                <w:color w:val="000000"/>
                <w:szCs w:val="22"/>
                <w:highlight w:val="lightGray"/>
              </w:rPr>
            </w:pPr>
          </w:p>
        </w:tc>
      </w:tr>
      <w:tr w:rsidR="00292A7C" w:rsidRPr="00F03ED9" w14:paraId="6C3228D3" w14:textId="77777777" w:rsidTr="00A72568">
        <w:trPr>
          <w:cantSplit/>
          <w:trHeight w:val="892"/>
        </w:trPr>
        <w:tc>
          <w:tcPr>
            <w:tcW w:w="4536" w:type="dxa"/>
          </w:tcPr>
          <w:p w14:paraId="20B242CC" w14:textId="77777777" w:rsidR="00292A7C" w:rsidRPr="006B4837" w:rsidRDefault="00292A7C" w:rsidP="00A72568">
            <w:pPr>
              <w:pStyle w:val="EMEABodyText"/>
              <w:rPr>
                <w:color w:val="000000"/>
                <w:szCs w:val="22"/>
                <w:highlight w:val="lightGray"/>
                <w:lang w:val="en-US"/>
              </w:rPr>
            </w:pPr>
            <w:r w:rsidRPr="006B4837">
              <w:rPr>
                <w:b/>
                <w:color w:val="000000"/>
                <w:highlight w:val="lightGray"/>
                <w:lang w:val="en-US"/>
              </w:rPr>
              <w:t>France</w:t>
            </w:r>
          </w:p>
          <w:p w14:paraId="71B95E01" w14:textId="77777777" w:rsidR="00292A7C" w:rsidRPr="006B4837" w:rsidRDefault="00292A7C" w:rsidP="00A72568">
            <w:pPr>
              <w:pStyle w:val="EMEABodyText"/>
              <w:rPr>
                <w:color w:val="000000"/>
                <w:szCs w:val="22"/>
                <w:highlight w:val="lightGray"/>
                <w:lang w:val="en-US"/>
              </w:rPr>
            </w:pPr>
            <w:r w:rsidRPr="006B4837">
              <w:rPr>
                <w:color w:val="000000"/>
                <w:highlight w:val="lightGray"/>
                <w:lang w:val="en-US"/>
              </w:rPr>
              <w:t>Bristol-Myers Squibb SAS</w:t>
            </w:r>
          </w:p>
          <w:p w14:paraId="6F583AA8" w14:textId="77777777" w:rsidR="00292A7C" w:rsidRPr="006B4837" w:rsidRDefault="00292A7C" w:rsidP="00A72568">
            <w:pPr>
              <w:pStyle w:val="EMEATableLeft"/>
              <w:keepNext w:val="0"/>
              <w:keepLines w:val="0"/>
              <w:widowControl w:val="0"/>
              <w:rPr>
                <w:szCs w:val="22"/>
                <w:highlight w:val="lightGray"/>
                <w:lang w:val="en-US"/>
              </w:rPr>
            </w:pPr>
            <w:proofErr w:type="spellStart"/>
            <w:r w:rsidRPr="006B4837">
              <w:rPr>
                <w:highlight w:val="lightGray"/>
                <w:lang w:val="en-US"/>
              </w:rPr>
              <w:t>Tél</w:t>
            </w:r>
            <w:proofErr w:type="spellEnd"/>
            <w:r w:rsidRPr="006B4837">
              <w:rPr>
                <w:highlight w:val="lightGray"/>
                <w:lang w:val="en-US"/>
              </w:rPr>
              <w:t>: + 33 (0)1 58 83 84 96</w:t>
            </w:r>
          </w:p>
          <w:p w14:paraId="26CF2742" w14:textId="77777777" w:rsidR="00292A7C" w:rsidRPr="006F0D9B" w:rsidRDefault="00292A7C" w:rsidP="00A72568">
            <w:pPr>
              <w:pStyle w:val="EMEATableLeft"/>
              <w:keepNext w:val="0"/>
              <w:keepLines w:val="0"/>
              <w:widowControl w:val="0"/>
              <w:rPr>
                <w:szCs w:val="22"/>
                <w:highlight w:val="lightGray"/>
              </w:rPr>
            </w:pPr>
            <w:r>
              <w:rPr>
                <w:highlight w:val="lightGray"/>
              </w:rPr>
              <w:t>infomed@bms.com</w:t>
            </w:r>
          </w:p>
          <w:p w14:paraId="7421DBED" w14:textId="77777777" w:rsidR="00292A7C" w:rsidRPr="006F0D9B" w:rsidRDefault="00292A7C" w:rsidP="00A72568">
            <w:pPr>
              <w:pStyle w:val="EMEABodyText"/>
              <w:rPr>
                <w:color w:val="000000"/>
                <w:szCs w:val="22"/>
                <w:highlight w:val="lightGray"/>
              </w:rPr>
            </w:pPr>
          </w:p>
        </w:tc>
        <w:tc>
          <w:tcPr>
            <w:tcW w:w="4536" w:type="dxa"/>
          </w:tcPr>
          <w:p w14:paraId="51FF01D7" w14:textId="77777777" w:rsidR="00292A7C" w:rsidRPr="0029521F" w:rsidRDefault="00292A7C" w:rsidP="00A72568">
            <w:pPr>
              <w:pStyle w:val="EMEABodyText"/>
              <w:rPr>
                <w:color w:val="000000"/>
                <w:szCs w:val="22"/>
                <w:highlight w:val="lightGray"/>
                <w:lang w:val="en-US"/>
              </w:rPr>
            </w:pPr>
            <w:r w:rsidRPr="0029521F">
              <w:rPr>
                <w:b/>
                <w:color w:val="000000"/>
                <w:highlight w:val="lightGray"/>
                <w:lang w:val="en-US"/>
              </w:rPr>
              <w:t>Portugal</w:t>
            </w:r>
          </w:p>
          <w:p w14:paraId="3EF680ED" w14:textId="77777777" w:rsidR="00292A7C" w:rsidRPr="0029521F" w:rsidRDefault="00292A7C" w:rsidP="00A72568">
            <w:pPr>
              <w:pStyle w:val="EMEABodyText"/>
              <w:rPr>
                <w:color w:val="000000"/>
                <w:szCs w:val="22"/>
                <w:highlight w:val="lightGray"/>
                <w:lang w:val="en-US"/>
              </w:rPr>
            </w:pPr>
            <w:r w:rsidRPr="0029521F">
              <w:rPr>
                <w:color w:val="000000"/>
                <w:highlight w:val="lightGray"/>
                <w:lang w:val="en-US"/>
              </w:rPr>
              <w:t>Bristol-</w:t>
            </w:r>
            <w:proofErr w:type="spellStart"/>
            <w:r w:rsidRPr="0029521F">
              <w:rPr>
                <w:color w:val="000000"/>
                <w:highlight w:val="lightGray"/>
                <w:lang w:val="en-US"/>
              </w:rPr>
              <w:t>Myers</w:t>
            </w:r>
            <w:proofErr w:type="spellEnd"/>
            <w:r w:rsidRPr="0029521F">
              <w:rPr>
                <w:color w:val="000000"/>
                <w:highlight w:val="lightGray"/>
                <w:lang w:val="en-US"/>
              </w:rPr>
              <w:t xml:space="preserve"> </w:t>
            </w:r>
            <w:proofErr w:type="spellStart"/>
            <w:r w:rsidRPr="0029521F">
              <w:rPr>
                <w:color w:val="000000"/>
                <w:highlight w:val="lightGray"/>
                <w:lang w:val="en-US"/>
              </w:rPr>
              <w:t>Squibb</w:t>
            </w:r>
            <w:proofErr w:type="spellEnd"/>
            <w:r w:rsidRPr="0029521F">
              <w:rPr>
                <w:color w:val="000000"/>
                <w:highlight w:val="lightGray"/>
                <w:lang w:val="en-US"/>
              </w:rPr>
              <w:t xml:space="preserve"> Farmacêutica Portuguesa, S.A.</w:t>
            </w:r>
          </w:p>
          <w:p w14:paraId="11BCEC8D" w14:textId="77777777" w:rsidR="00292A7C" w:rsidRPr="006F0D9B" w:rsidRDefault="00292A7C" w:rsidP="00A72568">
            <w:pPr>
              <w:pStyle w:val="EMEABodyText"/>
              <w:rPr>
                <w:color w:val="000000"/>
                <w:szCs w:val="22"/>
                <w:highlight w:val="lightGray"/>
              </w:rPr>
            </w:pPr>
            <w:r>
              <w:rPr>
                <w:color w:val="000000"/>
                <w:highlight w:val="lightGray"/>
              </w:rPr>
              <w:t>Tel: + 351 21 440 70 00</w:t>
            </w:r>
          </w:p>
          <w:p w14:paraId="17CB98A5" w14:textId="77777777" w:rsidR="00292A7C" w:rsidRPr="006F0D9B" w:rsidRDefault="00292A7C" w:rsidP="00A72568">
            <w:pPr>
              <w:pStyle w:val="EMEABodyText"/>
              <w:rPr>
                <w:color w:val="000000"/>
                <w:szCs w:val="22"/>
                <w:highlight w:val="lightGray"/>
              </w:rPr>
            </w:pPr>
            <w:r>
              <w:rPr>
                <w:color w:val="000000"/>
                <w:highlight w:val="lightGray"/>
              </w:rPr>
              <w:t>portugal.medinfo@bms.com</w:t>
            </w:r>
          </w:p>
          <w:p w14:paraId="78ABA6FD" w14:textId="77777777" w:rsidR="00292A7C" w:rsidRPr="006F0D9B" w:rsidRDefault="00292A7C" w:rsidP="00A72568">
            <w:pPr>
              <w:pStyle w:val="EMEABodyText"/>
              <w:rPr>
                <w:color w:val="000000"/>
                <w:szCs w:val="22"/>
                <w:highlight w:val="lightGray"/>
              </w:rPr>
            </w:pPr>
          </w:p>
        </w:tc>
      </w:tr>
      <w:tr w:rsidR="00292A7C" w:rsidRPr="00F03ED9" w14:paraId="2C2DF926" w14:textId="77777777" w:rsidTr="00A72568">
        <w:trPr>
          <w:cantSplit/>
          <w:trHeight w:val="892"/>
        </w:trPr>
        <w:tc>
          <w:tcPr>
            <w:tcW w:w="4536" w:type="dxa"/>
          </w:tcPr>
          <w:p w14:paraId="5B551CAA" w14:textId="77777777" w:rsidR="00292A7C" w:rsidRPr="006F0D9B" w:rsidRDefault="00292A7C" w:rsidP="00A72568">
            <w:pPr>
              <w:pStyle w:val="EMEABodyText"/>
              <w:rPr>
                <w:color w:val="000000"/>
                <w:szCs w:val="22"/>
                <w:highlight w:val="lightGray"/>
              </w:rPr>
            </w:pPr>
            <w:r>
              <w:rPr>
                <w:b/>
                <w:color w:val="000000"/>
                <w:highlight w:val="lightGray"/>
              </w:rPr>
              <w:t>Hrvatska</w:t>
            </w:r>
          </w:p>
          <w:p w14:paraId="6B3982E4" w14:textId="77777777" w:rsidR="00292A7C" w:rsidRPr="006F0D9B" w:rsidRDefault="00292A7C" w:rsidP="00A72568">
            <w:pPr>
              <w:pStyle w:val="EMEABodyText"/>
              <w:rPr>
                <w:rStyle w:val="cf01"/>
                <w:rFonts w:ascii="Times New Roman" w:hAnsi="Times New Roman" w:cs="Times New Roman"/>
                <w:sz w:val="22"/>
                <w:szCs w:val="22"/>
                <w:highlight w:val="lightGray"/>
              </w:rPr>
            </w:pPr>
            <w:proofErr w:type="spellStart"/>
            <w:r>
              <w:rPr>
                <w:rStyle w:val="cf01"/>
                <w:rFonts w:ascii="Times New Roman" w:hAnsi="Times New Roman"/>
                <w:sz w:val="22"/>
                <w:highlight w:val="lightGray"/>
              </w:rPr>
              <w:t>Swixx</w:t>
            </w:r>
            <w:proofErr w:type="spellEnd"/>
            <w:r>
              <w:rPr>
                <w:rStyle w:val="cf01"/>
                <w:rFonts w:ascii="Times New Roman" w:hAnsi="Times New Roman"/>
                <w:sz w:val="22"/>
                <w:highlight w:val="lightGray"/>
              </w:rPr>
              <w:t xml:space="preserve"> </w:t>
            </w:r>
            <w:proofErr w:type="spellStart"/>
            <w:r>
              <w:rPr>
                <w:rStyle w:val="cf01"/>
                <w:rFonts w:ascii="Times New Roman" w:hAnsi="Times New Roman"/>
                <w:sz w:val="22"/>
                <w:highlight w:val="lightGray"/>
              </w:rPr>
              <w:t>Biopharma</w:t>
            </w:r>
            <w:proofErr w:type="spellEnd"/>
            <w:r>
              <w:rPr>
                <w:rStyle w:val="cf01"/>
                <w:rFonts w:ascii="Times New Roman" w:hAnsi="Times New Roman"/>
                <w:sz w:val="22"/>
                <w:highlight w:val="lightGray"/>
              </w:rPr>
              <w:t xml:space="preserve"> </w:t>
            </w:r>
            <w:proofErr w:type="spellStart"/>
            <w:r>
              <w:rPr>
                <w:rStyle w:val="cf01"/>
                <w:rFonts w:ascii="Times New Roman" w:hAnsi="Times New Roman"/>
                <w:sz w:val="22"/>
                <w:highlight w:val="lightGray"/>
              </w:rPr>
              <w:t>d.o.o</w:t>
            </w:r>
            <w:proofErr w:type="spellEnd"/>
            <w:r>
              <w:rPr>
                <w:rStyle w:val="cf01"/>
                <w:rFonts w:ascii="Times New Roman" w:hAnsi="Times New Roman"/>
                <w:sz w:val="22"/>
                <w:highlight w:val="lightGray"/>
              </w:rPr>
              <w:t>.</w:t>
            </w:r>
          </w:p>
          <w:p w14:paraId="185F5C91" w14:textId="77777777" w:rsidR="00292A7C" w:rsidRPr="006F0D9B" w:rsidRDefault="00292A7C" w:rsidP="00A72568">
            <w:pPr>
              <w:pStyle w:val="EMEABodyText"/>
              <w:rPr>
                <w:rStyle w:val="cf01"/>
                <w:rFonts w:ascii="Times New Roman" w:hAnsi="Times New Roman" w:cs="Times New Roman"/>
                <w:sz w:val="22"/>
                <w:szCs w:val="22"/>
                <w:highlight w:val="lightGray"/>
              </w:rPr>
            </w:pPr>
            <w:r>
              <w:rPr>
                <w:rStyle w:val="cf01"/>
                <w:rFonts w:ascii="Times New Roman" w:hAnsi="Times New Roman"/>
                <w:sz w:val="22"/>
                <w:highlight w:val="lightGray"/>
              </w:rPr>
              <w:t>Tel: + 385 1 2078 500</w:t>
            </w:r>
          </w:p>
          <w:p w14:paraId="1D6EE458" w14:textId="77777777" w:rsidR="00292A7C" w:rsidRPr="006F0D9B" w:rsidRDefault="00292A7C" w:rsidP="00A72568">
            <w:pPr>
              <w:pStyle w:val="EMEABodyText"/>
              <w:rPr>
                <w:color w:val="000000"/>
                <w:szCs w:val="22"/>
                <w:highlight w:val="lightGray"/>
              </w:rPr>
            </w:pPr>
            <w:r>
              <w:rPr>
                <w:color w:val="000000"/>
                <w:highlight w:val="lightGray"/>
              </w:rPr>
              <w:t>medinfo.croatia@swixxbiopharma.com</w:t>
            </w:r>
          </w:p>
          <w:p w14:paraId="423ACA40" w14:textId="77777777" w:rsidR="00292A7C" w:rsidRPr="006F0D9B" w:rsidRDefault="00292A7C" w:rsidP="00A72568">
            <w:pPr>
              <w:pStyle w:val="EMEABodyText"/>
              <w:rPr>
                <w:b/>
                <w:color w:val="000000"/>
                <w:szCs w:val="22"/>
                <w:highlight w:val="lightGray"/>
              </w:rPr>
            </w:pPr>
          </w:p>
        </w:tc>
        <w:tc>
          <w:tcPr>
            <w:tcW w:w="4536" w:type="dxa"/>
          </w:tcPr>
          <w:p w14:paraId="646DE1A0" w14:textId="77777777" w:rsidR="00292A7C" w:rsidRPr="006B4837" w:rsidRDefault="00292A7C" w:rsidP="00A72568">
            <w:pPr>
              <w:pStyle w:val="EMEABodyText"/>
              <w:rPr>
                <w:b/>
                <w:color w:val="000000"/>
                <w:szCs w:val="22"/>
                <w:highlight w:val="lightGray"/>
                <w:lang w:val="en-US"/>
              </w:rPr>
            </w:pPr>
            <w:proofErr w:type="spellStart"/>
            <w:r w:rsidRPr="006B4837">
              <w:rPr>
                <w:b/>
                <w:color w:val="000000"/>
                <w:highlight w:val="lightGray"/>
                <w:lang w:val="en-US"/>
              </w:rPr>
              <w:t>România</w:t>
            </w:r>
            <w:proofErr w:type="spellEnd"/>
          </w:p>
          <w:p w14:paraId="667591F0" w14:textId="77777777" w:rsidR="00292A7C" w:rsidRPr="006B4837" w:rsidRDefault="00292A7C" w:rsidP="00A72568">
            <w:pPr>
              <w:pStyle w:val="EMEABodyText"/>
              <w:rPr>
                <w:color w:val="000000"/>
                <w:szCs w:val="22"/>
                <w:highlight w:val="lightGray"/>
                <w:lang w:val="en-US"/>
              </w:rPr>
            </w:pPr>
            <w:r w:rsidRPr="006B4837">
              <w:rPr>
                <w:color w:val="000000"/>
                <w:highlight w:val="lightGray"/>
                <w:lang w:val="en-US"/>
              </w:rPr>
              <w:t>Bristol-Myers Squibb Marketing Services S.R.L.</w:t>
            </w:r>
          </w:p>
          <w:p w14:paraId="476C83B9" w14:textId="77777777" w:rsidR="00292A7C" w:rsidRPr="006F0D9B" w:rsidRDefault="00292A7C" w:rsidP="00A72568">
            <w:pPr>
              <w:pStyle w:val="EMEABodyText"/>
              <w:rPr>
                <w:color w:val="000000"/>
                <w:szCs w:val="22"/>
                <w:highlight w:val="lightGray"/>
              </w:rPr>
            </w:pPr>
            <w:r>
              <w:rPr>
                <w:color w:val="000000"/>
                <w:highlight w:val="lightGray"/>
              </w:rPr>
              <w:t>Tel: + 40 (0)21 272 16 19</w:t>
            </w:r>
          </w:p>
          <w:p w14:paraId="29061A63" w14:textId="77777777" w:rsidR="00292A7C" w:rsidRPr="006F0D9B" w:rsidRDefault="00292A7C" w:rsidP="00A72568">
            <w:pPr>
              <w:pStyle w:val="EMEABodyText"/>
              <w:rPr>
                <w:color w:val="000000"/>
                <w:szCs w:val="22"/>
                <w:highlight w:val="lightGray"/>
              </w:rPr>
            </w:pPr>
            <w:r>
              <w:rPr>
                <w:color w:val="000000"/>
                <w:highlight w:val="lightGray"/>
              </w:rPr>
              <w:t>medinfo.romania@bms.com</w:t>
            </w:r>
          </w:p>
          <w:p w14:paraId="6A2F1B0F" w14:textId="77777777" w:rsidR="00292A7C" w:rsidRPr="006F0D9B" w:rsidRDefault="00292A7C" w:rsidP="00A72568">
            <w:pPr>
              <w:pStyle w:val="EMEABodyText"/>
              <w:rPr>
                <w:color w:val="000000"/>
                <w:szCs w:val="22"/>
                <w:highlight w:val="lightGray"/>
              </w:rPr>
            </w:pPr>
          </w:p>
        </w:tc>
      </w:tr>
      <w:tr w:rsidR="00292A7C" w:rsidRPr="00F03ED9" w14:paraId="3AC0C807" w14:textId="77777777" w:rsidTr="00A72568">
        <w:trPr>
          <w:cantSplit/>
          <w:trHeight w:val="892"/>
        </w:trPr>
        <w:tc>
          <w:tcPr>
            <w:tcW w:w="4536" w:type="dxa"/>
          </w:tcPr>
          <w:p w14:paraId="7ABBF374" w14:textId="77777777" w:rsidR="00292A7C" w:rsidRPr="0029521F" w:rsidRDefault="00292A7C" w:rsidP="00A72568">
            <w:pPr>
              <w:pStyle w:val="EMEABodyText"/>
              <w:rPr>
                <w:color w:val="000000"/>
                <w:szCs w:val="22"/>
                <w:highlight w:val="lightGray"/>
                <w:lang w:val="en-US"/>
              </w:rPr>
            </w:pPr>
            <w:proofErr w:type="spellStart"/>
            <w:r w:rsidRPr="0029521F">
              <w:rPr>
                <w:b/>
                <w:color w:val="000000"/>
                <w:highlight w:val="lightGray"/>
                <w:lang w:val="en-US"/>
              </w:rPr>
              <w:lastRenderedPageBreak/>
              <w:t>Ireland</w:t>
            </w:r>
            <w:proofErr w:type="spellEnd"/>
          </w:p>
          <w:p w14:paraId="1777A261" w14:textId="77777777" w:rsidR="00292A7C" w:rsidRPr="0029521F" w:rsidRDefault="00292A7C" w:rsidP="00A72568">
            <w:pPr>
              <w:pStyle w:val="EMEABodyText"/>
              <w:rPr>
                <w:color w:val="000000"/>
                <w:szCs w:val="22"/>
                <w:highlight w:val="lightGray"/>
                <w:lang w:val="en-US"/>
              </w:rPr>
            </w:pPr>
            <w:r w:rsidRPr="0029521F">
              <w:rPr>
                <w:color w:val="000000"/>
                <w:highlight w:val="lightGray"/>
                <w:lang w:val="en-US"/>
              </w:rPr>
              <w:t xml:space="preserve">Bristol-Myers Squibb Pharmaceuticals </w:t>
            </w:r>
            <w:proofErr w:type="spellStart"/>
            <w:r w:rsidRPr="0029521F">
              <w:rPr>
                <w:color w:val="000000"/>
                <w:highlight w:val="lightGray"/>
                <w:lang w:val="en-US"/>
              </w:rPr>
              <w:t>uc</w:t>
            </w:r>
            <w:proofErr w:type="spellEnd"/>
          </w:p>
          <w:p w14:paraId="639D12D1" w14:textId="77777777" w:rsidR="00292A7C" w:rsidRPr="006F0D9B" w:rsidRDefault="00292A7C" w:rsidP="00A72568">
            <w:pPr>
              <w:pStyle w:val="EMEABodyText"/>
              <w:rPr>
                <w:color w:val="000000"/>
                <w:szCs w:val="22"/>
                <w:highlight w:val="lightGray"/>
              </w:rPr>
            </w:pPr>
            <w:r>
              <w:rPr>
                <w:color w:val="000000"/>
                <w:highlight w:val="lightGray"/>
              </w:rPr>
              <w:t>Tel: 1 800 749 749 (+ 353 (0)1 483 3625)</w:t>
            </w:r>
          </w:p>
          <w:p w14:paraId="1BE7C2E1" w14:textId="77777777" w:rsidR="00292A7C" w:rsidRPr="006F0D9B" w:rsidRDefault="00292A7C" w:rsidP="00A72568">
            <w:pPr>
              <w:pStyle w:val="EMEABodyText"/>
              <w:rPr>
                <w:color w:val="000000"/>
                <w:szCs w:val="22"/>
                <w:highlight w:val="lightGray"/>
              </w:rPr>
            </w:pPr>
            <w:r>
              <w:rPr>
                <w:color w:val="000000"/>
                <w:highlight w:val="lightGray"/>
              </w:rPr>
              <w:t>medical.information@bms.com</w:t>
            </w:r>
          </w:p>
          <w:p w14:paraId="252BFB3F" w14:textId="77777777" w:rsidR="00292A7C" w:rsidRPr="006F0D9B" w:rsidRDefault="00292A7C" w:rsidP="00A72568">
            <w:pPr>
              <w:pStyle w:val="EMEABodyText"/>
              <w:rPr>
                <w:color w:val="000000"/>
                <w:szCs w:val="22"/>
                <w:highlight w:val="lightGray"/>
              </w:rPr>
            </w:pPr>
          </w:p>
        </w:tc>
        <w:tc>
          <w:tcPr>
            <w:tcW w:w="4536" w:type="dxa"/>
          </w:tcPr>
          <w:p w14:paraId="23525AA2" w14:textId="77777777" w:rsidR="00292A7C" w:rsidRPr="006F0D9B" w:rsidRDefault="00292A7C" w:rsidP="00A72568">
            <w:pPr>
              <w:pStyle w:val="EMEABodyText"/>
              <w:rPr>
                <w:color w:val="000000"/>
                <w:szCs w:val="22"/>
                <w:highlight w:val="lightGray"/>
              </w:rPr>
            </w:pPr>
            <w:proofErr w:type="spellStart"/>
            <w:r>
              <w:rPr>
                <w:b/>
                <w:color w:val="000000"/>
                <w:highlight w:val="lightGray"/>
              </w:rPr>
              <w:t>Slovenija</w:t>
            </w:r>
            <w:proofErr w:type="spellEnd"/>
          </w:p>
          <w:p w14:paraId="296BBBEA" w14:textId="77777777" w:rsidR="00292A7C" w:rsidRPr="006F0D9B" w:rsidRDefault="00292A7C" w:rsidP="00A72568">
            <w:pPr>
              <w:pStyle w:val="EMEABodyText"/>
              <w:rPr>
                <w:color w:val="000000"/>
                <w:szCs w:val="22"/>
                <w:highlight w:val="lightGray"/>
              </w:rPr>
            </w:pPr>
            <w:proofErr w:type="spellStart"/>
            <w:r>
              <w:rPr>
                <w:rStyle w:val="cf01"/>
                <w:rFonts w:ascii="Times New Roman" w:hAnsi="Times New Roman"/>
                <w:sz w:val="22"/>
                <w:highlight w:val="lightGray"/>
              </w:rPr>
              <w:t>Swixx</w:t>
            </w:r>
            <w:proofErr w:type="spellEnd"/>
            <w:r>
              <w:rPr>
                <w:rStyle w:val="cf01"/>
                <w:rFonts w:ascii="Times New Roman" w:hAnsi="Times New Roman"/>
                <w:sz w:val="22"/>
                <w:highlight w:val="lightGray"/>
              </w:rPr>
              <w:t xml:space="preserve"> </w:t>
            </w:r>
            <w:proofErr w:type="spellStart"/>
            <w:r>
              <w:rPr>
                <w:rStyle w:val="cf01"/>
                <w:rFonts w:ascii="Times New Roman" w:hAnsi="Times New Roman"/>
                <w:sz w:val="22"/>
                <w:highlight w:val="lightGray"/>
              </w:rPr>
              <w:t>Biopharma</w:t>
            </w:r>
            <w:proofErr w:type="spellEnd"/>
            <w:r>
              <w:rPr>
                <w:rStyle w:val="cf01"/>
                <w:rFonts w:ascii="Times New Roman" w:hAnsi="Times New Roman"/>
                <w:sz w:val="22"/>
                <w:highlight w:val="lightGray"/>
              </w:rPr>
              <w:t xml:space="preserve"> </w:t>
            </w:r>
            <w:proofErr w:type="spellStart"/>
            <w:r>
              <w:rPr>
                <w:rStyle w:val="cf01"/>
                <w:rFonts w:ascii="Times New Roman" w:hAnsi="Times New Roman"/>
                <w:sz w:val="22"/>
                <w:highlight w:val="lightGray"/>
              </w:rPr>
              <w:t>d.o.o</w:t>
            </w:r>
            <w:proofErr w:type="spellEnd"/>
            <w:r>
              <w:rPr>
                <w:rStyle w:val="cf01"/>
                <w:rFonts w:ascii="Times New Roman" w:hAnsi="Times New Roman"/>
                <w:sz w:val="22"/>
                <w:highlight w:val="lightGray"/>
              </w:rPr>
              <w:t>.</w:t>
            </w:r>
          </w:p>
          <w:p w14:paraId="2514C94A" w14:textId="77777777" w:rsidR="00292A7C" w:rsidRPr="006F0D9B" w:rsidRDefault="00292A7C" w:rsidP="00A72568">
            <w:pPr>
              <w:pStyle w:val="EMEABodyText"/>
              <w:rPr>
                <w:szCs w:val="22"/>
                <w:highlight w:val="lightGray"/>
              </w:rPr>
            </w:pPr>
            <w:r>
              <w:rPr>
                <w:highlight w:val="lightGray"/>
              </w:rPr>
              <w:t>Tel: + 386 1 2355 100</w:t>
            </w:r>
          </w:p>
          <w:p w14:paraId="297AE816" w14:textId="77777777" w:rsidR="00292A7C" w:rsidRPr="006F0D9B" w:rsidRDefault="00292A7C" w:rsidP="00A72568">
            <w:pPr>
              <w:pStyle w:val="EMEABodyText"/>
              <w:rPr>
                <w:color w:val="000000"/>
                <w:szCs w:val="22"/>
                <w:highlight w:val="lightGray"/>
              </w:rPr>
            </w:pPr>
            <w:r>
              <w:rPr>
                <w:color w:val="000000"/>
                <w:highlight w:val="lightGray"/>
              </w:rPr>
              <w:t>medinfo.slovenia@swixxbiopharma.com</w:t>
            </w:r>
          </w:p>
          <w:p w14:paraId="6B26636A" w14:textId="77777777" w:rsidR="00292A7C" w:rsidRPr="006F0D9B" w:rsidRDefault="00292A7C" w:rsidP="00A72568">
            <w:pPr>
              <w:tabs>
                <w:tab w:val="left" w:pos="1152"/>
              </w:tabs>
              <w:rPr>
                <w:szCs w:val="22"/>
                <w:highlight w:val="lightGray"/>
              </w:rPr>
            </w:pPr>
          </w:p>
        </w:tc>
      </w:tr>
      <w:tr w:rsidR="00292A7C" w:rsidRPr="00C53860" w14:paraId="704D74F4" w14:textId="77777777" w:rsidTr="00A72568">
        <w:trPr>
          <w:cantSplit/>
          <w:trHeight w:val="904"/>
        </w:trPr>
        <w:tc>
          <w:tcPr>
            <w:tcW w:w="4536" w:type="dxa"/>
          </w:tcPr>
          <w:p w14:paraId="10C68B63" w14:textId="77777777" w:rsidR="00292A7C" w:rsidRPr="006F0D9B" w:rsidRDefault="00292A7C" w:rsidP="00A72568">
            <w:pPr>
              <w:pStyle w:val="EMEABodyText"/>
              <w:rPr>
                <w:color w:val="000000"/>
                <w:szCs w:val="22"/>
                <w:highlight w:val="lightGray"/>
              </w:rPr>
            </w:pPr>
            <w:proofErr w:type="spellStart"/>
            <w:r>
              <w:rPr>
                <w:b/>
                <w:color w:val="000000"/>
                <w:highlight w:val="lightGray"/>
              </w:rPr>
              <w:t>Ísland</w:t>
            </w:r>
            <w:proofErr w:type="spellEnd"/>
          </w:p>
          <w:p w14:paraId="2BDE1C73" w14:textId="2C76CBC0" w:rsidR="00292A7C" w:rsidRPr="006F0D9B" w:rsidRDefault="00292A7C" w:rsidP="00A72568">
            <w:pPr>
              <w:pStyle w:val="EMEABodyText"/>
              <w:rPr>
                <w:color w:val="000000"/>
                <w:szCs w:val="22"/>
                <w:highlight w:val="lightGray"/>
              </w:rPr>
            </w:pPr>
            <w:proofErr w:type="spellStart"/>
            <w:r>
              <w:rPr>
                <w:color w:val="000000"/>
                <w:highlight w:val="lightGray"/>
              </w:rPr>
              <w:t>Vistor</w:t>
            </w:r>
            <w:proofErr w:type="spellEnd"/>
            <w:r>
              <w:rPr>
                <w:color w:val="000000"/>
                <w:highlight w:val="lightGray"/>
              </w:rPr>
              <w:t xml:space="preserve"> </w:t>
            </w:r>
            <w:proofErr w:type="spellStart"/>
            <w:ins w:id="47" w:author="BMS">
              <w:r>
                <w:rPr>
                  <w:color w:val="000000"/>
                  <w:highlight w:val="lightGray"/>
                </w:rPr>
                <w:t>e</w:t>
              </w:r>
            </w:ins>
            <w:r>
              <w:rPr>
                <w:color w:val="000000"/>
                <w:highlight w:val="lightGray"/>
              </w:rPr>
              <w:t>hf</w:t>
            </w:r>
            <w:proofErr w:type="spellEnd"/>
            <w:r>
              <w:rPr>
                <w:color w:val="000000"/>
                <w:highlight w:val="lightGray"/>
              </w:rPr>
              <w:t>.</w:t>
            </w:r>
          </w:p>
          <w:p w14:paraId="02F62632" w14:textId="77777777" w:rsidR="00292A7C" w:rsidRPr="006F0D9B" w:rsidRDefault="00292A7C" w:rsidP="00A72568">
            <w:pPr>
              <w:pStyle w:val="EMEABodyText"/>
              <w:rPr>
                <w:color w:val="000000"/>
                <w:szCs w:val="22"/>
                <w:highlight w:val="lightGray"/>
              </w:rPr>
            </w:pPr>
            <w:proofErr w:type="spellStart"/>
            <w:r>
              <w:rPr>
                <w:color w:val="000000"/>
                <w:highlight w:val="lightGray"/>
              </w:rPr>
              <w:t>Sími</w:t>
            </w:r>
            <w:proofErr w:type="spellEnd"/>
            <w:r>
              <w:rPr>
                <w:color w:val="000000"/>
                <w:highlight w:val="lightGray"/>
              </w:rPr>
              <w:t>: + 354 535 7000</w:t>
            </w:r>
          </w:p>
          <w:p w14:paraId="38240B68" w14:textId="12173D19" w:rsidR="00292A7C" w:rsidRPr="006F0D9B" w:rsidDel="00F05B52" w:rsidRDefault="00292A7C" w:rsidP="00A72568">
            <w:pPr>
              <w:pStyle w:val="EMEABodyText"/>
              <w:rPr>
                <w:del w:id="48" w:author="BMS"/>
                <w:color w:val="000000"/>
                <w:szCs w:val="22"/>
                <w:highlight w:val="lightGray"/>
              </w:rPr>
            </w:pPr>
            <w:del w:id="49" w:author="BMS">
              <w:r>
                <w:rPr>
                  <w:color w:val="000000"/>
                  <w:highlight w:val="lightGray"/>
                </w:rPr>
                <w:delText>vistor@vistor.is</w:delText>
              </w:r>
            </w:del>
          </w:p>
          <w:p w14:paraId="59D653F2" w14:textId="77777777" w:rsidR="00292A7C" w:rsidRPr="006F0D9B" w:rsidRDefault="00292A7C" w:rsidP="00A72568">
            <w:pPr>
              <w:pStyle w:val="EMEABodyText"/>
              <w:rPr>
                <w:color w:val="000000"/>
                <w:szCs w:val="22"/>
                <w:highlight w:val="lightGray"/>
              </w:rPr>
            </w:pPr>
            <w:r>
              <w:rPr>
                <w:color w:val="000000"/>
                <w:highlight w:val="lightGray"/>
              </w:rPr>
              <w:t>medical.information@bms.com</w:t>
            </w:r>
          </w:p>
          <w:p w14:paraId="0E5F607B" w14:textId="77777777" w:rsidR="00292A7C" w:rsidRPr="006F0D9B" w:rsidRDefault="00292A7C" w:rsidP="00A72568">
            <w:pPr>
              <w:pStyle w:val="EMEABodyText"/>
              <w:rPr>
                <w:color w:val="000000"/>
                <w:szCs w:val="22"/>
                <w:highlight w:val="lightGray"/>
                <w:lang w:val="es-ES"/>
              </w:rPr>
            </w:pPr>
          </w:p>
        </w:tc>
        <w:tc>
          <w:tcPr>
            <w:tcW w:w="4536" w:type="dxa"/>
          </w:tcPr>
          <w:p w14:paraId="7C0501EE" w14:textId="77777777" w:rsidR="00292A7C" w:rsidRPr="0029521F" w:rsidRDefault="00292A7C" w:rsidP="00A72568">
            <w:pPr>
              <w:pStyle w:val="EMEABodyText"/>
              <w:rPr>
                <w:color w:val="000000"/>
                <w:szCs w:val="22"/>
                <w:highlight w:val="lightGray"/>
              </w:rPr>
            </w:pPr>
            <w:proofErr w:type="spellStart"/>
            <w:r w:rsidRPr="0029521F">
              <w:rPr>
                <w:b/>
                <w:color w:val="000000"/>
                <w:highlight w:val="lightGray"/>
              </w:rPr>
              <w:t>Slovenská</w:t>
            </w:r>
            <w:proofErr w:type="spellEnd"/>
            <w:r w:rsidRPr="0029521F">
              <w:rPr>
                <w:b/>
                <w:color w:val="000000"/>
                <w:highlight w:val="lightGray"/>
              </w:rPr>
              <w:t xml:space="preserve"> </w:t>
            </w:r>
            <w:proofErr w:type="spellStart"/>
            <w:r w:rsidRPr="0029521F">
              <w:rPr>
                <w:b/>
                <w:color w:val="000000"/>
                <w:highlight w:val="lightGray"/>
              </w:rPr>
              <w:t>republika</w:t>
            </w:r>
            <w:proofErr w:type="spellEnd"/>
          </w:p>
          <w:p w14:paraId="672810F4" w14:textId="77777777" w:rsidR="00292A7C" w:rsidRPr="0029521F" w:rsidRDefault="00292A7C" w:rsidP="00A72568">
            <w:pPr>
              <w:pStyle w:val="EMEABodyText"/>
              <w:rPr>
                <w:color w:val="000000"/>
                <w:szCs w:val="22"/>
                <w:highlight w:val="lightGray"/>
              </w:rPr>
            </w:pPr>
            <w:proofErr w:type="spellStart"/>
            <w:r w:rsidRPr="0029521F">
              <w:rPr>
                <w:rStyle w:val="cf01"/>
                <w:rFonts w:ascii="Times New Roman" w:hAnsi="Times New Roman"/>
                <w:sz w:val="22"/>
                <w:highlight w:val="lightGray"/>
              </w:rPr>
              <w:t>Swixx</w:t>
            </w:r>
            <w:proofErr w:type="spellEnd"/>
            <w:r w:rsidRPr="0029521F">
              <w:rPr>
                <w:rStyle w:val="cf01"/>
                <w:rFonts w:ascii="Times New Roman" w:hAnsi="Times New Roman"/>
                <w:sz w:val="22"/>
                <w:highlight w:val="lightGray"/>
              </w:rPr>
              <w:t xml:space="preserve"> </w:t>
            </w:r>
            <w:proofErr w:type="spellStart"/>
            <w:r w:rsidRPr="0029521F">
              <w:rPr>
                <w:rStyle w:val="cf01"/>
                <w:rFonts w:ascii="Times New Roman" w:hAnsi="Times New Roman"/>
                <w:sz w:val="22"/>
                <w:highlight w:val="lightGray"/>
              </w:rPr>
              <w:t>Biopharma</w:t>
            </w:r>
            <w:proofErr w:type="spellEnd"/>
            <w:r w:rsidRPr="0029521F">
              <w:rPr>
                <w:rStyle w:val="cf01"/>
                <w:rFonts w:ascii="Times New Roman" w:hAnsi="Times New Roman"/>
                <w:sz w:val="22"/>
                <w:highlight w:val="lightGray"/>
              </w:rPr>
              <w:t xml:space="preserve"> </w:t>
            </w:r>
            <w:proofErr w:type="spellStart"/>
            <w:r w:rsidRPr="0029521F">
              <w:rPr>
                <w:rStyle w:val="cf01"/>
                <w:rFonts w:ascii="Times New Roman" w:hAnsi="Times New Roman"/>
                <w:sz w:val="22"/>
                <w:highlight w:val="lightGray"/>
              </w:rPr>
              <w:t>s.r.o</w:t>
            </w:r>
            <w:proofErr w:type="spellEnd"/>
            <w:r w:rsidRPr="0029521F">
              <w:rPr>
                <w:rStyle w:val="cf01"/>
                <w:rFonts w:ascii="Times New Roman" w:hAnsi="Times New Roman"/>
                <w:sz w:val="22"/>
                <w:highlight w:val="lightGray"/>
              </w:rPr>
              <w:t>.</w:t>
            </w:r>
          </w:p>
          <w:p w14:paraId="071F4679" w14:textId="77777777" w:rsidR="00292A7C" w:rsidRPr="0029521F" w:rsidRDefault="00292A7C" w:rsidP="00A72568">
            <w:pPr>
              <w:pStyle w:val="EMEABodyText"/>
              <w:rPr>
                <w:color w:val="000000"/>
                <w:szCs w:val="22"/>
                <w:highlight w:val="lightGray"/>
              </w:rPr>
            </w:pPr>
            <w:r w:rsidRPr="0029521F">
              <w:rPr>
                <w:color w:val="000000"/>
                <w:highlight w:val="lightGray"/>
              </w:rPr>
              <w:t>Tel: + 421 2 20833 600</w:t>
            </w:r>
          </w:p>
          <w:p w14:paraId="55DF3DAA" w14:textId="0FC35932" w:rsidR="00292A7C" w:rsidRPr="0029521F" w:rsidRDefault="00292A7C" w:rsidP="00A72568">
            <w:pPr>
              <w:pStyle w:val="EMEABodyText"/>
              <w:rPr>
                <w:color w:val="000000"/>
                <w:szCs w:val="22"/>
                <w:highlight w:val="lightGray"/>
              </w:rPr>
            </w:pPr>
            <w:r w:rsidRPr="0029521F">
              <w:rPr>
                <w:color w:val="000000"/>
                <w:highlight w:val="lightGray"/>
              </w:rPr>
              <w:t>medinfo.slovakia@swixxbiopharma.com</w:t>
            </w:r>
          </w:p>
        </w:tc>
      </w:tr>
      <w:tr w:rsidR="00292A7C" w:rsidRPr="00B91B9A" w14:paraId="41DE9179" w14:textId="77777777" w:rsidTr="00A72568">
        <w:trPr>
          <w:cantSplit/>
          <w:trHeight w:val="892"/>
        </w:trPr>
        <w:tc>
          <w:tcPr>
            <w:tcW w:w="4536" w:type="dxa"/>
          </w:tcPr>
          <w:p w14:paraId="668C9871" w14:textId="77777777" w:rsidR="00292A7C" w:rsidRPr="0029521F" w:rsidRDefault="00292A7C" w:rsidP="00A72568">
            <w:pPr>
              <w:pStyle w:val="EMEABodyText"/>
              <w:rPr>
                <w:color w:val="000000"/>
                <w:szCs w:val="22"/>
                <w:highlight w:val="lightGray"/>
                <w:lang w:val="en-US"/>
              </w:rPr>
            </w:pPr>
            <w:r w:rsidRPr="0029521F">
              <w:rPr>
                <w:b/>
                <w:color w:val="000000"/>
                <w:highlight w:val="lightGray"/>
                <w:lang w:val="en-US"/>
              </w:rPr>
              <w:t>Italia</w:t>
            </w:r>
          </w:p>
          <w:p w14:paraId="3AC12528" w14:textId="77777777" w:rsidR="00292A7C" w:rsidRPr="0029521F" w:rsidRDefault="00292A7C" w:rsidP="00A72568">
            <w:pPr>
              <w:pStyle w:val="EMEABodyText"/>
              <w:rPr>
                <w:color w:val="000000"/>
                <w:szCs w:val="22"/>
                <w:highlight w:val="lightGray"/>
                <w:lang w:val="en-US"/>
              </w:rPr>
            </w:pPr>
            <w:r w:rsidRPr="0029521F">
              <w:rPr>
                <w:color w:val="000000"/>
                <w:highlight w:val="lightGray"/>
                <w:lang w:val="en-US"/>
              </w:rPr>
              <w:t xml:space="preserve">Bristol-Myers Squibb </w:t>
            </w:r>
            <w:proofErr w:type="spellStart"/>
            <w:r w:rsidRPr="0029521F">
              <w:rPr>
                <w:color w:val="000000"/>
                <w:highlight w:val="lightGray"/>
                <w:lang w:val="en-US"/>
              </w:rPr>
              <w:t>S.r.l</w:t>
            </w:r>
            <w:proofErr w:type="spellEnd"/>
            <w:r w:rsidRPr="0029521F">
              <w:rPr>
                <w:color w:val="000000"/>
                <w:highlight w:val="lightGray"/>
                <w:lang w:val="en-US"/>
              </w:rPr>
              <w:t>.</w:t>
            </w:r>
          </w:p>
          <w:p w14:paraId="1EBB3DE9" w14:textId="77777777" w:rsidR="00292A7C" w:rsidRPr="006B4837" w:rsidRDefault="00292A7C" w:rsidP="00A72568">
            <w:pPr>
              <w:pStyle w:val="EMEABodyText"/>
              <w:rPr>
                <w:color w:val="000000"/>
                <w:szCs w:val="22"/>
                <w:highlight w:val="lightGray"/>
                <w:lang w:val="en-US"/>
              </w:rPr>
            </w:pPr>
            <w:r w:rsidRPr="006B4837">
              <w:rPr>
                <w:color w:val="000000"/>
                <w:highlight w:val="lightGray"/>
                <w:lang w:val="en-US"/>
              </w:rPr>
              <w:t>Tel: + 39 06 50 39 61</w:t>
            </w:r>
          </w:p>
          <w:p w14:paraId="1042C6F9" w14:textId="77777777" w:rsidR="00292A7C" w:rsidRPr="006F0D9B" w:rsidRDefault="00292A7C" w:rsidP="00A72568">
            <w:pPr>
              <w:pStyle w:val="EMEABodyText"/>
              <w:rPr>
                <w:color w:val="000000"/>
                <w:szCs w:val="22"/>
                <w:highlight w:val="lightGray"/>
              </w:rPr>
            </w:pPr>
            <w:r>
              <w:rPr>
                <w:color w:val="000000"/>
                <w:highlight w:val="lightGray"/>
              </w:rPr>
              <w:t>medicalinformation.italia@bms.com</w:t>
            </w:r>
          </w:p>
          <w:p w14:paraId="6CD80231" w14:textId="77777777" w:rsidR="00292A7C" w:rsidRPr="006F0D9B" w:rsidRDefault="00292A7C" w:rsidP="00A72568">
            <w:pPr>
              <w:pStyle w:val="EMEABodyText"/>
              <w:rPr>
                <w:color w:val="000000"/>
                <w:szCs w:val="22"/>
                <w:highlight w:val="lightGray"/>
              </w:rPr>
            </w:pPr>
          </w:p>
        </w:tc>
        <w:tc>
          <w:tcPr>
            <w:tcW w:w="4536" w:type="dxa"/>
          </w:tcPr>
          <w:p w14:paraId="35D8F36F" w14:textId="77777777" w:rsidR="00292A7C" w:rsidRPr="006F0D9B" w:rsidRDefault="00292A7C" w:rsidP="00A72568">
            <w:pPr>
              <w:pStyle w:val="EMEABodyText"/>
              <w:rPr>
                <w:color w:val="000000"/>
                <w:szCs w:val="22"/>
                <w:highlight w:val="lightGray"/>
              </w:rPr>
            </w:pPr>
            <w:r>
              <w:rPr>
                <w:b/>
                <w:color w:val="000000"/>
                <w:highlight w:val="lightGray"/>
              </w:rPr>
              <w:t>Suomi/Finland</w:t>
            </w:r>
          </w:p>
          <w:p w14:paraId="5EFFB6E0" w14:textId="77777777" w:rsidR="00292A7C" w:rsidRPr="006F0D9B" w:rsidRDefault="00292A7C" w:rsidP="00A72568">
            <w:pPr>
              <w:pStyle w:val="EMEABodyText"/>
              <w:rPr>
                <w:color w:val="000000"/>
                <w:szCs w:val="22"/>
                <w:highlight w:val="lightGray"/>
              </w:rPr>
            </w:pPr>
            <w:r>
              <w:rPr>
                <w:color w:val="000000"/>
                <w:highlight w:val="lightGray"/>
              </w:rPr>
              <w:t>Oy Bristol-Myers Squibb (Finland) Ab</w:t>
            </w:r>
          </w:p>
          <w:p w14:paraId="13178924" w14:textId="77777777" w:rsidR="00292A7C" w:rsidRPr="0029521F" w:rsidRDefault="00292A7C" w:rsidP="00A72568">
            <w:pPr>
              <w:pStyle w:val="EMEABodyText"/>
              <w:rPr>
                <w:color w:val="000000"/>
                <w:szCs w:val="22"/>
                <w:highlight w:val="lightGray"/>
                <w:lang w:val="en-US"/>
              </w:rPr>
            </w:pPr>
            <w:r w:rsidRPr="0029521F">
              <w:rPr>
                <w:color w:val="000000"/>
                <w:highlight w:val="lightGray"/>
                <w:lang w:val="en-US"/>
              </w:rPr>
              <w:t>Puh/Tel: + 358 9 251 21 230</w:t>
            </w:r>
          </w:p>
          <w:p w14:paraId="08F4F4C9" w14:textId="77777777" w:rsidR="00292A7C" w:rsidRPr="0029521F" w:rsidRDefault="00292A7C" w:rsidP="00A72568">
            <w:pPr>
              <w:pStyle w:val="EMEABodyText"/>
              <w:rPr>
                <w:color w:val="000000"/>
                <w:szCs w:val="22"/>
                <w:highlight w:val="lightGray"/>
                <w:lang w:val="en-US"/>
              </w:rPr>
            </w:pPr>
            <w:r w:rsidRPr="0029521F">
              <w:rPr>
                <w:highlight w:val="lightGray"/>
                <w:lang w:val="en-US"/>
              </w:rPr>
              <w:t>medinfo.finland@bms.com</w:t>
            </w:r>
          </w:p>
          <w:p w14:paraId="385F7A2B" w14:textId="77777777" w:rsidR="00292A7C" w:rsidRPr="0029521F" w:rsidRDefault="00292A7C" w:rsidP="00A72568">
            <w:pPr>
              <w:pStyle w:val="EMEABodyText"/>
              <w:rPr>
                <w:color w:val="000000"/>
                <w:szCs w:val="22"/>
                <w:highlight w:val="lightGray"/>
                <w:lang w:val="en-US"/>
              </w:rPr>
            </w:pPr>
          </w:p>
        </w:tc>
      </w:tr>
      <w:tr w:rsidR="00292A7C" w:rsidRPr="00F03ED9" w14:paraId="1616E463" w14:textId="77777777" w:rsidTr="00A72568">
        <w:trPr>
          <w:cantSplit/>
          <w:trHeight w:val="772"/>
        </w:trPr>
        <w:tc>
          <w:tcPr>
            <w:tcW w:w="4536" w:type="dxa"/>
          </w:tcPr>
          <w:p w14:paraId="127F9E3C" w14:textId="77777777" w:rsidR="00292A7C" w:rsidRPr="0029521F" w:rsidRDefault="00292A7C" w:rsidP="00A72568">
            <w:pPr>
              <w:pStyle w:val="EMEABodyText"/>
              <w:rPr>
                <w:color w:val="000000"/>
                <w:szCs w:val="22"/>
                <w:highlight w:val="lightGray"/>
                <w:lang w:val="en-US"/>
              </w:rPr>
            </w:pPr>
            <w:proofErr w:type="spellStart"/>
            <w:r>
              <w:rPr>
                <w:b/>
                <w:color w:val="000000"/>
                <w:highlight w:val="lightGray"/>
              </w:rPr>
              <w:t>Κύ</w:t>
            </w:r>
            <w:proofErr w:type="spellEnd"/>
            <w:r>
              <w:rPr>
                <w:b/>
                <w:color w:val="000000"/>
                <w:highlight w:val="lightGray"/>
              </w:rPr>
              <w:t>προς</w:t>
            </w:r>
          </w:p>
          <w:p w14:paraId="44E61E04" w14:textId="77777777" w:rsidR="00292A7C" w:rsidRPr="0029521F" w:rsidRDefault="00292A7C" w:rsidP="00A72568">
            <w:pPr>
              <w:pStyle w:val="EMEABodyText"/>
              <w:rPr>
                <w:color w:val="000000"/>
                <w:szCs w:val="22"/>
                <w:highlight w:val="lightGray"/>
                <w:lang w:val="en-US"/>
              </w:rPr>
            </w:pPr>
            <w:r w:rsidRPr="0029521F">
              <w:rPr>
                <w:color w:val="000000"/>
                <w:highlight w:val="lightGray"/>
                <w:lang w:val="en-US"/>
              </w:rPr>
              <w:t>Bristol-Myers Squibb A.E.</w:t>
            </w:r>
          </w:p>
          <w:p w14:paraId="4B1A5E76" w14:textId="6D46378B" w:rsidR="00292A7C" w:rsidRPr="006F0D9B" w:rsidRDefault="00292A7C" w:rsidP="00A72568">
            <w:pPr>
              <w:pStyle w:val="EMEABodyText"/>
              <w:rPr>
                <w:color w:val="000000"/>
                <w:szCs w:val="22"/>
                <w:highlight w:val="lightGray"/>
              </w:rPr>
            </w:pPr>
            <w:proofErr w:type="spellStart"/>
            <w:r>
              <w:rPr>
                <w:color w:val="000000"/>
                <w:highlight w:val="lightGray"/>
              </w:rPr>
              <w:t>Τηλ</w:t>
            </w:r>
            <w:proofErr w:type="spellEnd"/>
            <w:r>
              <w:rPr>
                <w:color w:val="000000"/>
                <w:highlight w:val="lightGray"/>
              </w:rPr>
              <w:t xml:space="preserve">: </w:t>
            </w:r>
            <w:del w:id="50" w:author="BMS">
              <w:r>
                <w:rPr>
                  <w:color w:val="000000"/>
                  <w:highlight w:val="lightGray"/>
                </w:rPr>
                <w:delText xml:space="preserve"> </w:delText>
              </w:r>
            </w:del>
            <w:r>
              <w:rPr>
                <w:color w:val="000000"/>
                <w:highlight w:val="lightGray"/>
              </w:rPr>
              <w:t>800 92666 (+ 30 210 6074300)</w:t>
            </w:r>
          </w:p>
          <w:p w14:paraId="4DA6BAFE" w14:textId="77777777" w:rsidR="00292A7C" w:rsidRPr="006F0D9B" w:rsidRDefault="00292A7C" w:rsidP="00A72568">
            <w:pPr>
              <w:pStyle w:val="EMEABodyText"/>
              <w:rPr>
                <w:color w:val="000000"/>
                <w:szCs w:val="22"/>
                <w:highlight w:val="lightGray"/>
              </w:rPr>
            </w:pPr>
            <w:r>
              <w:rPr>
                <w:color w:val="000000"/>
                <w:highlight w:val="lightGray"/>
              </w:rPr>
              <w:t>medinfo.greece@bms.com</w:t>
            </w:r>
          </w:p>
          <w:p w14:paraId="10609238" w14:textId="77777777" w:rsidR="00292A7C" w:rsidRPr="006F0D9B" w:rsidRDefault="00292A7C" w:rsidP="00A72568">
            <w:pPr>
              <w:pStyle w:val="EMEABodyText"/>
              <w:rPr>
                <w:color w:val="000000"/>
                <w:szCs w:val="22"/>
                <w:highlight w:val="lightGray"/>
              </w:rPr>
            </w:pPr>
          </w:p>
        </w:tc>
        <w:tc>
          <w:tcPr>
            <w:tcW w:w="4536" w:type="dxa"/>
          </w:tcPr>
          <w:p w14:paraId="63D6300E" w14:textId="77777777" w:rsidR="00292A7C" w:rsidRPr="006F0D9B" w:rsidRDefault="00292A7C" w:rsidP="00A72568">
            <w:pPr>
              <w:pStyle w:val="EMEABodyText"/>
              <w:rPr>
                <w:color w:val="000000"/>
                <w:szCs w:val="22"/>
                <w:highlight w:val="lightGray"/>
              </w:rPr>
            </w:pPr>
            <w:r>
              <w:rPr>
                <w:b/>
                <w:color w:val="000000"/>
                <w:highlight w:val="lightGray"/>
              </w:rPr>
              <w:t>Sverige</w:t>
            </w:r>
          </w:p>
          <w:p w14:paraId="2AFE6E64" w14:textId="77777777" w:rsidR="00292A7C" w:rsidRPr="006F0D9B" w:rsidRDefault="00292A7C" w:rsidP="00A72568">
            <w:pPr>
              <w:pStyle w:val="EMEABodyText"/>
              <w:rPr>
                <w:color w:val="000000"/>
                <w:szCs w:val="22"/>
                <w:highlight w:val="lightGray"/>
              </w:rPr>
            </w:pPr>
            <w:r>
              <w:rPr>
                <w:color w:val="000000"/>
                <w:highlight w:val="lightGray"/>
              </w:rPr>
              <w:t>Bristol-Myers Squibb Aktiebolag</w:t>
            </w:r>
          </w:p>
          <w:p w14:paraId="7DDDBBFB" w14:textId="77777777" w:rsidR="00292A7C" w:rsidRPr="006F0D9B" w:rsidRDefault="00292A7C" w:rsidP="00A72568">
            <w:pPr>
              <w:pStyle w:val="EMEABodyText"/>
              <w:rPr>
                <w:color w:val="000000"/>
                <w:szCs w:val="22"/>
                <w:highlight w:val="lightGray"/>
              </w:rPr>
            </w:pPr>
            <w:r>
              <w:rPr>
                <w:color w:val="000000"/>
                <w:highlight w:val="lightGray"/>
              </w:rPr>
              <w:t>Tel: + 46 8 704 71 00</w:t>
            </w:r>
          </w:p>
          <w:p w14:paraId="3E817B3A" w14:textId="77777777" w:rsidR="00292A7C" w:rsidRPr="006F0D9B" w:rsidRDefault="00292A7C" w:rsidP="00A72568">
            <w:pPr>
              <w:pStyle w:val="EMEABodyText"/>
              <w:rPr>
                <w:color w:val="000000"/>
                <w:szCs w:val="22"/>
                <w:highlight w:val="lightGray"/>
              </w:rPr>
            </w:pPr>
            <w:r>
              <w:rPr>
                <w:color w:val="000000"/>
                <w:highlight w:val="lightGray"/>
              </w:rPr>
              <w:t>medinfo.sweden@bms.com</w:t>
            </w:r>
          </w:p>
          <w:p w14:paraId="08614168" w14:textId="77777777" w:rsidR="00292A7C" w:rsidRPr="006F0D9B" w:rsidRDefault="00292A7C" w:rsidP="00A72568">
            <w:pPr>
              <w:pStyle w:val="EMEABodyText"/>
              <w:rPr>
                <w:color w:val="000000"/>
                <w:szCs w:val="22"/>
                <w:highlight w:val="lightGray"/>
                <w:lang w:val="de-DE"/>
              </w:rPr>
            </w:pPr>
          </w:p>
        </w:tc>
      </w:tr>
      <w:tr w:rsidR="00292A7C" w:rsidRPr="00C53860" w14:paraId="39C4B0C1" w14:textId="77777777" w:rsidTr="00A72568">
        <w:trPr>
          <w:cantSplit/>
          <w:trHeight w:val="1219"/>
        </w:trPr>
        <w:tc>
          <w:tcPr>
            <w:tcW w:w="4536" w:type="dxa"/>
          </w:tcPr>
          <w:p w14:paraId="074466E3" w14:textId="77777777" w:rsidR="00292A7C" w:rsidRPr="006F0D9B" w:rsidRDefault="00292A7C" w:rsidP="00A72568">
            <w:pPr>
              <w:pStyle w:val="EMEABodyText"/>
              <w:rPr>
                <w:color w:val="000000"/>
                <w:szCs w:val="22"/>
                <w:highlight w:val="lightGray"/>
              </w:rPr>
            </w:pPr>
            <w:bookmarkStart w:id="51" w:name="_Hlk146274011"/>
            <w:proofErr w:type="spellStart"/>
            <w:r>
              <w:rPr>
                <w:b/>
                <w:color w:val="000000"/>
                <w:highlight w:val="lightGray"/>
              </w:rPr>
              <w:t>Latvija</w:t>
            </w:r>
            <w:proofErr w:type="spellEnd"/>
          </w:p>
          <w:p w14:paraId="662BB96D" w14:textId="77777777" w:rsidR="00292A7C" w:rsidRPr="006F0D9B" w:rsidRDefault="00292A7C" w:rsidP="00A72568">
            <w:pPr>
              <w:pStyle w:val="EMEABodyText"/>
              <w:rPr>
                <w:color w:val="000000"/>
                <w:szCs w:val="22"/>
                <w:highlight w:val="lightGray"/>
              </w:rPr>
            </w:pPr>
            <w:proofErr w:type="spellStart"/>
            <w:r>
              <w:rPr>
                <w:color w:val="000000"/>
                <w:highlight w:val="lightGray"/>
              </w:rPr>
              <w:t>Swixx</w:t>
            </w:r>
            <w:proofErr w:type="spellEnd"/>
            <w:r>
              <w:rPr>
                <w:color w:val="000000"/>
                <w:highlight w:val="lightGray"/>
              </w:rPr>
              <w:t xml:space="preserve"> </w:t>
            </w:r>
            <w:proofErr w:type="spellStart"/>
            <w:r>
              <w:rPr>
                <w:color w:val="000000"/>
                <w:highlight w:val="lightGray"/>
              </w:rPr>
              <w:t>Biopharma</w:t>
            </w:r>
            <w:proofErr w:type="spellEnd"/>
            <w:r>
              <w:rPr>
                <w:color w:val="000000"/>
                <w:highlight w:val="lightGray"/>
              </w:rPr>
              <w:t xml:space="preserve"> SIA</w:t>
            </w:r>
          </w:p>
          <w:p w14:paraId="367575D2" w14:textId="77777777" w:rsidR="00292A7C" w:rsidRPr="006F0D9B" w:rsidRDefault="00292A7C" w:rsidP="00A72568">
            <w:pPr>
              <w:pStyle w:val="EMEABodyText"/>
              <w:rPr>
                <w:szCs w:val="22"/>
                <w:highlight w:val="lightGray"/>
              </w:rPr>
            </w:pPr>
            <w:r>
              <w:rPr>
                <w:highlight w:val="lightGray"/>
              </w:rPr>
              <w:t>Tel: + 371 66164750</w:t>
            </w:r>
          </w:p>
          <w:p w14:paraId="5335D05B" w14:textId="77777777" w:rsidR="00292A7C" w:rsidRPr="006F0D9B" w:rsidRDefault="00292A7C" w:rsidP="00A72568">
            <w:pPr>
              <w:pStyle w:val="EMEABodyText"/>
              <w:rPr>
                <w:color w:val="000000"/>
                <w:szCs w:val="22"/>
                <w:highlight w:val="lightGray"/>
              </w:rPr>
            </w:pPr>
            <w:r>
              <w:rPr>
                <w:color w:val="000000"/>
                <w:highlight w:val="lightGray"/>
              </w:rPr>
              <w:t>medinfo.latvia@swixxbiopharma.com</w:t>
            </w:r>
          </w:p>
          <w:p w14:paraId="52870F72" w14:textId="77777777" w:rsidR="00292A7C" w:rsidRPr="006F0D9B" w:rsidRDefault="00292A7C" w:rsidP="00A72568">
            <w:pPr>
              <w:pStyle w:val="EMEABodyText"/>
              <w:rPr>
                <w:color w:val="000000"/>
                <w:szCs w:val="22"/>
                <w:highlight w:val="lightGray"/>
              </w:rPr>
            </w:pPr>
          </w:p>
        </w:tc>
        <w:tc>
          <w:tcPr>
            <w:tcW w:w="4536" w:type="dxa"/>
          </w:tcPr>
          <w:p w14:paraId="226860D5" w14:textId="77777777" w:rsidR="00292A7C" w:rsidRPr="006B4837" w:rsidRDefault="00292A7C" w:rsidP="00A72568">
            <w:pPr>
              <w:pStyle w:val="EMEABodyText"/>
              <w:rPr>
                <w:color w:val="000000"/>
                <w:szCs w:val="22"/>
                <w:highlight w:val="lightGray"/>
                <w:lang w:val="en-US"/>
              </w:rPr>
            </w:pPr>
            <w:r w:rsidRPr="006B4837">
              <w:rPr>
                <w:b/>
                <w:color w:val="000000"/>
                <w:highlight w:val="lightGray"/>
                <w:lang w:val="en-US"/>
              </w:rPr>
              <w:t>United Kingdom (Northern Ireland)</w:t>
            </w:r>
          </w:p>
          <w:p w14:paraId="19578BBF" w14:textId="77777777" w:rsidR="00292A7C" w:rsidRPr="006B4837" w:rsidRDefault="00292A7C" w:rsidP="00A72568">
            <w:pPr>
              <w:pStyle w:val="EMEABodyText"/>
              <w:rPr>
                <w:color w:val="000000"/>
                <w:szCs w:val="22"/>
                <w:highlight w:val="lightGray"/>
                <w:lang w:val="en-US"/>
              </w:rPr>
            </w:pPr>
            <w:r w:rsidRPr="006B4837">
              <w:rPr>
                <w:color w:val="000000"/>
                <w:highlight w:val="lightGray"/>
                <w:lang w:val="en-US"/>
              </w:rPr>
              <w:t>Bristol-Myers Squibb Pharmaceutical Limited</w:t>
            </w:r>
          </w:p>
          <w:p w14:paraId="4E98D2FC" w14:textId="77777777" w:rsidR="00292A7C" w:rsidRPr="0029521F" w:rsidRDefault="00292A7C" w:rsidP="00A72568">
            <w:pPr>
              <w:pStyle w:val="EMEABodyText"/>
              <w:rPr>
                <w:color w:val="000000"/>
                <w:szCs w:val="22"/>
                <w:highlight w:val="lightGray"/>
              </w:rPr>
            </w:pPr>
            <w:r w:rsidRPr="0029521F">
              <w:rPr>
                <w:color w:val="000000"/>
                <w:highlight w:val="lightGray"/>
              </w:rPr>
              <w:t>Tel: +44 (0)800 731 1736</w:t>
            </w:r>
          </w:p>
          <w:p w14:paraId="57E2FB04" w14:textId="77777777" w:rsidR="00292A7C" w:rsidRPr="0029521F" w:rsidRDefault="00292A7C" w:rsidP="00A72568">
            <w:pPr>
              <w:pStyle w:val="EMEABodyText"/>
              <w:rPr>
                <w:color w:val="000000"/>
                <w:szCs w:val="22"/>
              </w:rPr>
            </w:pPr>
            <w:r w:rsidRPr="0029521F">
              <w:rPr>
                <w:color w:val="000000"/>
                <w:highlight w:val="lightGray"/>
              </w:rPr>
              <w:t>medical.information@bms.com</w:t>
            </w:r>
          </w:p>
        </w:tc>
      </w:tr>
      <w:bookmarkEnd w:id="51"/>
    </w:tbl>
    <w:p w14:paraId="7DC7D7F8" w14:textId="77777777" w:rsidR="00292A7C" w:rsidRPr="0029521F" w:rsidRDefault="00292A7C" w:rsidP="00940898">
      <w:pPr>
        <w:pStyle w:val="EMEABodyText"/>
      </w:pPr>
    </w:p>
    <w:p w14:paraId="2CE78BC8" w14:textId="77777777" w:rsidR="00757BB9" w:rsidRPr="00E51107" w:rsidRDefault="00D54C82" w:rsidP="00940898">
      <w:pPr>
        <w:pStyle w:val="EMEABodyText"/>
        <w:keepNext/>
        <w:rPr>
          <w:b/>
        </w:rPr>
      </w:pPr>
      <w:r>
        <w:rPr>
          <w:b/>
        </w:rPr>
        <w:t xml:space="preserve">Denna </w:t>
      </w:r>
      <w:proofErr w:type="spellStart"/>
      <w:r>
        <w:rPr>
          <w:b/>
        </w:rPr>
        <w:t>bipacksedel</w:t>
      </w:r>
      <w:proofErr w:type="spellEnd"/>
      <w:r>
        <w:rPr>
          <w:b/>
        </w:rPr>
        <w:t xml:space="preserve"> ändrades senast</w:t>
      </w:r>
    </w:p>
    <w:p w14:paraId="1A8F2E6C" w14:textId="77777777" w:rsidR="00757BB9" w:rsidRPr="00E51107" w:rsidRDefault="00757BB9" w:rsidP="00940898">
      <w:pPr>
        <w:pStyle w:val="EMEABodyText"/>
        <w:keepNext/>
      </w:pPr>
    </w:p>
    <w:p w14:paraId="76DB8F35" w14:textId="3F913331" w:rsidR="00757BB9" w:rsidRPr="00E51107" w:rsidRDefault="00D54C82" w:rsidP="00940898">
      <w:pPr>
        <w:pStyle w:val="EMEABodyText"/>
        <w:rPr>
          <w:noProof/>
          <w:szCs w:val="22"/>
        </w:rPr>
      </w:pPr>
      <w:r>
        <w:t xml:space="preserve">Ytterligare information om detta läkemedel finns på Europeiska läkemedelsmyndighetens webbplats </w:t>
      </w:r>
      <w:r w:rsidR="00A113F1">
        <w:fldChar w:fldCharType="begin"/>
      </w:r>
      <w:r w:rsidR="00A113F1">
        <w:instrText>HYPERLINK "https://www.ema.europa.eu"</w:instrText>
      </w:r>
      <w:r w:rsidR="00A113F1">
        <w:fldChar w:fldCharType="separate"/>
      </w:r>
      <w:r>
        <w:rPr>
          <w:rStyle w:val="Hyperlink"/>
        </w:rPr>
        <w:t>http</w:t>
      </w:r>
      <w:ins w:id="52" w:author="BMS">
        <w:r>
          <w:rPr>
            <w:rStyle w:val="Hyperlink"/>
          </w:rPr>
          <w:t>s</w:t>
        </w:r>
      </w:ins>
      <w:r>
        <w:rPr>
          <w:rStyle w:val="Hyperlink"/>
        </w:rPr>
        <w:t>://www.ema.europa.eu</w:t>
      </w:r>
      <w:r w:rsidR="00A113F1">
        <w:fldChar w:fldCharType="end"/>
      </w:r>
      <w:del w:id="53" w:author="BMS">
        <w:r>
          <w:delText>http://www.ema.europa.eu</w:delText>
        </w:r>
      </w:del>
      <w:r>
        <w:t>.</w:t>
      </w:r>
    </w:p>
    <w:p w14:paraId="4A153951" w14:textId="77777777" w:rsidR="00757BB9" w:rsidRPr="00E51107" w:rsidRDefault="00757BB9" w:rsidP="00940898">
      <w:pPr>
        <w:pStyle w:val="EMEABodyText"/>
        <w:rPr>
          <w:noProof/>
        </w:rPr>
      </w:pPr>
    </w:p>
    <w:p w14:paraId="5EDEFDC9" w14:textId="77777777" w:rsidR="00757BB9" w:rsidRPr="00E51107" w:rsidRDefault="00D54C82" w:rsidP="00940898">
      <w:pPr>
        <w:pStyle w:val="EMEABodyText"/>
        <w:rPr>
          <w:noProof/>
        </w:rPr>
      </w:pPr>
      <w:r>
        <w:t>------------------------------------------------------------------------------------------------------------------------</w:t>
      </w:r>
    </w:p>
    <w:p w14:paraId="65A69DBB" w14:textId="77777777" w:rsidR="00757BB9" w:rsidRPr="00E51107" w:rsidRDefault="00757BB9" w:rsidP="00940898">
      <w:pPr>
        <w:pStyle w:val="EMEABodyText"/>
        <w:rPr>
          <w:noProof/>
        </w:rPr>
      </w:pPr>
    </w:p>
    <w:p w14:paraId="4887D7F8" w14:textId="77777777" w:rsidR="00757BB9" w:rsidRPr="00E51107" w:rsidRDefault="00D54C82" w:rsidP="00940898">
      <w:pPr>
        <w:pStyle w:val="EMEABodyText"/>
        <w:keepNext/>
        <w:rPr>
          <w:b/>
          <w:bCs/>
          <w:i/>
          <w:noProof/>
        </w:rPr>
      </w:pPr>
      <w:r>
        <w:rPr>
          <w:b/>
        </w:rPr>
        <w:t>Följande uppgifter är endast avsedda för hälso</w:t>
      </w:r>
      <w:r>
        <w:rPr>
          <w:b/>
        </w:rPr>
        <w:noBreakHyphen/>
        <w:t xml:space="preserve"> och sjukvårdspersonal:</w:t>
      </w:r>
    </w:p>
    <w:p w14:paraId="713C9D55" w14:textId="77777777" w:rsidR="00757BB9" w:rsidRPr="00E51107" w:rsidRDefault="00757BB9" w:rsidP="00940898">
      <w:pPr>
        <w:pStyle w:val="EMEABodyText"/>
        <w:keepNext/>
        <w:rPr>
          <w:color w:val="000000"/>
        </w:rPr>
      </w:pPr>
    </w:p>
    <w:p w14:paraId="67CF2CE7" w14:textId="77777777" w:rsidR="00757BB9" w:rsidRPr="00E51107" w:rsidRDefault="00D54C82" w:rsidP="00940898">
      <w:pPr>
        <w:pStyle w:val="EMEABodyText"/>
      </w:pPr>
      <w:proofErr w:type="spellStart"/>
      <w:r>
        <w:t>Opdualag</w:t>
      </w:r>
      <w:proofErr w:type="spellEnd"/>
      <w:r>
        <w:t xml:space="preserve"> levereras som injektionsflaska i engångsdos och innehåller inga konserveringsmedel. </w:t>
      </w:r>
      <w:r>
        <w:rPr>
          <w:color w:val="000000"/>
        </w:rPr>
        <w:t>Beredningen ska utföras av utbildad personal i enlighet med god klinisk praxis, särskilt med avseende på aseptiska förhållanden.</w:t>
      </w:r>
    </w:p>
    <w:p w14:paraId="35771408" w14:textId="77777777" w:rsidR="00757BB9" w:rsidRPr="00E51107" w:rsidRDefault="00757BB9" w:rsidP="00940898">
      <w:pPr>
        <w:pStyle w:val="EMEABodyText"/>
      </w:pPr>
    </w:p>
    <w:p w14:paraId="6809D853" w14:textId="77777777" w:rsidR="00757BB9" w:rsidRPr="00E51107" w:rsidRDefault="00D54C82" w:rsidP="00940898">
      <w:pPr>
        <w:pStyle w:val="EMEABodyText"/>
        <w:keepNext/>
      </w:pPr>
      <w:proofErr w:type="spellStart"/>
      <w:r>
        <w:t>Opdualag</w:t>
      </w:r>
      <w:proofErr w:type="spellEnd"/>
      <w:r>
        <w:t xml:space="preserve"> kan användas för intravenös administrering antingen:</w:t>
      </w:r>
    </w:p>
    <w:p w14:paraId="38C1C1C4" w14:textId="77777777" w:rsidR="00757BB9" w:rsidRPr="00E51107" w:rsidRDefault="00D54C82" w:rsidP="00940898">
      <w:pPr>
        <w:pStyle w:val="EMEABodyTextIndent"/>
        <w:keepNext/>
        <w:tabs>
          <w:tab w:val="clear" w:pos="360"/>
          <w:tab w:val="left" w:pos="567"/>
        </w:tabs>
        <w:ind w:left="567" w:hanging="567"/>
      </w:pPr>
      <w:r>
        <w:t>utan spädning, efter överföring via en steril spruta till en infusionsbehållare, eller</w:t>
      </w:r>
    </w:p>
    <w:p w14:paraId="4DA2BA7A" w14:textId="77777777" w:rsidR="00757BB9" w:rsidRPr="00E51107" w:rsidRDefault="00D54C82" w:rsidP="00940898">
      <w:pPr>
        <w:pStyle w:val="EMEABodyTextIndent"/>
        <w:keepNext/>
        <w:tabs>
          <w:tab w:val="clear" w:pos="360"/>
          <w:tab w:val="left" w:pos="567"/>
        </w:tabs>
        <w:ind w:left="567" w:hanging="567"/>
      </w:pPr>
      <w:r>
        <w:t>efter spädning, enligt följande instruktioner:</w:t>
      </w:r>
    </w:p>
    <w:p w14:paraId="4852964D" w14:textId="77777777" w:rsidR="00757BB9" w:rsidRPr="00E51107" w:rsidRDefault="00D54C82" w:rsidP="00940898">
      <w:pPr>
        <w:pStyle w:val="EMEABodyTextIndent"/>
        <w:keepNext/>
        <w:tabs>
          <w:tab w:val="clear" w:pos="360"/>
          <w:tab w:val="left" w:pos="1134"/>
        </w:tabs>
        <w:ind w:left="1134" w:hanging="567"/>
      </w:pPr>
      <w:r>
        <w:t xml:space="preserve">slutkoncentrationen av infusionen bör vara mellan 3 mg/ml </w:t>
      </w:r>
      <w:proofErr w:type="spellStart"/>
      <w:r>
        <w:t>nivolumab</w:t>
      </w:r>
      <w:proofErr w:type="spellEnd"/>
      <w:r>
        <w:t xml:space="preserve"> och 1 mg/ml </w:t>
      </w:r>
      <w:proofErr w:type="spellStart"/>
      <w:r>
        <w:t>relatlimab</w:t>
      </w:r>
      <w:proofErr w:type="spellEnd"/>
      <w:r>
        <w:t xml:space="preserve"> till 12 mg/ml </w:t>
      </w:r>
      <w:proofErr w:type="spellStart"/>
      <w:r>
        <w:t>nivolumab</w:t>
      </w:r>
      <w:proofErr w:type="spellEnd"/>
      <w:r>
        <w:t xml:space="preserve"> och 4 mg/ml </w:t>
      </w:r>
      <w:proofErr w:type="spellStart"/>
      <w:r>
        <w:t>relatlimab</w:t>
      </w:r>
      <w:proofErr w:type="spellEnd"/>
    </w:p>
    <w:p w14:paraId="69471BC2" w14:textId="77777777" w:rsidR="00757BB9" w:rsidRPr="00E51107" w:rsidRDefault="00D54C82" w:rsidP="00940898">
      <w:pPr>
        <w:pStyle w:val="EMEABodyTextIndent"/>
        <w:tabs>
          <w:tab w:val="clear" w:pos="360"/>
          <w:tab w:val="left" w:pos="1134"/>
        </w:tabs>
        <w:ind w:left="1134" w:hanging="567"/>
      </w:pPr>
      <w:r>
        <w:t>Den totala infusionsvolymen får inte överstiga 160 ml. För patienter som väger mindre än 40 kg bör den totala infusionsvolymen inte överstiga 4 ml/kg kroppsvikt.</w:t>
      </w:r>
    </w:p>
    <w:p w14:paraId="7C445AF6" w14:textId="77777777" w:rsidR="00757BB9" w:rsidRPr="00E51107" w:rsidRDefault="00757BB9" w:rsidP="00940898">
      <w:pPr>
        <w:pStyle w:val="EMEABodyText"/>
      </w:pPr>
    </w:p>
    <w:p w14:paraId="6C3BA16A" w14:textId="77777777" w:rsidR="00757BB9" w:rsidRPr="00E51107" w:rsidRDefault="00D54C82" w:rsidP="00940898">
      <w:pPr>
        <w:pStyle w:val="EMEABodyText"/>
        <w:keepNext/>
      </w:pPr>
      <w:proofErr w:type="spellStart"/>
      <w:r>
        <w:t>Opdualag</w:t>
      </w:r>
      <w:proofErr w:type="spellEnd"/>
      <w:r>
        <w:noBreakHyphen/>
        <w:t>koncentrat kan spädas med antingen:</w:t>
      </w:r>
    </w:p>
    <w:p w14:paraId="2412EE1B" w14:textId="77777777" w:rsidR="00757BB9" w:rsidRPr="00E51107" w:rsidRDefault="00D54C82" w:rsidP="00940898">
      <w:pPr>
        <w:pStyle w:val="EMEABodyTextIndent"/>
        <w:keepNext/>
        <w:tabs>
          <w:tab w:val="clear" w:pos="360"/>
          <w:tab w:val="left" w:pos="567"/>
        </w:tabs>
        <w:ind w:left="567" w:hanging="567"/>
      </w:pPr>
      <w:r>
        <w:t>9 mg/ml (0,9 %) natriumkloridlösning för injektion, eller</w:t>
      </w:r>
    </w:p>
    <w:p w14:paraId="4975F4EB" w14:textId="77777777" w:rsidR="00757BB9" w:rsidRPr="00E51107" w:rsidRDefault="00D54C82" w:rsidP="00940898">
      <w:pPr>
        <w:pStyle w:val="EMEABodyTextIndent"/>
        <w:tabs>
          <w:tab w:val="clear" w:pos="360"/>
          <w:tab w:val="left" w:pos="567"/>
        </w:tabs>
        <w:ind w:left="567" w:hanging="567"/>
      </w:pPr>
      <w:r>
        <w:t>50 mg/ml (5 %) glukoslösning för injektion.</w:t>
      </w:r>
    </w:p>
    <w:p w14:paraId="1E8F11A1" w14:textId="77777777" w:rsidR="00757BB9" w:rsidRPr="00E51107" w:rsidRDefault="00757BB9" w:rsidP="00940898">
      <w:pPr>
        <w:pStyle w:val="EMEABodyText"/>
      </w:pPr>
    </w:p>
    <w:p w14:paraId="421652EE" w14:textId="77777777" w:rsidR="00757BB9" w:rsidRPr="00E51107" w:rsidRDefault="00D54C82" w:rsidP="00940898">
      <w:pPr>
        <w:pStyle w:val="EMEABodyText"/>
        <w:keepNext/>
        <w:rPr>
          <w:b/>
        </w:rPr>
      </w:pPr>
      <w:r>
        <w:rPr>
          <w:b/>
        </w:rPr>
        <w:t>Beredning av infusionen</w:t>
      </w:r>
    </w:p>
    <w:p w14:paraId="18122A55" w14:textId="77777777" w:rsidR="00757BB9" w:rsidRPr="00E51107" w:rsidRDefault="00D54C82" w:rsidP="00940898">
      <w:pPr>
        <w:pStyle w:val="EMEABodyTextIndent"/>
        <w:tabs>
          <w:tab w:val="clear" w:pos="360"/>
          <w:tab w:val="left" w:pos="567"/>
        </w:tabs>
        <w:ind w:left="567" w:hanging="567"/>
      </w:pPr>
      <w:r>
        <w:t xml:space="preserve">Inspektera </w:t>
      </w:r>
      <w:proofErr w:type="spellStart"/>
      <w:r>
        <w:t>Opdualag</w:t>
      </w:r>
      <w:proofErr w:type="spellEnd"/>
      <w:r>
        <w:noBreakHyphen/>
        <w:t xml:space="preserve">koncentratet avseende partiklar eller missfärgning. Skaka inte injektionsflaskan. </w:t>
      </w:r>
      <w:proofErr w:type="spellStart"/>
      <w:r>
        <w:t>Opdualag</w:t>
      </w:r>
      <w:proofErr w:type="spellEnd"/>
      <w:r>
        <w:t xml:space="preserve"> är en klar till opalescent, ofärgad till svagt gul lösning. Kassera injektionsflaskan om lösningen är grumlig, missfärgad eller innehåller främmande partiklar.</w:t>
      </w:r>
    </w:p>
    <w:p w14:paraId="17E662E2" w14:textId="77777777" w:rsidR="00757BB9" w:rsidRPr="00E51107" w:rsidRDefault="00D54C82" w:rsidP="00940898">
      <w:pPr>
        <w:pStyle w:val="EMEABodyTextIndent"/>
        <w:tabs>
          <w:tab w:val="clear" w:pos="360"/>
          <w:tab w:val="left" w:pos="567"/>
        </w:tabs>
        <w:ind w:left="567" w:hanging="567"/>
      </w:pPr>
      <w:r>
        <w:lastRenderedPageBreak/>
        <w:t xml:space="preserve">Dra upp den volym </w:t>
      </w:r>
      <w:proofErr w:type="spellStart"/>
      <w:r>
        <w:t>Opdualag</w:t>
      </w:r>
      <w:proofErr w:type="spellEnd"/>
      <w:r>
        <w:noBreakHyphen/>
        <w:t xml:space="preserve">koncentrat som krävs med en lämplig steril spruta och överför koncentratet till en steril, intravenös behållare (etylvinylacetat (EVA), polyvinylklorid (PVC) eller </w:t>
      </w:r>
      <w:proofErr w:type="spellStart"/>
      <w:r>
        <w:t>polyolefin</w:t>
      </w:r>
      <w:proofErr w:type="spellEnd"/>
      <w:r>
        <w:t>). Varje injektionsflaska är fylld med 21,3 ml lösning, vilket inkluderar en överfyllning på 1,3 ml.</w:t>
      </w:r>
    </w:p>
    <w:p w14:paraId="379C7657" w14:textId="77777777" w:rsidR="00757BB9" w:rsidRPr="00E51107" w:rsidRDefault="00D54C82" w:rsidP="00940898">
      <w:pPr>
        <w:pStyle w:val="EMEABodyTextIndent"/>
        <w:keepNext/>
        <w:tabs>
          <w:tab w:val="clear" w:pos="360"/>
          <w:tab w:val="left" w:pos="567"/>
        </w:tabs>
        <w:ind w:left="567" w:hanging="567"/>
      </w:pPr>
      <w:r>
        <w:t xml:space="preserve">Om tillämpligt, späd </w:t>
      </w:r>
      <w:proofErr w:type="spellStart"/>
      <w:r>
        <w:t>Opdualag</w:t>
      </w:r>
      <w:proofErr w:type="spellEnd"/>
      <w:r>
        <w:noBreakHyphen/>
        <w:t xml:space="preserve">lösningen med den volym som krävs av 9 mg/ml (0,9 %) natriumkloridlösning för injektion eller 50 mg/ml (5 %) glukoslösning för injektion. För att underlätta beredningen kan koncentratet istället föras över till en </w:t>
      </w:r>
      <w:proofErr w:type="spellStart"/>
      <w:r>
        <w:t>förfylld</w:t>
      </w:r>
      <w:proofErr w:type="spellEnd"/>
      <w:r>
        <w:t xml:space="preserve"> påse med rätt volym av 9 mg/ml (0,9 %) natriumkloridlösning för injektion eller 50 mg/ml (5 %) glukoslösning för injektion.</w:t>
      </w:r>
    </w:p>
    <w:p w14:paraId="6E2DDA16" w14:textId="77777777" w:rsidR="00757BB9" w:rsidRPr="00E51107" w:rsidRDefault="00D54C82" w:rsidP="00940898">
      <w:pPr>
        <w:pStyle w:val="EMEABodyTextIndent"/>
        <w:tabs>
          <w:tab w:val="clear" w:pos="360"/>
          <w:tab w:val="left" w:pos="567"/>
        </w:tabs>
        <w:ind w:left="567" w:hanging="567"/>
      </w:pPr>
      <w:r>
        <w:t>Blanda försiktigt genom att rotera behållaren/påsen för hand. Skaka inte.</w:t>
      </w:r>
    </w:p>
    <w:p w14:paraId="2BF9C7A2" w14:textId="77777777" w:rsidR="00757BB9" w:rsidRPr="00E51107" w:rsidRDefault="00757BB9" w:rsidP="00940898">
      <w:pPr>
        <w:pStyle w:val="EMEABodyText"/>
      </w:pPr>
    </w:p>
    <w:p w14:paraId="1388E149" w14:textId="77777777" w:rsidR="00757BB9" w:rsidRPr="00E51107" w:rsidRDefault="00D54C82" w:rsidP="00940898">
      <w:pPr>
        <w:pStyle w:val="EMEABodyText"/>
        <w:keepNext/>
        <w:rPr>
          <w:b/>
        </w:rPr>
      </w:pPr>
      <w:r>
        <w:rPr>
          <w:b/>
        </w:rPr>
        <w:t>Administrering</w:t>
      </w:r>
    </w:p>
    <w:p w14:paraId="58B513C5" w14:textId="77777777" w:rsidR="00757BB9" w:rsidRPr="00E51107" w:rsidRDefault="00D54C82" w:rsidP="00940898">
      <w:pPr>
        <w:pStyle w:val="EMEABodyText"/>
      </w:pPr>
      <w:r>
        <w:t xml:space="preserve">Infusion med </w:t>
      </w:r>
      <w:proofErr w:type="spellStart"/>
      <w:r>
        <w:t>Opdualag</w:t>
      </w:r>
      <w:proofErr w:type="spellEnd"/>
      <w:r>
        <w:t xml:space="preserve"> får inte administreras som en intravenös </w:t>
      </w:r>
      <w:proofErr w:type="spellStart"/>
      <w:r>
        <w:t>stötdos</w:t>
      </w:r>
      <w:proofErr w:type="spellEnd"/>
      <w:r>
        <w:t xml:space="preserve"> eller bolusinjektion.</w:t>
      </w:r>
    </w:p>
    <w:p w14:paraId="2DC9920C" w14:textId="77777777" w:rsidR="00757BB9" w:rsidRPr="00E51107" w:rsidRDefault="00757BB9" w:rsidP="00940898">
      <w:pPr>
        <w:pStyle w:val="EMEABodyText"/>
      </w:pPr>
    </w:p>
    <w:p w14:paraId="0F8D2EBD" w14:textId="77777777" w:rsidR="00757BB9" w:rsidRPr="00E51107" w:rsidRDefault="00D54C82" w:rsidP="00940898">
      <w:pPr>
        <w:pStyle w:val="EMEABodyText"/>
      </w:pPr>
      <w:r>
        <w:t xml:space="preserve">Administrera infusionen med </w:t>
      </w:r>
      <w:proofErr w:type="spellStart"/>
      <w:r>
        <w:t>Opdualag</w:t>
      </w:r>
      <w:proofErr w:type="spellEnd"/>
      <w:r>
        <w:t xml:space="preserve"> intravenöst under 30 minuter.</w:t>
      </w:r>
    </w:p>
    <w:p w14:paraId="25F224BF" w14:textId="77777777" w:rsidR="00757BB9" w:rsidRPr="00E51107" w:rsidRDefault="00D54C82" w:rsidP="00940898">
      <w:pPr>
        <w:pStyle w:val="EMEABodyText"/>
      </w:pPr>
      <w:r>
        <w:t xml:space="preserve">Användning av ett </w:t>
      </w:r>
      <w:proofErr w:type="spellStart"/>
      <w:r>
        <w:t>infusionsset</w:t>
      </w:r>
      <w:proofErr w:type="spellEnd"/>
      <w:r>
        <w:t xml:space="preserve"> och ett inbyggt eller tillagt filter, sterilt, icke</w:t>
      </w:r>
      <w:r>
        <w:noBreakHyphen/>
      </w:r>
      <w:proofErr w:type="spellStart"/>
      <w:r>
        <w:t>pyrogent</w:t>
      </w:r>
      <w:proofErr w:type="spellEnd"/>
      <w:r>
        <w:t xml:space="preserve"> filter med låg proteinbindningsgrad (porstorlek 0,2 µm till 1,2 </w:t>
      </w:r>
      <w:proofErr w:type="spellStart"/>
      <w:r>
        <w:t>μm</w:t>
      </w:r>
      <w:proofErr w:type="spellEnd"/>
      <w:r>
        <w:t>) rekommenderas.</w:t>
      </w:r>
    </w:p>
    <w:p w14:paraId="278F5B10" w14:textId="77777777" w:rsidR="00757BB9" w:rsidRPr="00E51107" w:rsidRDefault="00757BB9" w:rsidP="00940898">
      <w:pPr>
        <w:pStyle w:val="EMEABodyText"/>
      </w:pPr>
    </w:p>
    <w:p w14:paraId="5C6D5453" w14:textId="017700F3" w:rsidR="00757BB9" w:rsidRPr="00E51107" w:rsidRDefault="00D54C82" w:rsidP="00940898">
      <w:pPr>
        <w:pStyle w:val="EMEABodyText"/>
      </w:pPr>
      <w:r>
        <w:t xml:space="preserve">Infusion med </w:t>
      </w:r>
      <w:proofErr w:type="spellStart"/>
      <w:r>
        <w:t>Opdualag</w:t>
      </w:r>
      <w:proofErr w:type="spellEnd"/>
      <w:r>
        <w:t xml:space="preserve"> är kompatibel med EVA</w:t>
      </w:r>
      <w:r>
        <w:noBreakHyphen/>
        <w:t>, PVC</w:t>
      </w:r>
      <w:r>
        <w:noBreakHyphen/>
        <w:t xml:space="preserve"> och </w:t>
      </w:r>
      <w:proofErr w:type="spellStart"/>
      <w:r>
        <w:t>polyolefin</w:t>
      </w:r>
      <w:proofErr w:type="spellEnd"/>
      <w:r>
        <w:noBreakHyphen/>
        <w:t>behållare, PVC</w:t>
      </w:r>
      <w:r>
        <w:noBreakHyphen/>
      </w:r>
      <w:proofErr w:type="spellStart"/>
      <w:r>
        <w:t>infusionsset</w:t>
      </w:r>
      <w:proofErr w:type="spellEnd"/>
      <w:r>
        <w:t xml:space="preserve"> och inbyggda filter med membran av polyetersulfon (PES), nylon och polyvinylidenfluorid (PVDF) med en porstorlek på 0,2 µm till 1,2 µm.</w:t>
      </w:r>
    </w:p>
    <w:p w14:paraId="28D393DE" w14:textId="77777777" w:rsidR="00757BB9" w:rsidRPr="00E51107" w:rsidRDefault="00757BB9" w:rsidP="00940898">
      <w:pPr>
        <w:pStyle w:val="EMEABodyText"/>
      </w:pPr>
    </w:p>
    <w:p w14:paraId="3FFC0097" w14:textId="77777777" w:rsidR="00757BB9" w:rsidRPr="00E51107" w:rsidRDefault="00D54C82" w:rsidP="00940898">
      <w:pPr>
        <w:pStyle w:val="EMEABodyText"/>
      </w:pPr>
      <w:r>
        <w:t>Administrera inte andra läkemedel samtidigt genom samma infart.</w:t>
      </w:r>
    </w:p>
    <w:p w14:paraId="10DCA759" w14:textId="77777777" w:rsidR="00757BB9" w:rsidRPr="00E51107" w:rsidRDefault="00D54C82" w:rsidP="00940898">
      <w:pPr>
        <w:pStyle w:val="EMEABodyText"/>
      </w:pPr>
      <w:r>
        <w:t xml:space="preserve">Efter att dosen av </w:t>
      </w:r>
      <w:proofErr w:type="spellStart"/>
      <w:r>
        <w:t>Opdualag</w:t>
      </w:r>
      <w:proofErr w:type="spellEnd"/>
      <w:r>
        <w:t xml:space="preserve"> har administrerats, spola infarten med 9 mg/ml (0,9 %) natriumkloridlösning för injektion eller 50 mg/ml (5 %) glukoslösning för injektion.</w:t>
      </w:r>
    </w:p>
    <w:p w14:paraId="2C3C9C5E" w14:textId="77777777" w:rsidR="00757BB9" w:rsidRPr="00E51107" w:rsidRDefault="00757BB9" w:rsidP="00940898">
      <w:pPr>
        <w:pStyle w:val="EMEABodyText"/>
      </w:pPr>
    </w:p>
    <w:p w14:paraId="2A64924A" w14:textId="77777777" w:rsidR="00757BB9" w:rsidRPr="00E51107" w:rsidRDefault="00D54C82" w:rsidP="00940898">
      <w:pPr>
        <w:pStyle w:val="EMEABodyText"/>
        <w:keepNext/>
        <w:rPr>
          <w:b/>
        </w:rPr>
      </w:pPr>
      <w:r>
        <w:rPr>
          <w:b/>
        </w:rPr>
        <w:t>Förvaringsanvisningar och hållbarhet</w:t>
      </w:r>
    </w:p>
    <w:p w14:paraId="261DD92E" w14:textId="77777777" w:rsidR="00757BB9" w:rsidRPr="00E51107" w:rsidRDefault="00757BB9" w:rsidP="00940898">
      <w:pPr>
        <w:pStyle w:val="EMEABodyText"/>
        <w:keepNext/>
        <w:rPr>
          <w:u w:val="single"/>
        </w:rPr>
      </w:pPr>
    </w:p>
    <w:p w14:paraId="2ACD1CD7" w14:textId="77777777" w:rsidR="00757BB9" w:rsidRPr="00E51107" w:rsidRDefault="00D54C82" w:rsidP="00940898">
      <w:pPr>
        <w:pStyle w:val="EMEABodyText"/>
        <w:keepNext/>
        <w:rPr>
          <w:u w:val="single"/>
        </w:rPr>
      </w:pPr>
      <w:r>
        <w:rPr>
          <w:u w:val="single"/>
        </w:rPr>
        <w:t>Oöppnad injektionsflaska</w:t>
      </w:r>
    </w:p>
    <w:p w14:paraId="54C00C9B" w14:textId="77777777" w:rsidR="00757BB9" w:rsidRPr="00E51107" w:rsidRDefault="00D54C82" w:rsidP="00940898">
      <w:pPr>
        <w:pStyle w:val="EMEABodyText"/>
      </w:pPr>
      <w:proofErr w:type="spellStart"/>
      <w:r>
        <w:t>Opdualag</w:t>
      </w:r>
      <w:proofErr w:type="spellEnd"/>
      <w:r>
        <w:t xml:space="preserve"> ska </w:t>
      </w:r>
      <w:r>
        <w:rPr>
          <w:b/>
        </w:rPr>
        <w:t>förvaras i kylskåp</w:t>
      </w:r>
      <w:r>
        <w:t xml:space="preserve"> (2 °C–8 °C). Injektionsflaskorna ska förvaras i originalförpackningen. Ljuskänsligt. </w:t>
      </w:r>
      <w:proofErr w:type="spellStart"/>
      <w:r>
        <w:t>Opdualag</w:t>
      </w:r>
      <w:proofErr w:type="spellEnd"/>
      <w:r>
        <w:t xml:space="preserve"> får ej frysas.</w:t>
      </w:r>
    </w:p>
    <w:p w14:paraId="32DF5040" w14:textId="77777777" w:rsidR="00757BB9" w:rsidRPr="00E51107" w:rsidRDefault="00D54C82" w:rsidP="00940898">
      <w:pPr>
        <w:pStyle w:val="EMEABodyText"/>
        <w:rPr>
          <w:noProof/>
        </w:rPr>
      </w:pPr>
      <w:r>
        <w:t>Den oöppnade injektionsflaskan kan förvaras i kontrollerad rumstemperatur (upp till 25 °C) i upp till 72 timmar.</w:t>
      </w:r>
    </w:p>
    <w:p w14:paraId="2EAB0380" w14:textId="77777777" w:rsidR="00757BB9" w:rsidRPr="00E51107" w:rsidRDefault="00757BB9" w:rsidP="00940898">
      <w:pPr>
        <w:pStyle w:val="EMEABodyText"/>
      </w:pPr>
    </w:p>
    <w:p w14:paraId="69613DDD" w14:textId="77777777" w:rsidR="00757BB9" w:rsidRPr="00E51107" w:rsidRDefault="00D54C82" w:rsidP="00940898">
      <w:pPr>
        <w:pStyle w:val="EMEABodyText"/>
      </w:pPr>
      <w:r>
        <w:t>Används före utgångsdatum som anges på kartongen och etiketten på injektionsflaskan efter EXP. Utgångsdatumet är den sista dagen i angiven månad.</w:t>
      </w:r>
    </w:p>
    <w:p w14:paraId="6B012C9A" w14:textId="77777777" w:rsidR="00757BB9" w:rsidRPr="00E51107" w:rsidRDefault="00757BB9" w:rsidP="00940898">
      <w:pPr>
        <w:pStyle w:val="EMEABodyText"/>
      </w:pPr>
    </w:p>
    <w:p w14:paraId="416CC317" w14:textId="77777777" w:rsidR="00757BB9" w:rsidRPr="00E51107" w:rsidRDefault="00D54C82" w:rsidP="00940898">
      <w:pPr>
        <w:pStyle w:val="EMEABodyText"/>
        <w:keepNext/>
        <w:rPr>
          <w:noProof/>
          <w:u w:val="single"/>
        </w:rPr>
      </w:pPr>
      <w:r>
        <w:rPr>
          <w:u w:val="single"/>
        </w:rPr>
        <w:t>Efter beredning av infusionen</w:t>
      </w:r>
    </w:p>
    <w:p w14:paraId="28B568FB" w14:textId="77777777" w:rsidR="00757BB9" w:rsidRPr="00E51107" w:rsidRDefault="00D54C82" w:rsidP="00940898">
      <w:pPr>
        <w:pStyle w:val="EMEABodyText"/>
        <w:keepNext/>
        <w:rPr>
          <w:iCs/>
        </w:rPr>
      </w:pPr>
      <w:r>
        <w:t>Kemisk och fysikalisk stabilitet under användning från tidpunkten för beredning har visats enligt följande (tiderna inkluderar administreringstiden):</w:t>
      </w:r>
    </w:p>
    <w:p w14:paraId="5CF6A4A0" w14:textId="5F891347" w:rsidR="00F707F0" w:rsidRPr="00E51107" w:rsidRDefault="00F707F0" w:rsidP="00940898">
      <w:pPr>
        <w:pStyle w:val="EMEABodyText"/>
        <w:keepNext/>
        <w:rPr>
          <w:rFonts w:eastAsia="SimSun"/>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2410"/>
        <w:gridCol w:w="3260"/>
      </w:tblGrid>
      <w:tr w:rsidR="00850DFB" w:rsidRPr="00E51107" w14:paraId="306510FF" w14:textId="77777777" w:rsidTr="00353B7F">
        <w:trPr>
          <w:cantSplit/>
          <w:trHeight w:val="262"/>
        </w:trPr>
        <w:tc>
          <w:tcPr>
            <w:tcW w:w="3227" w:type="dxa"/>
            <w:vMerge w:val="restart"/>
            <w:shd w:val="clear" w:color="auto" w:fill="auto"/>
            <w:vAlign w:val="center"/>
          </w:tcPr>
          <w:p w14:paraId="7D16717A" w14:textId="77777777" w:rsidR="00F707F0" w:rsidRPr="00E51107" w:rsidRDefault="00D54C82" w:rsidP="00940898">
            <w:pPr>
              <w:pStyle w:val="BMSTableHeader"/>
              <w:keepNext/>
              <w:rPr>
                <w:rFonts w:eastAsia="MS Mincho"/>
              </w:rPr>
            </w:pPr>
            <w:r>
              <w:t>Beredning av infusionslösning</w:t>
            </w:r>
          </w:p>
        </w:tc>
        <w:tc>
          <w:tcPr>
            <w:tcW w:w="5670" w:type="dxa"/>
            <w:gridSpan w:val="2"/>
            <w:shd w:val="clear" w:color="auto" w:fill="auto"/>
          </w:tcPr>
          <w:p w14:paraId="610C4FFA" w14:textId="77777777" w:rsidR="00F707F0" w:rsidRPr="00E51107" w:rsidRDefault="00D54C82" w:rsidP="00940898">
            <w:pPr>
              <w:pStyle w:val="BMSTableHeader"/>
              <w:jc w:val="center"/>
              <w:rPr>
                <w:rFonts w:eastAsia="MS Mincho"/>
              </w:rPr>
            </w:pPr>
            <w:r>
              <w:t>Kemisk och fysikalisk stabilitet under användning</w:t>
            </w:r>
          </w:p>
        </w:tc>
      </w:tr>
      <w:tr w:rsidR="00850DFB" w:rsidRPr="00E51107" w14:paraId="04BB0A5B" w14:textId="77777777" w:rsidTr="00673DF2">
        <w:trPr>
          <w:cantSplit/>
          <w:trHeight w:val="445"/>
        </w:trPr>
        <w:tc>
          <w:tcPr>
            <w:tcW w:w="3227" w:type="dxa"/>
            <w:vMerge/>
            <w:shd w:val="clear" w:color="auto" w:fill="auto"/>
          </w:tcPr>
          <w:p w14:paraId="3049E50C" w14:textId="77777777" w:rsidR="00F707F0" w:rsidRPr="006B4837" w:rsidRDefault="00F707F0" w:rsidP="00940898">
            <w:pPr>
              <w:pStyle w:val="BMSTableHeader"/>
              <w:rPr>
                <w:rFonts w:eastAsia="MS Mincho"/>
              </w:rPr>
            </w:pPr>
          </w:p>
        </w:tc>
        <w:tc>
          <w:tcPr>
            <w:tcW w:w="2410" w:type="dxa"/>
            <w:shd w:val="clear" w:color="auto" w:fill="auto"/>
          </w:tcPr>
          <w:p w14:paraId="1DE4D21B" w14:textId="77777777" w:rsidR="00F707F0" w:rsidRPr="00E51107" w:rsidRDefault="00D54C82" w:rsidP="00940898">
            <w:pPr>
              <w:pStyle w:val="BMSTableHeader"/>
              <w:rPr>
                <w:rFonts w:eastAsia="MS Mincho"/>
              </w:rPr>
            </w:pPr>
            <w:r>
              <w:t>Förvaring vid 2 °C till 8 °C i skydd från ljus</w:t>
            </w:r>
          </w:p>
        </w:tc>
        <w:tc>
          <w:tcPr>
            <w:tcW w:w="3260" w:type="dxa"/>
            <w:shd w:val="clear" w:color="auto" w:fill="auto"/>
          </w:tcPr>
          <w:p w14:paraId="6E5D19FE" w14:textId="77777777" w:rsidR="00F707F0" w:rsidRPr="00E51107" w:rsidRDefault="00D54C82" w:rsidP="00940898">
            <w:pPr>
              <w:pStyle w:val="BMSTableHeader"/>
              <w:rPr>
                <w:rFonts w:eastAsia="MS Mincho"/>
              </w:rPr>
            </w:pPr>
            <w:r>
              <w:t>Förvaring vid rumstemperatur (≤ 25 °C) och i dagsljus</w:t>
            </w:r>
          </w:p>
        </w:tc>
      </w:tr>
      <w:tr w:rsidR="00850DFB" w:rsidRPr="00E51107" w14:paraId="494DC1ED" w14:textId="77777777" w:rsidTr="00353B7F">
        <w:trPr>
          <w:cantSplit/>
          <w:trHeight w:val="629"/>
        </w:trPr>
        <w:tc>
          <w:tcPr>
            <w:tcW w:w="3227" w:type="dxa"/>
            <w:shd w:val="clear" w:color="auto" w:fill="auto"/>
          </w:tcPr>
          <w:p w14:paraId="1688F9E3" w14:textId="77777777" w:rsidR="00F707F0" w:rsidRPr="00E51107" w:rsidRDefault="00D54C82" w:rsidP="00940898">
            <w:pPr>
              <w:pStyle w:val="BMSTableText"/>
              <w:keepNext/>
              <w:rPr>
                <w:rFonts w:eastAsia="MS Mincho"/>
              </w:rPr>
            </w:pPr>
            <w:r>
              <w:t>Outspädd eller utspädd med 9 mg/ml (0,9 %) natriumkloridlösning för injektion</w:t>
            </w:r>
          </w:p>
        </w:tc>
        <w:tc>
          <w:tcPr>
            <w:tcW w:w="2410" w:type="dxa"/>
            <w:shd w:val="clear" w:color="auto" w:fill="auto"/>
            <w:vAlign w:val="center"/>
          </w:tcPr>
          <w:p w14:paraId="1FE72F1E" w14:textId="77777777" w:rsidR="00F707F0" w:rsidRPr="00E51107" w:rsidRDefault="00D54C82" w:rsidP="00940898">
            <w:pPr>
              <w:pStyle w:val="BMSTableText"/>
              <w:rPr>
                <w:rFonts w:eastAsia="MS Mincho"/>
              </w:rPr>
            </w:pPr>
            <w:r>
              <w:t>30 dagar</w:t>
            </w:r>
          </w:p>
        </w:tc>
        <w:tc>
          <w:tcPr>
            <w:tcW w:w="3260" w:type="dxa"/>
            <w:shd w:val="clear" w:color="auto" w:fill="auto"/>
            <w:vAlign w:val="center"/>
          </w:tcPr>
          <w:p w14:paraId="0307477A" w14:textId="77777777" w:rsidR="00F707F0" w:rsidRPr="00E51107" w:rsidRDefault="00D54C82" w:rsidP="00940898">
            <w:pPr>
              <w:pStyle w:val="BMSTableText"/>
              <w:rPr>
                <w:rFonts w:eastAsia="MS Mincho"/>
              </w:rPr>
            </w:pPr>
            <w:r>
              <w:t>24 timmar (av totalt 30 dagars förvaringstid)</w:t>
            </w:r>
          </w:p>
        </w:tc>
      </w:tr>
      <w:tr w:rsidR="00850DFB" w:rsidRPr="00E51107" w14:paraId="32E9FCB2" w14:textId="77777777" w:rsidTr="00353B7F">
        <w:trPr>
          <w:cantSplit/>
          <w:trHeight w:val="561"/>
        </w:trPr>
        <w:tc>
          <w:tcPr>
            <w:tcW w:w="3227" w:type="dxa"/>
            <w:shd w:val="clear" w:color="auto" w:fill="auto"/>
          </w:tcPr>
          <w:p w14:paraId="47157A31" w14:textId="77777777" w:rsidR="00F707F0" w:rsidRPr="00E51107" w:rsidRDefault="00D54C82" w:rsidP="00940898">
            <w:pPr>
              <w:pStyle w:val="BMSTableText"/>
              <w:rPr>
                <w:rFonts w:eastAsia="MS Mincho"/>
              </w:rPr>
            </w:pPr>
            <w:r>
              <w:t>Utspädd med 50 mg/ml (5 %) glukoslösning för injektion</w:t>
            </w:r>
          </w:p>
        </w:tc>
        <w:tc>
          <w:tcPr>
            <w:tcW w:w="2410" w:type="dxa"/>
            <w:shd w:val="clear" w:color="auto" w:fill="auto"/>
            <w:vAlign w:val="center"/>
          </w:tcPr>
          <w:p w14:paraId="1DFD7328" w14:textId="77777777" w:rsidR="00F707F0" w:rsidRPr="00E51107" w:rsidRDefault="00D54C82" w:rsidP="00940898">
            <w:pPr>
              <w:pStyle w:val="BMSTableText"/>
              <w:rPr>
                <w:rFonts w:eastAsia="MS Mincho"/>
              </w:rPr>
            </w:pPr>
            <w:r>
              <w:t>7 dagar</w:t>
            </w:r>
          </w:p>
        </w:tc>
        <w:tc>
          <w:tcPr>
            <w:tcW w:w="3260" w:type="dxa"/>
            <w:shd w:val="clear" w:color="auto" w:fill="auto"/>
            <w:vAlign w:val="center"/>
          </w:tcPr>
          <w:p w14:paraId="1F3798B4" w14:textId="77777777" w:rsidR="00F707F0" w:rsidRPr="00E51107" w:rsidRDefault="00D54C82" w:rsidP="00940898">
            <w:pPr>
              <w:pStyle w:val="BMSTableText"/>
              <w:rPr>
                <w:rFonts w:eastAsia="MS Mincho"/>
              </w:rPr>
            </w:pPr>
            <w:r>
              <w:t>24 timmar (av totalt 7 dagars förvaringstid)</w:t>
            </w:r>
          </w:p>
        </w:tc>
      </w:tr>
    </w:tbl>
    <w:p w14:paraId="2126EE87" w14:textId="77777777" w:rsidR="00757BB9" w:rsidRPr="00E51107" w:rsidRDefault="00757BB9" w:rsidP="00940898">
      <w:pPr>
        <w:pStyle w:val="EMEABodyText"/>
        <w:rPr>
          <w:iCs/>
        </w:rPr>
      </w:pPr>
    </w:p>
    <w:p w14:paraId="760AFA61" w14:textId="1ED9B527" w:rsidR="00757BB9" w:rsidRPr="00E51107" w:rsidRDefault="00D54C82" w:rsidP="00940898">
      <w:pPr>
        <w:pStyle w:val="EMEABodyText"/>
        <w:rPr>
          <w:iCs/>
        </w:rPr>
      </w:pPr>
      <w:r>
        <w:t>Ur mikrobiologisk synvinkel bör utspädd infusionslösning, oavsett spädningsmedel, användas omedelbart. Om lösningen inte används omedelbart, ansvarar användaren för förvaringstid och förvaringsförhållanden som normalt inte bör vara längre än 24 timmar vid 2 °C–8 °C, såvida inte beredningen har utförts under kontrollerade och validerade aseptiska förhållanden.</w:t>
      </w:r>
    </w:p>
    <w:p w14:paraId="30CF908F" w14:textId="77777777" w:rsidR="00757BB9" w:rsidRPr="00E51107" w:rsidRDefault="00757BB9" w:rsidP="00940898">
      <w:pPr>
        <w:pStyle w:val="EMEABodyText"/>
        <w:rPr>
          <w:rFonts w:eastAsia="MS Mincho"/>
          <w:bCs/>
          <w:iCs/>
        </w:rPr>
      </w:pPr>
    </w:p>
    <w:p w14:paraId="262773E0" w14:textId="77777777" w:rsidR="00757BB9" w:rsidRPr="00E51107" w:rsidRDefault="00D54C82" w:rsidP="00940898">
      <w:pPr>
        <w:pStyle w:val="EMEABodyText"/>
        <w:keepNext/>
        <w:rPr>
          <w:b/>
        </w:rPr>
      </w:pPr>
      <w:r>
        <w:rPr>
          <w:b/>
        </w:rPr>
        <w:lastRenderedPageBreak/>
        <w:t>Destruktion</w:t>
      </w:r>
    </w:p>
    <w:p w14:paraId="40D7B102" w14:textId="77777777" w:rsidR="00757BB9" w:rsidRPr="00E51107" w:rsidRDefault="00D54C82" w:rsidP="00940898">
      <w:pPr>
        <w:pStyle w:val="EMEABodyText"/>
      </w:pPr>
      <w:r>
        <w:t>Spara inte oanvänd del av infusionen för att använda senare. Ej använt läkemedel och avfall ska kasseras enligt gällande anvisningar.</w:t>
      </w:r>
    </w:p>
    <w:p w14:paraId="112F3417" w14:textId="77777777" w:rsidR="00F05B52" w:rsidRDefault="00E844DD" w:rsidP="00F05B52">
      <w:pPr>
        <w:pStyle w:val="EMEABodyText"/>
        <w:rPr>
          <w:ins w:id="54" w:author="BMS"/>
        </w:rPr>
      </w:pPr>
      <w:r>
        <w:br w:type="page"/>
      </w:r>
    </w:p>
    <w:p w14:paraId="5AEE0EED" w14:textId="77777777" w:rsidR="00F05B52" w:rsidRDefault="00F05B52" w:rsidP="00F05B52">
      <w:pPr>
        <w:pStyle w:val="EMEABodyText"/>
        <w:rPr>
          <w:ins w:id="55" w:author="BMS"/>
        </w:rPr>
      </w:pPr>
    </w:p>
    <w:p w14:paraId="79BF7941" w14:textId="77777777" w:rsidR="00F05B52" w:rsidRDefault="00F05B52" w:rsidP="00F05B52">
      <w:pPr>
        <w:pStyle w:val="EMEABodyText"/>
        <w:rPr>
          <w:ins w:id="56" w:author="BMS"/>
        </w:rPr>
      </w:pPr>
    </w:p>
    <w:p w14:paraId="419BA6AD" w14:textId="77777777" w:rsidR="00F05B52" w:rsidRDefault="00F05B52" w:rsidP="00F05B52">
      <w:pPr>
        <w:pStyle w:val="EMEABodyText"/>
        <w:rPr>
          <w:ins w:id="57" w:author="BMS"/>
        </w:rPr>
      </w:pPr>
    </w:p>
    <w:p w14:paraId="0B5622A0" w14:textId="77777777" w:rsidR="00F05B52" w:rsidRDefault="00F05B52" w:rsidP="00F05B52">
      <w:pPr>
        <w:pStyle w:val="EMEABodyText"/>
        <w:rPr>
          <w:ins w:id="58" w:author="BMS"/>
        </w:rPr>
      </w:pPr>
    </w:p>
    <w:p w14:paraId="027B1D8F" w14:textId="77777777" w:rsidR="00F05B52" w:rsidRDefault="00F05B52" w:rsidP="00F05B52">
      <w:pPr>
        <w:pStyle w:val="EMEABodyText"/>
        <w:rPr>
          <w:ins w:id="59" w:author="BMS"/>
        </w:rPr>
      </w:pPr>
    </w:p>
    <w:p w14:paraId="4829AAB9" w14:textId="77777777" w:rsidR="00F05B52" w:rsidRDefault="00F05B52" w:rsidP="00F05B52">
      <w:pPr>
        <w:pStyle w:val="EMEABodyText"/>
        <w:rPr>
          <w:ins w:id="60" w:author="BMS"/>
        </w:rPr>
      </w:pPr>
    </w:p>
    <w:p w14:paraId="018768C2" w14:textId="77777777" w:rsidR="00F05B52" w:rsidRDefault="00F05B52" w:rsidP="00F05B52">
      <w:pPr>
        <w:widowControl w:val="0"/>
        <w:autoSpaceDE w:val="0"/>
        <w:autoSpaceDN w:val="0"/>
        <w:adjustRightInd w:val="0"/>
        <w:jc w:val="center"/>
        <w:rPr>
          <w:ins w:id="61" w:author="BMS"/>
          <w:b/>
          <w:bCs/>
          <w:color w:val="000000"/>
          <w:szCs w:val="22"/>
        </w:rPr>
      </w:pPr>
    </w:p>
    <w:p w14:paraId="42CA9406" w14:textId="77777777" w:rsidR="00F05B52" w:rsidRDefault="00F05B52" w:rsidP="00F05B52">
      <w:pPr>
        <w:widowControl w:val="0"/>
        <w:autoSpaceDE w:val="0"/>
        <w:autoSpaceDN w:val="0"/>
        <w:adjustRightInd w:val="0"/>
        <w:jc w:val="center"/>
        <w:rPr>
          <w:ins w:id="62" w:author="BMS"/>
          <w:b/>
          <w:bCs/>
          <w:color w:val="000000"/>
          <w:szCs w:val="22"/>
        </w:rPr>
      </w:pPr>
    </w:p>
    <w:p w14:paraId="709D70D6" w14:textId="77777777" w:rsidR="00F05B52" w:rsidRDefault="00F05B52" w:rsidP="00F05B52">
      <w:pPr>
        <w:widowControl w:val="0"/>
        <w:autoSpaceDE w:val="0"/>
        <w:autoSpaceDN w:val="0"/>
        <w:adjustRightInd w:val="0"/>
        <w:jc w:val="center"/>
        <w:rPr>
          <w:ins w:id="63" w:author="BMS"/>
          <w:b/>
          <w:bCs/>
          <w:color w:val="000000"/>
          <w:szCs w:val="22"/>
        </w:rPr>
      </w:pPr>
    </w:p>
    <w:p w14:paraId="62FEB20F" w14:textId="77777777" w:rsidR="00F05B52" w:rsidRDefault="00F05B52" w:rsidP="00F05B52">
      <w:pPr>
        <w:widowControl w:val="0"/>
        <w:autoSpaceDE w:val="0"/>
        <w:autoSpaceDN w:val="0"/>
        <w:adjustRightInd w:val="0"/>
        <w:jc w:val="center"/>
        <w:rPr>
          <w:ins w:id="64" w:author="BMS"/>
          <w:b/>
          <w:bCs/>
          <w:color w:val="000000"/>
          <w:szCs w:val="22"/>
        </w:rPr>
      </w:pPr>
    </w:p>
    <w:p w14:paraId="6001CE14" w14:textId="77777777" w:rsidR="00F05B52" w:rsidRDefault="00F05B52" w:rsidP="00F05B52">
      <w:pPr>
        <w:widowControl w:val="0"/>
        <w:autoSpaceDE w:val="0"/>
        <w:autoSpaceDN w:val="0"/>
        <w:adjustRightInd w:val="0"/>
        <w:jc w:val="center"/>
        <w:rPr>
          <w:ins w:id="65" w:author="BMS"/>
          <w:b/>
          <w:bCs/>
          <w:color w:val="000000"/>
          <w:szCs w:val="22"/>
        </w:rPr>
      </w:pPr>
    </w:p>
    <w:p w14:paraId="404BACEF" w14:textId="77777777" w:rsidR="00F05B52" w:rsidRDefault="00F05B52" w:rsidP="00F05B52">
      <w:pPr>
        <w:widowControl w:val="0"/>
        <w:autoSpaceDE w:val="0"/>
        <w:autoSpaceDN w:val="0"/>
        <w:adjustRightInd w:val="0"/>
        <w:jc w:val="center"/>
        <w:rPr>
          <w:ins w:id="66" w:author="BMS"/>
          <w:b/>
          <w:bCs/>
          <w:color w:val="000000"/>
          <w:szCs w:val="22"/>
        </w:rPr>
      </w:pPr>
    </w:p>
    <w:p w14:paraId="3236143B" w14:textId="77777777" w:rsidR="00F05B52" w:rsidRDefault="00F05B52" w:rsidP="00F05B52">
      <w:pPr>
        <w:widowControl w:val="0"/>
        <w:autoSpaceDE w:val="0"/>
        <w:autoSpaceDN w:val="0"/>
        <w:adjustRightInd w:val="0"/>
        <w:jc w:val="center"/>
        <w:rPr>
          <w:ins w:id="67" w:author="BMS"/>
          <w:b/>
          <w:bCs/>
          <w:color w:val="000000"/>
          <w:szCs w:val="22"/>
        </w:rPr>
      </w:pPr>
    </w:p>
    <w:p w14:paraId="5FB2F93E" w14:textId="77777777" w:rsidR="00F05B52" w:rsidRDefault="00F05B52" w:rsidP="00F05B52">
      <w:pPr>
        <w:widowControl w:val="0"/>
        <w:autoSpaceDE w:val="0"/>
        <w:autoSpaceDN w:val="0"/>
        <w:adjustRightInd w:val="0"/>
        <w:jc w:val="center"/>
        <w:rPr>
          <w:ins w:id="68" w:author="BMS"/>
          <w:b/>
          <w:bCs/>
          <w:color w:val="000000"/>
          <w:szCs w:val="22"/>
        </w:rPr>
      </w:pPr>
    </w:p>
    <w:p w14:paraId="7010A93F" w14:textId="77777777" w:rsidR="00F05B52" w:rsidRDefault="00F05B52" w:rsidP="00F05B52">
      <w:pPr>
        <w:widowControl w:val="0"/>
        <w:autoSpaceDE w:val="0"/>
        <w:autoSpaceDN w:val="0"/>
        <w:adjustRightInd w:val="0"/>
        <w:jc w:val="center"/>
        <w:rPr>
          <w:ins w:id="69" w:author="BMS"/>
          <w:b/>
          <w:bCs/>
          <w:color w:val="000000"/>
          <w:szCs w:val="22"/>
        </w:rPr>
      </w:pPr>
    </w:p>
    <w:p w14:paraId="4A39BB0A" w14:textId="77777777" w:rsidR="00F05B52" w:rsidRDefault="00F05B52" w:rsidP="00F05B52">
      <w:pPr>
        <w:widowControl w:val="0"/>
        <w:autoSpaceDE w:val="0"/>
        <w:autoSpaceDN w:val="0"/>
        <w:adjustRightInd w:val="0"/>
        <w:jc w:val="center"/>
        <w:rPr>
          <w:ins w:id="70" w:author="BMS"/>
          <w:b/>
          <w:bCs/>
          <w:color w:val="000000"/>
          <w:szCs w:val="22"/>
        </w:rPr>
      </w:pPr>
    </w:p>
    <w:p w14:paraId="23C950DE" w14:textId="77777777" w:rsidR="00F05B52" w:rsidRDefault="00F05B52" w:rsidP="00F05B52">
      <w:pPr>
        <w:widowControl w:val="0"/>
        <w:autoSpaceDE w:val="0"/>
        <w:autoSpaceDN w:val="0"/>
        <w:adjustRightInd w:val="0"/>
        <w:jc w:val="center"/>
        <w:rPr>
          <w:ins w:id="71" w:author="BMS"/>
          <w:b/>
          <w:bCs/>
          <w:color w:val="000000"/>
          <w:szCs w:val="22"/>
        </w:rPr>
      </w:pPr>
    </w:p>
    <w:p w14:paraId="7D300D24" w14:textId="77777777" w:rsidR="00F05B52" w:rsidRDefault="00F05B52" w:rsidP="00F05B52">
      <w:pPr>
        <w:widowControl w:val="0"/>
        <w:autoSpaceDE w:val="0"/>
        <w:autoSpaceDN w:val="0"/>
        <w:adjustRightInd w:val="0"/>
        <w:jc w:val="center"/>
        <w:rPr>
          <w:ins w:id="72" w:author="BMS"/>
          <w:b/>
          <w:bCs/>
          <w:color w:val="000000"/>
          <w:szCs w:val="22"/>
        </w:rPr>
      </w:pPr>
    </w:p>
    <w:p w14:paraId="37751CA2" w14:textId="77777777" w:rsidR="00F05B52" w:rsidRDefault="00F05B52" w:rsidP="00F05B52">
      <w:pPr>
        <w:widowControl w:val="0"/>
        <w:autoSpaceDE w:val="0"/>
        <w:autoSpaceDN w:val="0"/>
        <w:adjustRightInd w:val="0"/>
        <w:jc w:val="center"/>
        <w:rPr>
          <w:ins w:id="73" w:author="BMS"/>
          <w:b/>
          <w:bCs/>
          <w:color w:val="000000"/>
          <w:szCs w:val="22"/>
        </w:rPr>
      </w:pPr>
    </w:p>
    <w:p w14:paraId="22D844C0" w14:textId="77777777" w:rsidR="00F05B52" w:rsidRDefault="00F05B52" w:rsidP="00F05B52">
      <w:pPr>
        <w:widowControl w:val="0"/>
        <w:autoSpaceDE w:val="0"/>
        <w:autoSpaceDN w:val="0"/>
        <w:adjustRightInd w:val="0"/>
        <w:jc w:val="center"/>
        <w:rPr>
          <w:ins w:id="74" w:author="BMS"/>
          <w:b/>
          <w:bCs/>
          <w:color w:val="000000"/>
          <w:szCs w:val="22"/>
        </w:rPr>
      </w:pPr>
    </w:p>
    <w:p w14:paraId="5DD241AE" w14:textId="77777777" w:rsidR="00F05B52" w:rsidRDefault="00F05B52" w:rsidP="00F05B52">
      <w:pPr>
        <w:widowControl w:val="0"/>
        <w:autoSpaceDE w:val="0"/>
        <w:autoSpaceDN w:val="0"/>
        <w:adjustRightInd w:val="0"/>
        <w:jc w:val="center"/>
        <w:rPr>
          <w:ins w:id="75" w:author="BMS"/>
          <w:b/>
          <w:bCs/>
          <w:color w:val="000000"/>
          <w:szCs w:val="22"/>
        </w:rPr>
      </w:pPr>
    </w:p>
    <w:p w14:paraId="662E986F" w14:textId="77777777" w:rsidR="00F05B52" w:rsidRDefault="00F05B52" w:rsidP="00F05B52">
      <w:pPr>
        <w:widowControl w:val="0"/>
        <w:autoSpaceDE w:val="0"/>
        <w:autoSpaceDN w:val="0"/>
        <w:adjustRightInd w:val="0"/>
        <w:jc w:val="center"/>
        <w:rPr>
          <w:ins w:id="76" w:author="BMS"/>
          <w:b/>
          <w:bCs/>
          <w:color w:val="000000"/>
          <w:szCs w:val="22"/>
        </w:rPr>
      </w:pPr>
    </w:p>
    <w:p w14:paraId="249ACD91" w14:textId="77777777" w:rsidR="00F05B52" w:rsidRPr="005158A5" w:rsidRDefault="00F05B52" w:rsidP="007D4A81">
      <w:pPr>
        <w:pStyle w:val="styleboldcenter"/>
        <w:rPr>
          <w:ins w:id="77" w:author="BMS"/>
        </w:rPr>
      </w:pPr>
      <w:ins w:id="78" w:author="BMS">
        <w:r>
          <w:t>BILAGA IV</w:t>
        </w:r>
      </w:ins>
    </w:p>
    <w:p w14:paraId="61CCF516" w14:textId="77777777" w:rsidR="00F05B52" w:rsidRPr="004E6001" w:rsidRDefault="00F05B52" w:rsidP="00F05B52">
      <w:pPr>
        <w:widowControl w:val="0"/>
        <w:autoSpaceDE w:val="0"/>
        <w:autoSpaceDN w:val="0"/>
        <w:adjustRightInd w:val="0"/>
        <w:jc w:val="center"/>
        <w:rPr>
          <w:ins w:id="79" w:author="BMS"/>
          <w:b/>
          <w:bCs/>
          <w:color w:val="000000"/>
          <w:szCs w:val="22"/>
        </w:rPr>
      </w:pPr>
    </w:p>
    <w:p w14:paraId="0EE33CCA" w14:textId="77777777" w:rsidR="00F05B52" w:rsidRPr="004E6001" w:rsidRDefault="00F05B52" w:rsidP="00F05B52">
      <w:pPr>
        <w:pStyle w:val="TitleA"/>
        <w:rPr>
          <w:ins w:id="80" w:author="BMS"/>
        </w:rPr>
      </w:pPr>
      <w:ins w:id="81" w:author="BMS">
        <w:r>
          <w:t>VETENSKAPLIGA SLUTSATSER OCH SKÄL TILL ÄNDRING AV VILLKOREN FÖR GODKÄNNANDET (GODKÄNNANDENA) FÖR FÖRSÄLJNING</w:t>
        </w:r>
      </w:ins>
    </w:p>
    <w:p w14:paraId="15D7397B" w14:textId="77777777" w:rsidR="006B0B5A" w:rsidRPr="00031882" w:rsidRDefault="00F05B52" w:rsidP="002D0283">
      <w:pPr>
        <w:pStyle w:val="styleboldcenter"/>
        <w:keepNext/>
        <w:jc w:val="left"/>
        <w:rPr>
          <w:ins w:id="82" w:author="BMS"/>
          <w:szCs w:val="22"/>
        </w:rPr>
      </w:pPr>
      <w:ins w:id="83" w:author="BMS">
        <w:r>
          <w:br w:type="page"/>
        </w:r>
        <w:r w:rsidRPr="00031882">
          <w:rPr>
            <w:szCs w:val="22"/>
          </w:rPr>
          <w:lastRenderedPageBreak/>
          <w:t>Vetenskapliga slutsatser</w:t>
        </w:r>
      </w:ins>
    </w:p>
    <w:p w14:paraId="7CC4D668" w14:textId="77777777" w:rsidR="006B0B5A" w:rsidRPr="00031882" w:rsidRDefault="006B0B5A" w:rsidP="002D0283">
      <w:pPr>
        <w:keepNext/>
        <w:rPr>
          <w:ins w:id="84" w:author="BMS"/>
          <w:szCs w:val="22"/>
        </w:rPr>
      </w:pPr>
    </w:p>
    <w:p w14:paraId="266252DD" w14:textId="77777777" w:rsidR="006B0B5A" w:rsidRPr="00031882" w:rsidRDefault="006B0B5A" w:rsidP="002D0283">
      <w:pPr>
        <w:keepNext/>
        <w:rPr>
          <w:ins w:id="85" w:author="BMS"/>
          <w:szCs w:val="22"/>
        </w:rPr>
      </w:pPr>
      <w:ins w:id="86" w:author="BMS">
        <w:r w:rsidRPr="00031882">
          <w:rPr>
            <w:szCs w:val="22"/>
          </w:rPr>
          <w:t xml:space="preserve">Med hänsyn till utredningsrapporten från kommittén för säkerhetsövervakning och riskbedömning av läkemedel (PRAC) gällande den periodiska säkerhetsuppdateringen (de periodiska säkerhetsuppdateringarna) (PSUR) för </w:t>
        </w:r>
        <w:proofErr w:type="spellStart"/>
        <w:r w:rsidRPr="00031882">
          <w:rPr>
            <w:szCs w:val="22"/>
          </w:rPr>
          <w:t>nivolumab</w:t>
        </w:r>
        <w:proofErr w:type="spellEnd"/>
        <w:r w:rsidRPr="00031882">
          <w:rPr>
            <w:szCs w:val="22"/>
          </w:rPr>
          <w:t>/</w:t>
        </w:r>
        <w:proofErr w:type="spellStart"/>
        <w:r w:rsidRPr="00031882">
          <w:rPr>
            <w:szCs w:val="22"/>
          </w:rPr>
          <w:t>relatlimab</w:t>
        </w:r>
        <w:proofErr w:type="spellEnd"/>
        <w:r w:rsidRPr="00031882">
          <w:rPr>
            <w:szCs w:val="22"/>
          </w:rPr>
          <w:t xml:space="preserve"> är </w:t>
        </w:r>
        <w:proofErr w:type="spellStart"/>
        <w:r w:rsidRPr="00031882">
          <w:rPr>
            <w:szCs w:val="22"/>
          </w:rPr>
          <w:t>PRAC:s</w:t>
        </w:r>
        <w:proofErr w:type="spellEnd"/>
        <w:r w:rsidRPr="00031882">
          <w:rPr>
            <w:szCs w:val="22"/>
          </w:rPr>
          <w:t xml:space="preserve"> slutsatser följande:</w:t>
        </w:r>
      </w:ins>
    </w:p>
    <w:p w14:paraId="25119E29" w14:textId="77777777" w:rsidR="006B0B5A" w:rsidRPr="00031882" w:rsidRDefault="006B0B5A" w:rsidP="002D0283">
      <w:pPr>
        <w:keepNext/>
        <w:rPr>
          <w:ins w:id="87" w:author="BMS"/>
          <w:szCs w:val="22"/>
        </w:rPr>
      </w:pPr>
    </w:p>
    <w:p w14:paraId="2FED5560" w14:textId="017A4833" w:rsidR="006B0B5A" w:rsidRPr="00031882" w:rsidRDefault="00D2469E" w:rsidP="00C53860">
      <w:pPr>
        <w:rPr>
          <w:ins w:id="88" w:author="BMS"/>
          <w:szCs w:val="22"/>
        </w:rPr>
      </w:pPr>
      <w:ins w:id="89" w:author="BMS">
        <w:r w:rsidRPr="00031882">
          <w:rPr>
            <w:szCs w:val="22"/>
          </w:rPr>
          <w:t>Mot bakgrund av</w:t>
        </w:r>
        <w:r w:rsidR="006B0B5A" w:rsidRPr="00031882">
          <w:rPr>
            <w:szCs w:val="22"/>
          </w:rPr>
          <w:t xml:space="preserve"> tillgängliga data </w:t>
        </w:r>
        <w:r w:rsidRPr="00031882">
          <w:rPr>
            <w:szCs w:val="22"/>
          </w:rPr>
          <w:t xml:space="preserve">avseende </w:t>
        </w:r>
        <w:r w:rsidR="006B0B5A" w:rsidRPr="00031882">
          <w:rPr>
            <w:szCs w:val="22"/>
          </w:rPr>
          <w:t>immun</w:t>
        </w:r>
        <w:r w:rsidR="009C3E73" w:rsidRPr="00031882">
          <w:rPr>
            <w:szCs w:val="22"/>
          </w:rPr>
          <w:t>medierade</w:t>
        </w:r>
        <w:r w:rsidR="006B0B5A" w:rsidRPr="00031882">
          <w:rPr>
            <w:szCs w:val="22"/>
          </w:rPr>
          <w:t xml:space="preserve"> </w:t>
        </w:r>
        <w:r w:rsidRPr="00031882">
          <w:rPr>
            <w:szCs w:val="22"/>
          </w:rPr>
          <w:t>biverkningar</w:t>
        </w:r>
        <w:r w:rsidR="006B0B5A" w:rsidRPr="00031882">
          <w:rPr>
            <w:szCs w:val="22"/>
          </w:rPr>
          <w:t xml:space="preserve"> hos patienter med </w:t>
        </w:r>
        <w:r w:rsidRPr="00031882">
          <w:rPr>
            <w:szCs w:val="22"/>
          </w:rPr>
          <w:t>underliggande</w:t>
        </w:r>
        <w:r w:rsidR="006B0B5A" w:rsidRPr="00031882">
          <w:rPr>
            <w:szCs w:val="22"/>
          </w:rPr>
          <w:t xml:space="preserve"> autoimmun sjukdom </w:t>
        </w:r>
        <w:r w:rsidRPr="00031882">
          <w:rPr>
            <w:szCs w:val="22"/>
          </w:rPr>
          <w:t xml:space="preserve">från </w:t>
        </w:r>
      </w:ins>
      <w:ins w:id="90" w:author="BMS" w:date="2025-04-29T10:55:00Z">
        <w:r w:rsidR="00C53860" w:rsidRPr="00C53860">
          <w:rPr>
            <w:szCs w:val="22"/>
          </w:rPr>
          <w:t>litteraturen</w:t>
        </w:r>
      </w:ins>
      <w:ins w:id="91" w:author="BMS">
        <w:r w:rsidRPr="00031882">
          <w:rPr>
            <w:szCs w:val="22"/>
          </w:rPr>
          <w:t xml:space="preserve"> och utifrån en trolig verkningsmekanism, </w:t>
        </w:r>
        <w:r w:rsidR="006B0B5A" w:rsidRPr="00031882">
          <w:rPr>
            <w:szCs w:val="22"/>
          </w:rPr>
          <w:t xml:space="preserve">anser PRAC att ett orsakssamband mellan </w:t>
        </w:r>
        <w:proofErr w:type="spellStart"/>
        <w:r w:rsidR="006B0B5A" w:rsidRPr="00031882">
          <w:rPr>
            <w:szCs w:val="22"/>
          </w:rPr>
          <w:t>nivolumab</w:t>
        </w:r>
        <w:proofErr w:type="spellEnd"/>
        <w:r w:rsidR="006B0B5A" w:rsidRPr="00031882">
          <w:rPr>
            <w:szCs w:val="22"/>
          </w:rPr>
          <w:t>/</w:t>
        </w:r>
        <w:proofErr w:type="spellStart"/>
        <w:r w:rsidR="006B0B5A" w:rsidRPr="00031882">
          <w:rPr>
            <w:szCs w:val="22"/>
          </w:rPr>
          <w:t>relatlimab</w:t>
        </w:r>
        <w:proofErr w:type="spellEnd"/>
        <w:r w:rsidR="006B0B5A" w:rsidRPr="00031882">
          <w:rPr>
            <w:szCs w:val="22"/>
          </w:rPr>
          <w:t xml:space="preserve"> och immu</w:t>
        </w:r>
        <w:r w:rsidR="009C3E73" w:rsidRPr="00031882">
          <w:rPr>
            <w:szCs w:val="22"/>
          </w:rPr>
          <w:t>nmedierade</w:t>
        </w:r>
        <w:r w:rsidR="006B0B5A" w:rsidRPr="00031882">
          <w:rPr>
            <w:szCs w:val="22"/>
          </w:rPr>
          <w:t xml:space="preserve"> </w:t>
        </w:r>
        <w:r w:rsidR="005D457D" w:rsidRPr="00031882">
          <w:rPr>
            <w:szCs w:val="22"/>
          </w:rPr>
          <w:t>biverkningar</w:t>
        </w:r>
        <w:r w:rsidR="006B0B5A" w:rsidRPr="00031882">
          <w:rPr>
            <w:szCs w:val="22"/>
          </w:rPr>
          <w:t xml:space="preserve"> hos patienter med </w:t>
        </w:r>
        <w:r w:rsidR="005D457D" w:rsidRPr="00031882">
          <w:rPr>
            <w:szCs w:val="22"/>
          </w:rPr>
          <w:t>underliggande</w:t>
        </w:r>
        <w:r w:rsidR="006B0B5A" w:rsidRPr="00031882">
          <w:rPr>
            <w:szCs w:val="22"/>
          </w:rPr>
          <w:t xml:space="preserve"> autoimmun sjukdom åtminstone </w:t>
        </w:r>
        <w:r w:rsidR="005D457D" w:rsidRPr="00031882">
          <w:rPr>
            <w:szCs w:val="22"/>
          </w:rPr>
          <w:t xml:space="preserve">är </w:t>
        </w:r>
        <w:r w:rsidR="006B0B5A" w:rsidRPr="00031882">
          <w:rPr>
            <w:szCs w:val="22"/>
          </w:rPr>
          <w:t xml:space="preserve">en rimlig möjlighet. PRAC drog slutsatsen att produktinformationen </w:t>
        </w:r>
        <w:r w:rsidRPr="00031882">
          <w:rPr>
            <w:szCs w:val="22"/>
          </w:rPr>
          <w:t>för</w:t>
        </w:r>
        <w:r w:rsidR="006B0B5A" w:rsidRPr="00031882">
          <w:rPr>
            <w:szCs w:val="22"/>
          </w:rPr>
          <w:t xml:space="preserve"> läkemedel som innehåller </w:t>
        </w:r>
        <w:proofErr w:type="spellStart"/>
        <w:r w:rsidR="006B0B5A" w:rsidRPr="00031882">
          <w:rPr>
            <w:szCs w:val="22"/>
          </w:rPr>
          <w:t>nivolumab</w:t>
        </w:r>
        <w:proofErr w:type="spellEnd"/>
        <w:r w:rsidR="006B0B5A" w:rsidRPr="00031882">
          <w:rPr>
            <w:szCs w:val="22"/>
          </w:rPr>
          <w:t>/</w:t>
        </w:r>
        <w:proofErr w:type="spellStart"/>
        <w:r w:rsidR="006B0B5A" w:rsidRPr="00031882">
          <w:rPr>
            <w:szCs w:val="22"/>
          </w:rPr>
          <w:t>relatlimab</w:t>
        </w:r>
        <w:proofErr w:type="spellEnd"/>
        <w:r w:rsidR="006B0B5A" w:rsidRPr="00031882">
          <w:rPr>
            <w:szCs w:val="22"/>
          </w:rPr>
          <w:t xml:space="preserve"> ska ändras i enlighet </w:t>
        </w:r>
        <w:r w:rsidRPr="00031882">
          <w:rPr>
            <w:szCs w:val="22"/>
          </w:rPr>
          <w:t>med detta</w:t>
        </w:r>
        <w:r w:rsidR="006B0B5A" w:rsidRPr="00031882">
          <w:rPr>
            <w:szCs w:val="22"/>
          </w:rPr>
          <w:t>.</w:t>
        </w:r>
      </w:ins>
    </w:p>
    <w:p w14:paraId="3EF10C7B" w14:textId="77777777" w:rsidR="006B0B5A" w:rsidRPr="00031882" w:rsidRDefault="006B0B5A" w:rsidP="007D4A81">
      <w:pPr>
        <w:rPr>
          <w:ins w:id="92" w:author="BMS"/>
          <w:szCs w:val="22"/>
        </w:rPr>
      </w:pPr>
    </w:p>
    <w:p w14:paraId="4078A4E6" w14:textId="3B7FB420" w:rsidR="006B0B5A" w:rsidRPr="00031882" w:rsidRDefault="005D457D" w:rsidP="007D4A81">
      <w:pPr>
        <w:rPr>
          <w:ins w:id="93" w:author="BMS"/>
          <w:szCs w:val="22"/>
        </w:rPr>
      </w:pPr>
      <w:ins w:id="94" w:author="BMS">
        <w:r w:rsidRPr="00031882">
          <w:rPr>
            <w:szCs w:val="22"/>
          </w:rPr>
          <w:t>Mot bakgrund av</w:t>
        </w:r>
        <w:r w:rsidR="006B0B5A" w:rsidRPr="00031882">
          <w:rPr>
            <w:szCs w:val="22"/>
          </w:rPr>
          <w:t xml:space="preserve"> tillgängliga data om </w:t>
        </w:r>
        <w:proofErr w:type="spellStart"/>
        <w:r w:rsidR="006B0B5A" w:rsidRPr="00031882">
          <w:rPr>
            <w:szCs w:val="22"/>
          </w:rPr>
          <w:t>myasthenia</w:t>
        </w:r>
        <w:proofErr w:type="spellEnd"/>
        <w:r w:rsidR="006B0B5A" w:rsidRPr="00031882">
          <w:rPr>
            <w:szCs w:val="22"/>
          </w:rPr>
          <w:t xml:space="preserve"> gravis från kliniska prövningar, spontana rapporter och litteraturen </w:t>
        </w:r>
        <w:r w:rsidRPr="00031882">
          <w:rPr>
            <w:szCs w:val="22"/>
          </w:rPr>
          <w:t>och</w:t>
        </w:r>
        <w:r w:rsidR="006B0B5A" w:rsidRPr="00031882">
          <w:rPr>
            <w:szCs w:val="22"/>
          </w:rPr>
          <w:t xml:space="preserve"> utifrån en </w:t>
        </w:r>
        <w:r w:rsidRPr="00031882">
          <w:rPr>
            <w:szCs w:val="22"/>
          </w:rPr>
          <w:t>trolig</w:t>
        </w:r>
        <w:r w:rsidR="006B0B5A" w:rsidRPr="00031882">
          <w:rPr>
            <w:szCs w:val="22"/>
          </w:rPr>
          <w:t xml:space="preserve"> verkningsmekanism</w:t>
        </w:r>
        <w:r w:rsidRPr="00031882">
          <w:rPr>
            <w:szCs w:val="22"/>
          </w:rPr>
          <w:t>,</w:t>
        </w:r>
        <w:r w:rsidR="006B0B5A" w:rsidRPr="00031882">
          <w:rPr>
            <w:szCs w:val="22"/>
          </w:rPr>
          <w:t xml:space="preserve"> anser PRAC att ett orsakssamband mellan </w:t>
        </w:r>
        <w:proofErr w:type="spellStart"/>
        <w:r w:rsidR="006B0B5A" w:rsidRPr="00031882">
          <w:rPr>
            <w:szCs w:val="22"/>
          </w:rPr>
          <w:t>nivolumab</w:t>
        </w:r>
        <w:proofErr w:type="spellEnd"/>
        <w:r w:rsidR="006B0B5A" w:rsidRPr="00031882">
          <w:rPr>
            <w:szCs w:val="22"/>
          </w:rPr>
          <w:t>/</w:t>
        </w:r>
        <w:proofErr w:type="spellStart"/>
        <w:r w:rsidR="006B0B5A" w:rsidRPr="00031882">
          <w:rPr>
            <w:szCs w:val="22"/>
          </w:rPr>
          <w:t>relatlimab</w:t>
        </w:r>
        <w:proofErr w:type="spellEnd"/>
        <w:r w:rsidR="006B0B5A" w:rsidRPr="00031882">
          <w:rPr>
            <w:szCs w:val="22"/>
          </w:rPr>
          <w:t xml:space="preserve"> och </w:t>
        </w:r>
        <w:proofErr w:type="spellStart"/>
        <w:r w:rsidR="006B0B5A" w:rsidRPr="00031882">
          <w:rPr>
            <w:szCs w:val="22"/>
          </w:rPr>
          <w:t>myasthenia</w:t>
        </w:r>
        <w:proofErr w:type="spellEnd"/>
        <w:r w:rsidR="006B0B5A" w:rsidRPr="00031882">
          <w:rPr>
            <w:szCs w:val="22"/>
          </w:rPr>
          <w:t xml:space="preserve"> gravis åtminstone </w:t>
        </w:r>
        <w:r w:rsidRPr="00031882">
          <w:rPr>
            <w:szCs w:val="22"/>
          </w:rPr>
          <w:t xml:space="preserve">är </w:t>
        </w:r>
        <w:r w:rsidR="006B0B5A" w:rsidRPr="00031882">
          <w:rPr>
            <w:szCs w:val="22"/>
          </w:rPr>
          <w:t xml:space="preserve">en rimlig möjlighet. PRAC drog slutsatsen att produktinformationen </w:t>
        </w:r>
        <w:r w:rsidRPr="00031882">
          <w:rPr>
            <w:szCs w:val="22"/>
          </w:rPr>
          <w:t>för</w:t>
        </w:r>
        <w:r w:rsidR="006B0B5A" w:rsidRPr="00031882">
          <w:rPr>
            <w:szCs w:val="22"/>
          </w:rPr>
          <w:t xml:space="preserve"> läkemedel som innehåller </w:t>
        </w:r>
        <w:proofErr w:type="spellStart"/>
        <w:r w:rsidR="006B0B5A" w:rsidRPr="00031882">
          <w:rPr>
            <w:szCs w:val="22"/>
          </w:rPr>
          <w:t>nivolumab</w:t>
        </w:r>
        <w:proofErr w:type="spellEnd"/>
        <w:r w:rsidR="006B0B5A" w:rsidRPr="00031882">
          <w:rPr>
            <w:szCs w:val="22"/>
          </w:rPr>
          <w:t>/</w:t>
        </w:r>
        <w:proofErr w:type="spellStart"/>
        <w:r w:rsidR="006B0B5A" w:rsidRPr="00031882">
          <w:rPr>
            <w:szCs w:val="22"/>
          </w:rPr>
          <w:t>relatlimab</w:t>
        </w:r>
        <w:proofErr w:type="spellEnd"/>
        <w:r w:rsidR="006B0B5A" w:rsidRPr="00031882">
          <w:rPr>
            <w:szCs w:val="22"/>
          </w:rPr>
          <w:t xml:space="preserve"> ska ändras i enlighet </w:t>
        </w:r>
        <w:r w:rsidRPr="00031882">
          <w:rPr>
            <w:szCs w:val="22"/>
          </w:rPr>
          <w:t>med detta</w:t>
        </w:r>
        <w:r w:rsidR="006B0B5A" w:rsidRPr="00031882">
          <w:rPr>
            <w:szCs w:val="22"/>
          </w:rPr>
          <w:t>.</w:t>
        </w:r>
      </w:ins>
    </w:p>
    <w:p w14:paraId="6F5AD9B4" w14:textId="77777777" w:rsidR="006B0B5A" w:rsidRPr="00031882" w:rsidRDefault="006B0B5A" w:rsidP="007D4A81">
      <w:pPr>
        <w:rPr>
          <w:ins w:id="95" w:author="BMS"/>
          <w:szCs w:val="22"/>
        </w:rPr>
      </w:pPr>
    </w:p>
    <w:p w14:paraId="0B5EB98B" w14:textId="77777777" w:rsidR="006B0B5A" w:rsidRPr="00031882" w:rsidRDefault="006B0B5A" w:rsidP="007D4A81">
      <w:pPr>
        <w:rPr>
          <w:ins w:id="96" w:author="BMS"/>
          <w:szCs w:val="22"/>
        </w:rPr>
      </w:pPr>
      <w:ins w:id="97" w:author="BMS">
        <w:r w:rsidRPr="00031882">
          <w:rPr>
            <w:szCs w:val="22"/>
          </w:rPr>
          <w:t xml:space="preserve">Efter att ha granskat </w:t>
        </w:r>
        <w:proofErr w:type="spellStart"/>
        <w:r w:rsidRPr="00031882">
          <w:rPr>
            <w:szCs w:val="22"/>
          </w:rPr>
          <w:t>PRAC:s</w:t>
        </w:r>
        <w:proofErr w:type="spellEnd"/>
        <w:r w:rsidRPr="00031882">
          <w:rPr>
            <w:szCs w:val="22"/>
          </w:rPr>
          <w:t xml:space="preserve"> rekommendation instämmer </w:t>
        </w:r>
        <w:proofErr w:type="spellStart"/>
        <w:r w:rsidRPr="00031882">
          <w:rPr>
            <w:szCs w:val="22"/>
          </w:rPr>
          <w:t>CHMP</w:t>
        </w:r>
        <w:proofErr w:type="spellEnd"/>
        <w:r w:rsidRPr="00031882">
          <w:rPr>
            <w:szCs w:val="22"/>
          </w:rPr>
          <w:t xml:space="preserve"> i </w:t>
        </w:r>
        <w:proofErr w:type="spellStart"/>
        <w:r w:rsidRPr="00031882">
          <w:rPr>
            <w:szCs w:val="22"/>
          </w:rPr>
          <w:t>PRAC:s</w:t>
        </w:r>
        <w:proofErr w:type="spellEnd"/>
        <w:r w:rsidRPr="00031882">
          <w:rPr>
            <w:szCs w:val="22"/>
          </w:rPr>
          <w:t xml:space="preserve"> övergripande slutsatser och skäl till rekommendation.</w:t>
        </w:r>
      </w:ins>
    </w:p>
    <w:p w14:paraId="4C00B361" w14:textId="77777777" w:rsidR="006B0B5A" w:rsidRPr="00031882" w:rsidRDefault="006B0B5A" w:rsidP="007D4A81">
      <w:pPr>
        <w:rPr>
          <w:ins w:id="98" w:author="BMS"/>
          <w:szCs w:val="22"/>
        </w:rPr>
      </w:pPr>
    </w:p>
    <w:p w14:paraId="51EE7EAF" w14:textId="77777777" w:rsidR="006B0B5A" w:rsidRPr="00031882" w:rsidRDefault="006B0B5A" w:rsidP="007D4A81">
      <w:pPr>
        <w:pStyle w:val="styleboldcenter"/>
        <w:keepNext/>
        <w:jc w:val="left"/>
        <w:rPr>
          <w:ins w:id="99" w:author="BMS"/>
          <w:szCs w:val="22"/>
        </w:rPr>
      </w:pPr>
      <w:ins w:id="100" w:author="BMS">
        <w:r w:rsidRPr="00031882">
          <w:rPr>
            <w:szCs w:val="22"/>
          </w:rPr>
          <w:t>Skäl att ändra villkoren för godkännandet (godkännandena) för försäljning</w:t>
        </w:r>
      </w:ins>
    </w:p>
    <w:p w14:paraId="457ECF5F" w14:textId="77777777" w:rsidR="006B0B5A" w:rsidRPr="00031882" w:rsidRDefault="006B0B5A" w:rsidP="007D4A81">
      <w:pPr>
        <w:keepNext/>
        <w:rPr>
          <w:ins w:id="101" w:author="BMS"/>
          <w:szCs w:val="22"/>
        </w:rPr>
      </w:pPr>
    </w:p>
    <w:p w14:paraId="2CE65A83" w14:textId="77777777" w:rsidR="006B0B5A" w:rsidRPr="00031882" w:rsidRDefault="006B0B5A" w:rsidP="007D4A81">
      <w:pPr>
        <w:rPr>
          <w:ins w:id="102" w:author="BMS"/>
          <w:szCs w:val="22"/>
        </w:rPr>
      </w:pPr>
      <w:ins w:id="103" w:author="BMS">
        <w:r w:rsidRPr="00031882">
          <w:rPr>
            <w:szCs w:val="22"/>
          </w:rPr>
          <w:t xml:space="preserve">Baserat på de vetenskapliga slutsatserna för </w:t>
        </w:r>
        <w:proofErr w:type="spellStart"/>
        <w:r w:rsidRPr="00031882">
          <w:rPr>
            <w:szCs w:val="22"/>
          </w:rPr>
          <w:t>nivolumab</w:t>
        </w:r>
        <w:proofErr w:type="spellEnd"/>
        <w:r w:rsidRPr="00031882">
          <w:rPr>
            <w:szCs w:val="22"/>
          </w:rPr>
          <w:t>/</w:t>
        </w:r>
        <w:proofErr w:type="spellStart"/>
        <w:r w:rsidRPr="00031882">
          <w:rPr>
            <w:szCs w:val="22"/>
          </w:rPr>
          <w:t>relatlimab</w:t>
        </w:r>
        <w:proofErr w:type="spellEnd"/>
        <w:r w:rsidRPr="00031882">
          <w:rPr>
            <w:szCs w:val="22"/>
          </w:rPr>
          <w:t xml:space="preserve"> anser </w:t>
        </w:r>
        <w:proofErr w:type="spellStart"/>
        <w:r w:rsidRPr="00031882">
          <w:rPr>
            <w:szCs w:val="22"/>
          </w:rPr>
          <w:t>CHMP</w:t>
        </w:r>
        <w:proofErr w:type="spellEnd"/>
        <w:r w:rsidRPr="00031882">
          <w:rPr>
            <w:szCs w:val="22"/>
          </w:rPr>
          <w:t xml:space="preserve"> att nytta-riskförhållandet för läkemedlet (läkemedlen) som innehåller </w:t>
        </w:r>
        <w:proofErr w:type="spellStart"/>
        <w:r w:rsidRPr="00031882">
          <w:rPr>
            <w:szCs w:val="22"/>
          </w:rPr>
          <w:t>nivolumab</w:t>
        </w:r>
        <w:proofErr w:type="spellEnd"/>
        <w:r w:rsidRPr="00031882">
          <w:rPr>
            <w:szCs w:val="22"/>
          </w:rPr>
          <w:t>/</w:t>
        </w:r>
        <w:proofErr w:type="spellStart"/>
        <w:r w:rsidRPr="00031882">
          <w:rPr>
            <w:szCs w:val="22"/>
          </w:rPr>
          <w:t>relatlimab</w:t>
        </w:r>
        <w:proofErr w:type="spellEnd"/>
        <w:r w:rsidRPr="00031882">
          <w:rPr>
            <w:szCs w:val="22"/>
          </w:rPr>
          <w:t xml:space="preserve"> är oförändrat under förutsättning att de föreslagna ändringarna görs i produktinformationen.</w:t>
        </w:r>
      </w:ins>
    </w:p>
    <w:p w14:paraId="1C2B15C1" w14:textId="77777777" w:rsidR="006B0B5A" w:rsidRPr="00031882" w:rsidRDefault="006B0B5A" w:rsidP="007D4A81">
      <w:pPr>
        <w:rPr>
          <w:ins w:id="104" w:author="BMS"/>
          <w:szCs w:val="22"/>
        </w:rPr>
      </w:pPr>
    </w:p>
    <w:p w14:paraId="3BEE4F80" w14:textId="77777777" w:rsidR="006B0B5A" w:rsidRPr="007D4A81" w:rsidRDefault="006B0B5A" w:rsidP="007D4A81">
      <w:pPr>
        <w:rPr>
          <w:ins w:id="105" w:author="BMS"/>
        </w:rPr>
      </w:pPr>
      <w:ins w:id="106" w:author="BMS">
        <w:r w:rsidRPr="00031882">
          <w:rPr>
            <w:szCs w:val="22"/>
          </w:rPr>
          <w:t>CHMP rekommenderar att villkoren för godkännandet (godkä</w:t>
        </w:r>
        <w:r>
          <w:t>nnandena) för försäljning ska ändras.</w:t>
        </w:r>
      </w:ins>
    </w:p>
    <w:p w14:paraId="5318CCB5" w14:textId="406CB8CB" w:rsidR="00C10A45" w:rsidRPr="007D4A81" w:rsidRDefault="00C10A45" w:rsidP="007D4A81"/>
    <w:sectPr w:rsidR="00C10A45" w:rsidRPr="007D4A81" w:rsidSect="00376EDE">
      <w:footerReference w:type="even" r:id="rId16"/>
      <w:footerReference w:type="default" r:id="rId17"/>
      <w:endnotePr>
        <w:numFmt w:val="decimal"/>
      </w:endnotePr>
      <w:pgSz w:w="11907" w:h="16839"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86120" w14:textId="77777777" w:rsidR="002B026A" w:rsidRDefault="002B026A">
      <w:r>
        <w:separator/>
      </w:r>
    </w:p>
  </w:endnote>
  <w:endnote w:type="continuationSeparator" w:id="0">
    <w:p w14:paraId="1200FB03" w14:textId="77777777" w:rsidR="002B026A" w:rsidRDefault="002B026A">
      <w:r>
        <w:continuationSeparator/>
      </w:r>
    </w:p>
  </w:endnote>
  <w:endnote w:type="continuationNotice" w:id="1">
    <w:p w14:paraId="06956B57" w14:textId="77777777" w:rsidR="002B026A" w:rsidRDefault="002B02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UI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654D7" w14:textId="27542A2A" w:rsidR="00D5347C" w:rsidRDefault="00D54C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13959">
      <w:rPr>
        <w:rStyle w:val="PageNumber"/>
      </w:rPr>
      <w:t>17</w:t>
    </w:r>
    <w:r>
      <w:rPr>
        <w:rStyle w:val="PageNumber"/>
      </w:rPr>
      <w:fldChar w:fldCharType="end"/>
    </w:r>
  </w:p>
  <w:p w14:paraId="7D816696" w14:textId="77777777" w:rsidR="00D5347C" w:rsidRDefault="00D534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F8721" w14:textId="77777777" w:rsidR="00D5347C" w:rsidRDefault="00D54C82" w:rsidP="00855170">
    <w:pPr>
      <w:pStyle w:val="Footer"/>
      <w:jc w:val="center"/>
    </w:pPr>
    <w:r w:rsidRPr="00F8794A">
      <w:rPr>
        <w:rFonts w:cs="Arial"/>
      </w:rPr>
      <w:fldChar w:fldCharType="begin"/>
    </w:r>
    <w:r w:rsidRPr="00F8794A">
      <w:rPr>
        <w:rFonts w:cs="Arial"/>
      </w:rPr>
      <w:instrText>PAGE   \* MERGEFORMAT</w:instrText>
    </w:r>
    <w:r w:rsidRPr="00F8794A">
      <w:rPr>
        <w:rFonts w:cs="Arial"/>
      </w:rPr>
      <w:fldChar w:fldCharType="separate"/>
    </w:r>
    <w:r w:rsidR="00C53860">
      <w:rPr>
        <w:rFonts w:cs="Arial"/>
        <w:noProof/>
      </w:rPr>
      <w:t>43</w:t>
    </w:r>
    <w:r w:rsidRPr="00F8794A">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88F4D" w14:textId="77777777" w:rsidR="002B026A" w:rsidRDefault="002B026A">
      <w:r>
        <w:separator/>
      </w:r>
    </w:p>
  </w:footnote>
  <w:footnote w:type="continuationSeparator" w:id="0">
    <w:p w14:paraId="1816FBC8" w14:textId="77777777" w:rsidR="002B026A" w:rsidRDefault="002B026A">
      <w:r>
        <w:continuationSeparator/>
      </w:r>
    </w:p>
  </w:footnote>
  <w:footnote w:type="continuationNotice" w:id="1">
    <w:p w14:paraId="7637F03A" w14:textId="77777777" w:rsidR="002B026A" w:rsidRDefault="002B026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C6C49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3A906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B90E8CC"/>
    <w:lvl w:ilvl="0">
      <w:start w:val="1"/>
      <w:numFmt w:val="decimal"/>
      <w:pStyle w:val="ListNumber3"/>
      <w:lvlText w:val="%1."/>
      <w:lvlJc w:val="left"/>
      <w:pPr>
        <w:tabs>
          <w:tab w:val="num" w:pos="926"/>
        </w:tabs>
        <w:ind w:left="926" w:hanging="360"/>
      </w:pPr>
    </w:lvl>
  </w:abstractNum>
  <w:abstractNum w:abstractNumId="3" w15:restartNumberingAfterBreak="0">
    <w:nsid w:val="FFFFFF80"/>
    <w:multiLevelType w:val="singleLevel"/>
    <w:tmpl w:val="D8BE9F6E"/>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2EA86084"/>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1DE414AA"/>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7FAA3BC0"/>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CB6688FC"/>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FC1411B0"/>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0" w15:restartNumberingAfterBreak="0">
    <w:nsid w:val="03A756E8"/>
    <w:multiLevelType w:val="hybridMultilevel"/>
    <w:tmpl w:val="880CB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161CD9"/>
    <w:multiLevelType w:val="singleLevel"/>
    <w:tmpl w:val="1BBC6388"/>
    <w:lvl w:ilvl="0">
      <w:start w:val="1"/>
      <w:numFmt w:val="decimal"/>
      <w:pStyle w:val="ListNumber2"/>
      <w:lvlText w:val="%1."/>
      <w:lvlJc w:val="left"/>
      <w:pPr>
        <w:tabs>
          <w:tab w:val="num" w:pos="360"/>
        </w:tabs>
        <w:ind w:left="360" w:hanging="360"/>
      </w:pPr>
    </w:lvl>
  </w:abstractNum>
  <w:abstractNum w:abstractNumId="12" w15:restartNumberingAfterBreak="0">
    <w:nsid w:val="27203307"/>
    <w:multiLevelType w:val="multilevel"/>
    <w:tmpl w:val="CE24C998"/>
    <w:lvl w:ilvl="0">
      <w:start w:val="1"/>
      <w:numFmt w:val="decimal"/>
      <w:pStyle w:val="BMSHeading1"/>
      <w:lvlText w:val="%1"/>
      <w:lvlJc w:val="left"/>
      <w:pPr>
        <w:tabs>
          <w:tab w:val="num" w:pos="1152"/>
        </w:tabs>
        <w:ind w:left="1152" w:hanging="1152"/>
      </w:pPr>
    </w:lvl>
    <w:lvl w:ilvl="1">
      <w:start w:val="1"/>
      <w:numFmt w:val="decimal"/>
      <w:pStyle w:val="BMSHeading2"/>
      <w:lvlText w:val="%1.%2"/>
      <w:lvlJc w:val="left"/>
      <w:pPr>
        <w:tabs>
          <w:tab w:val="num" w:pos="1512"/>
        </w:tabs>
        <w:ind w:left="1512" w:hanging="1152"/>
      </w:pPr>
    </w:lvl>
    <w:lvl w:ilvl="2">
      <w:start w:val="1"/>
      <w:numFmt w:val="decimal"/>
      <w:pStyle w:val="BMSHeading3"/>
      <w:lvlText w:val="%1.%2.%3"/>
      <w:lvlJc w:val="left"/>
      <w:pPr>
        <w:tabs>
          <w:tab w:val="num" w:pos="1152"/>
        </w:tabs>
        <w:ind w:left="1152" w:hanging="1152"/>
      </w:pPr>
    </w:lvl>
    <w:lvl w:ilvl="3">
      <w:start w:val="1"/>
      <w:numFmt w:val="decimal"/>
      <w:pStyle w:val="BMSHeading4"/>
      <w:lvlText w:val="%1.%2.%3.%4"/>
      <w:lvlJc w:val="left"/>
      <w:pPr>
        <w:tabs>
          <w:tab w:val="num" w:pos="1152"/>
        </w:tabs>
        <w:ind w:left="1152" w:hanging="1152"/>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33C41B4E"/>
    <w:multiLevelType w:val="hybridMultilevel"/>
    <w:tmpl w:val="7E0AD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1D4C49"/>
    <w:multiLevelType w:val="hybridMultilevel"/>
    <w:tmpl w:val="8AA2D29E"/>
    <w:lvl w:ilvl="0" w:tplc="B8A2B390">
      <w:start w:val="1"/>
      <w:numFmt w:val="bullet"/>
      <w:lvlText w:val=""/>
      <w:lvlJc w:val="left"/>
      <w:pPr>
        <w:ind w:left="360" w:hanging="360"/>
      </w:pPr>
      <w:rPr>
        <w:rFonts w:ascii="Symbol" w:hAnsi="Symbol" w:hint="default"/>
      </w:rPr>
    </w:lvl>
    <w:lvl w:ilvl="1" w:tplc="2728B660" w:tentative="1">
      <w:start w:val="1"/>
      <w:numFmt w:val="bullet"/>
      <w:lvlText w:val="o"/>
      <w:lvlJc w:val="left"/>
      <w:pPr>
        <w:ind w:left="1080" w:hanging="360"/>
      </w:pPr>
      <w:rPr>
        <w:rFonts w:ascii="Courier New" w:hAnsi="Courier New" w:cs="Courier New" w:hint="default"/>
      </w:rPr>
    </w:lvl>
    <w:lvl w:ilvl="2" w:tplc="EF94B2A4" w:tentative="1">
      <w:start w:val="1"/>
      <w:numFmt w:val="bullet"/>
      <w:lvlText w:val=""/>
      <w:lvlJc w:val="left"/>
      <w:pPr>
        <w:ind w:left="1800" w:hanging="360"/>
      </w:pPr>
      <w:rPr>
        <w:rFonts w:ascii="Wingdings" w:hAnsi="Wingdings" w:hint="default"/>
      </w:rPr>
    </w:lvl>
    <w:lvl w:ilvl="3" w:tplc="EFC04BC4" w:tentative="1">
      <w:start w:val="1"/>
      <w:numFmt w:val="bullet"/>
      <w:lvlText w:val=""/>
      <w:lvlJc w:val="left"/>
      <w:pPr>
        <w:ind w:left="2520" w:hanging="360"/>
      </w:pPr>
      <w:rPr>
        <w:rFonts w:ascii="Symbol" w:hAnsi="Symbol" w:hint="default"/>
      </w:rPr>
    </w:lvl>
    <w:lvl w:ilvl="4" w:tplc="FC480ACA" w:tentative="1">
      <w:start w:val="1"/>
      <w:numFmt w:val="bullet"/>
      <w:lvlText w:val="o"/>
      <w:lvlJc w:val="left"/>
      <w:pPr>
        <w:ind w:left="3240" w:hanging="360"/>
      </w:pPr>
      <w:rPr>
        <w:rFonts w:ascii="Courier New" w:hAnsi="Courier New" w:cs="Courier New" w:hint="default"/>
      </w:rPr>
    </w:lvl>
    <w:lvl w:ilvl="5" w:tplc="5E9267A6" w:tentative="1">
      <w:start w:val="1"/>
      <w:numFmt w:val="bullet"/>
      <w:lvlText w:val=""/>
      <w:lvlJc w:val="left"/>
      <w:pPr>
        <w:ind w:left="3960" w:hanging="360"/>
      </w:pPr>
      <w:rPr>
        <w:rFonts w:ascii="Wingdings" w:hAnsi="Wingdings" w:hint="default"/>
      </w:rPr>
    </w:lvl>
    <w:lvl w:ilvl="6" w:tplc="C5A6F8E2" w:tentative="1">
      <w:start w:val="1"/>
      <w:numFmt w:val="bullet"/>
      <w:lvlText w:val=""/>
      <w:lvlJc w:val="left"/>
      <w:pPr>
        <w:ind w:left="4680" w:hanging="360"/>
      </w:pPr>
      <w:rPr>
        <w:rFonts w:ascii="Symbol" w:hAnsi="Symbol" w:hint="default"/>
      </w:rPr>
    </w:lvl>
    <w:lvl w:ilvl="7" w:tplc="9C448A9C" w:tentative="1">
      <w:start w:val="1"/>
      <w:numFmt w:val="bullet"/>
      <w:lvlText w:val="o"/>
      <w:lvlJc w:val="left"/>
      <w:pPr>
        <w:ind w:left="5400" w:hanging="360"/>
      </w:pPr>
      <w:rPr>
        <w:rFonts w:ascii="Courier New" w:hAnsi="Courier New" w:cs="Courier New" w:hint="default"/>
      </w:rPr>
    </w:lvl>
    <w:lvl w:ilvl="8" w:tplc="17FEE13E" w:tentative="1">
      <w:start w:val="1"/>
      <w:numFmt w:val="bullet"/>
      <w:lvlText w:val=""/>
      <w:lvlJc w:val="left"/>
      <w:pPr>
        <w:ind w:left="6120" w:hanging="360"/>
      </w:pPr>
      <w:rPr>
        <w:rFonts w:ascii="Wingdings" w:hAnsi="Wingdings" w:hint="default"/>
      </w:rPr>
    </w:lvl>
  </w:abstractNum>
  <w:abstractNum w:abstractNumId="15" w15:restartNumberingAfterBreak="0">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16" w15:restartNumberingAfterBreak="0">
    <w:nsid w:val="5F8540C8"/>
    <w:multiLevelType w:val="hybridMultilevel"/>
    <w:tmpl w:val="F168A8E8"/>
    <w:lvl w:ilvl="0" w:tplc="E5F0D8E8">
      <w:start w:val="1"/>
      <w:numFmt w:val="bullet"/>
      <w:lvlText w:val=""/>
      <w:lvlJc w:val="left"/>
      <w:pPr>
        <w:ind w:left="360" w:hanging="360"/>
      </w:pPr>
      <w:rPr>
        <w:rFonts w:ascii="Symbol" w:hAnsi="Symbol" w:hint="default"/>
      </w:rPr>
    </w:lvl>
    <w:lvl w:ilvl="1" w:tplc="EC8A2F96" w:tentative="1">
      <w:start w:val="1"/>
      <w:numFmt w:val="bullet"/>
      <w:lvlText w:val="o"/>
      <w:lvlJc w:val="left"/>
      <w:pPr>
        <w:ind w:left="1080" w:hanging="360"/>
      </w:pPr>
      <w:rPr>
        <w:rFonts w:ascii="Courier New" w:hAnsi="Courier New" w:cs="Courier New" w:hint="default"/>
      </w:rPr>
    </w:lvl>
    <w:lvl w:ilvl="2" w:tplc="FB407506" w:tentative="1">
      <w:start w:val="1"/>
      <w:numFmt w:val="bullet"/>
      <w:lvlText w:val=""/>
      <w:lvlJc w:val="left"/>
      <w:pPr>
        <w:ind w:left="1800" w:hanging="360"/>
      </w:pPr>
      <w:rPr>
        <w:rFonts w:ascii="Wingdings" w:hAnsi="Wingdings" w:hint="default"/>
      </w:rPr>
    </w:lvl>
    <w:lvl w:ilvl="3" w:tplc="E2E85D26" w:tentative="1">
      <w:start w:val="1"/>
      <w:numFmt w:val="bullet"/>
      <w:lvlText w:val=""/>
      <w:lvlJc w:val="left"/>
      <w:pPr>
        <w:ind w:left="2520" w:hanging="360"/>
      </w:pPr>
      <w:rPr>
        <w:rFonts w:ascii="Symbol" w:hAnsi="Symbol" w:hint="default"/>
      </w:rPr>
    </w:lvl>
    <w:lvl w:ilvl="4" w:tplc="D006020E" w:tentative="1">
      <w:start w:val="1"/>
      <w:numFmt w:val="bullet"/>
      <w:lvlText w:val="o"/>
      <w:lvlJc w:val="left"/>
      <w:pPr>
        <w:ind w:left="3240" w:hanging="360"/>
      </w:pPr>
      <w:rPr>
        <w:rFonts w:ascii="Courier New" w:hAnsi="Courier New" w:cs="Courier New" w:hint="default"/>
      </w:rPr>
    </w:lvl>
    <w:lvl w:ilvl="5" w:tplc="0C9049A6" w:tentative="1">
      <w:start w:val="1"/>
      <w:numFmt w:val="bullet"/>
      <w:lvlText w:val=""/>
      <w:lvlJc w:val="left"/>
      <w:pPr>
        <w:ind w:left="3960" w:hanging="360"/>
      </w:pPr>
      <w:rPr>
        <w:rFonts w:ascii="Wingdings" w:hAnsi="Wingdings" w:hint="default"/>
      </w:rPr>
    </w:lvl>
    <w:lvl w:ilvl="6" w:tplc="E388685E" w:tentative="1">
      <w:start w:val="1"/>
      <w:numFmt w:val="bullet"/>
      <w:lvlText w:val=""/>
      <w:lvlJc w:val="left"/>
      <w:pPr>
        <w:ind w:left="4680" w:hanging="360"/>
      </w:pPr>
      <w:rPr>
        <w:rFonts w:ascii="Symbol" w:hAnsi="Symbol" w:hint="default"/>
      </w:rPr>
    </w:lvl>
    <w:lvl w:ilvl="7" w:tplc="5456D3DC" w:tentative="1">
      <w:start w:val="1"/>
      <w:numFmt w:val="bullet"/>
      <w:lvlText w:val="o"/>
      <w:lvlJc w:val="left"/>
      <w:pPr>
        <w:ind w:left="5400" w:hanging="360"/>
      </w:pPr>
      <w:rPr>
        <w:rFonts w:ascii="Courier New" w:hAnsi="Courier New" w:cs="Courier New" w:hint="default"/>
      </w:rPr>
    </w:lvl>
    <w:lvl w:ilvl="8" w:tplc="38846992" w:tentative="1">
      <w:start w:val="1"/>
      <w:numFmt w:val="bullet"/>
      <w:lvlText w:val=""/>
      <w:lvlJc w:val="left"/>
      <w:pPr>
        <w:ind w:left="6120" w:hanging="360"/>
      </w:pPr>
      <w:rPr>
        <w:rFonts w:ascii="Wingdings" w:hAnsi="Wingdings" w:hint="default"/>
      </w:rPr>
    </w:lvl>
  </w:abstractNum>
  <w:abstractNum w:abstractNumId="17" w15:restartNumberingAfterBreak="0">
    <w:nsid w:val="611A61E9"/>
    <w:multiLevelType w:val="hybridMultilevel"/>
    <w:tmpl w:val="FBDE1A78"/>
    <w:lvl w:ilvl="0" w:tplc="F34A276E">
      <w:start w:val="1"/>
      <w:numFmt w:val="bullet"/>
      <w:lvlText w:val="o"/>
      <w:lvlJc w:val="left"/>
      <w:pPr>
        <w:ind w:left="1080" w:hanging="360"/>
      </w:pPr>
      <w:rPr>
        <w:rFonts w:ascii="Courier New" w:hAnsi="Courier New" w:cs="Courier New" w:hint="default"/>
      </w:rPr>
    </w:lvl>
    <w:lvl w:ilvl="1" w:tplc="E9CAA628" w:tentative="1">
      <w:start w:val="1"/>
      <w:numFmt w:val="bullet"/>
      <w:lvlText w:val="o"/>
      <w:lvlJc w:val="left"/>
      <w:pPr>
        <w:ind w:left="1800" w:hanging="360"/>
      </w:pPr>
      <w:rPr>
        <w:rFonts w:ascii="Courier New" w:hAnsi="Courier New" w:cs="Courier New" w:hint="default"/>
      </w:rPr>
    </w:lvl>
    <w:lvl w:ilvl="2" w:tplc="CC3C8D7C" w:tentative="1">
      <w:start w:val="1"/>
      <w:numFmt w:val="bullet"/>
      <w:lvlText w:val=""/>
      <w:lvlJc w:val="left"/>
      <w:pPr>
        <w:ind w:left="2520" w:hanging="360"/>
      </w:pPr>
      <w:rPr>
        <w:rFonts w:ascii="Wingdings" w:hAnsi="Wingdings" w:hint="default"/>
      </w:rPr>
    </w:lvl>
    <w:lvl w:ilvl="3" w:tplc="5A7E0548" w:tentative="1">
      <w:start w:val="1"/>
      <w:numFmt w:val="bullet"/>
      <w:lvlText w:val=""/>
      <w:lvlJc w:val="left"/>
      <w:pPr>
        <w:ind w:left="3240" w:hanging="360"/>
      </w:pPr>
      <w:rPr>
        <w:rFonts w:ascii="Symbol" w:hAnsi="Symbol" w:hint="default"/>
      </w:rPr>
    </w:lvl>
    <w:lvl w:ilvl="4" w:tplc="10A4C736" w:tentative="1">
      <w:start w:val="1"/>
      <w:numFmt w:val="bullet"/>
      <w:lvlText w:val="o"/>
      <w:lvlJc w:val="left"/>
      <w:pPr>
        <w:ind w:left="3960" w:hanging="360"/>
      </w:pPr>
      <w:rPr>
        <w:rFonts w:ascii="Courier New" w:hAnsi="Courier New" w:cs="Courier New" w:hint="default"/>
      </w:rPr>
    </w:lvl>
    <w:lvl w:ilvl="5" w:tplc="12965FD6" w:tentative="1">
      <w:start w:val="1"/>
      <w:numFmt w:val="bullet"/>
      <w:lvlText w:val=""/>
      <w:lvlJc w:val="left"/>
      <w:pPr>
        <w:ind w:left="4680" w:hanging="360"/>
      </w:pPr>
      <w:rPr>
        <w:rFonts w:ascii="Wingdings" w:hAnsi="Wingdings" w:hint="default"/>
      </w:rPr>
    </w:lvl>
    <w:lvl w:ilvl="6" w:tplc="16C299D8" w:tentative="1">
      <w:start w:val="1"/>
      <w:numFmt w:val="bullet"/>
      <w:lvlText w:val=""/>
      <w:lvlJc w:val="left"/>
      <w:pPr>
        <w:ind w:left="5400" w:hanging="360"/>
      </w:pPr>
      <w:rPr>
        <w:rFonts w:ascii="Symbol" w:hAnsi="Symbol" w:hint="default"/>
      </w:rPr>
    </w:lvl>
    <w:lvl w:ilvl="7" w:tplc="6C2C66A4" w:tentative="1">
      <w:start w:val="1"/>
      <w:numFmt w:val="bullet"/>
      <w:lvlText w:val="o"/>
      <w:lvlJc w:val="left"/>
      <w:pPr>
        <w:ind w:left="6120" w:hanging="360"/>
      </w:pPr>
      <w:rPr>
        <w:rFonts w:ascii="Courier New" w:hAnsi="Courier New" w:cs="Courier New" w:hint="default"/>
      </w:rPr>
    </w:lvl>
    <w:lvl w:ilvl="8" w:tplc="14B84FEE" w:tentative="1">
      <w:start w:val="1"/>
      <w:numFmt w:val="bullet"/>
      <w:lvlText w:val=""/>
      <w:lvlJc w:val="left"/>
      <w:pPr>
        <w:ind w:left="6840" w:hanging="360"/>
      </w:pPr>
      <w:rPr>
        <w:rFonts w:ascii="Wingdings" w:hAnsi="Wingdings" w:hint="default"/>
      </w:rPr>
    </w:lvl>
  </w:abstractNum>
  <w:abstractNum w:abstractNumId="18" w15:restartNumberingAfterBreak="0">
    <w:nsid w:val="6EB306EE"/>
    <w:multiLevelType w:val="hybridMultilevel"/>
    <w:tmpl w:val="EB4A070A"/>
    <w:lvl w:ilvl="0" w:tplc="D1EE178E">
      <w:start w:val="1"/>
      <w:numFmt w:val="decimal"/>
      <w:lvlText w:val="%1."/>
      <w:lvlJc w:val="left"/>
      <w:pPr>
        <w:ind w:left="720" w:hanging="360"/>
      </w:pPr>
    </w:lvl>
    <w:lvl w:ilvl="1" w:tplc="E8C0B4FC" w:tentative="1">
      <w:start w:val="1"/>
      <w:numFmt w:val="lowerLetter"/>
      <w:lvlText w:val="%2."/>
      <w:lvlJc w:val="left"/>
      <w:pPr>
        <w:ind w:left="1440" w:hanging="360"/>
      </w:pPr>
    </w:lvl>
    <w:lvl w:ilvl="2" w:tplc="DDDE3428" w:tentative="1">
      <w:start w:val="1"/>
      <w:numFmt w:val="lowerRoman"/>
      <w:lvlText w:val="%3."/>
      <w:lvlJc w:val="right"/>
      <w:pPr>
        <w:ind w:left="2160" w:hanging="180"/>
      </w:pPr>
    </w:lvl>
    <w:lvl w:ilvl="3" w:tplc="691CCB36" w:tentative="1">
      <w:start w:val="1"/>
      <w:numFmt w:val="decimal"/>
      <w:lvlText w:val="%4."/>
      <w:lvlJc w:val="left"/>
      <w:pPr>
        <w:ind w:left="2880" w:hanging="360"/>
      </w:pPr>
    </w:lvl>
    <w:lvl w:ilvl="4" w:tplc="6BFAD146" w:tentative="1">
      <w:start w:val="1"/>
      <w:numFmt w:val="lowerLetter"/>
      <w:lvlText w:val="%5."/>
      <w:lvlJc w:val="left"/>
      <w:pPr>
        <w:ind w:left="3600" w:hanging="360"/>
      </w:pPr>
    </w:lvl>
    <w:lvl w:ilvl="5" w:tplc="FFCA9FB6" w:tentative="1">
      <w:start w:val="1"/>
      <w:numFmt w:val="lowerRoman"/>
      <w:lvlText w:val="%6."/>
      <w:lvlJc w:val="right"/>
      <w:pPr>
        <w:ind w:left="4320" w:hanging="180"/>
      </w:pPr>
    </w:lvl>
    <w:lvl w:ilvl="6" w:tplc="70B0B446" w:tentative="1">
      <w:start w:val="1"/>
      <w:numFmt w:val="decimal"/>
      <w:lvlText w:val="%7."/>
      <w:lvlJc w:val="left"/>
      <w:pPr>
        <w:ind w:left="5040" w:hanging="360"/>
      </w:pPr>
    </w:lvl>
    <w:lvl w:ilvl="7" w:tplc="94A04AE6" w:tentative="1">
      <w:start w:val="1"/>
      <w:numFmt w:val="lowerLetter"/>
      <w:lvlText w:val="%8."/>
      <w:lvlJc w:val="left"/>
      <w:pPr>
        <w:ind w:left="5760" w:hanging="360"/>
      </w:pPr>
    </w:lvl>
    <w:lvl w:ilvl="8" w:tplc="F18C11DC" w:tentative="1">
      <w:start w:val="1"/>
      <w:numFmt w:val="lowerRoman"/>
      <w:lvlText w:val="%9."/>
      <w:lvlJc w:val="right"/>
      <w:pPr>
        <w:ind w:left="6480" w:hanging="180"/>
      </w:pPr>
    </w:lvl>
  </w:abstractNum>
  <w:abstractNum w:abstractNumId="19" w15:restartNumberingAfterBreak="0">
    <w:nsid w:val="6F9337D0"/>
    <w:multiLevelType w:val="hybridMultilevel"/>
    <w:tmpl w:val="B6C885E6"/>
    <w:lvl w:ilvl="0" w:tplc="60121B5A">
      <w:start w:val="1"/>
      <w:numFmt w:val="bullet"/>
      <w:pStyle w:val="BMSBullets"/>
      <w:lvlText w:val=""/>
      <w:lvlJc w:val="left"/>
      <w:pPr>
        <w:tabs>
          <w:tab w:val="num" w:pos="720"/>
        </w:tabs>
        <w:ind w:left="720" w:hanging="360"/>
      </w:pPr>
      <w:rPr>
        <w:rFonts w:ascii="Symbol" w:hAnsi="Symbol" w:hint="default"/>
      </w:rPr>
    </w:lvl>
    <w:lvl w:ilvl="1" w:tplc="A5B6E576" w:tentative="1">
      <w:start w:val="1"/>
      <w:numFmt w:val="bullet"/>
      <w:lvlText w:val="o"/>
      <w:lvlJc w:val="left"/>
      <w:pPr>
        <w:tabs>
          <w:tab w:val="num" w:pos="1440"/>
        </w:tabs>
        <w:ind w:left="1440" w:hanging="360"/>
      </w:pPr>
      <w:rPr>
        <w:rFonts w:ascii="Courier New" w:hAnsi="Courier New" w:cs="Courier New" w:hint="default"/>
      </w:rPr>
    </w:lvl>
    <w:lvl w:ilvl="2" w:tplc="899C9C68" w:tentative="1">
      <w:start w:val="1"/>
      <w:numFmt w:val="bullet"/>
      <w:lvlText w:val=""/>
      <w:lvlJc w:val="left"/>
      <w:pPr>
        <w:tabs>
          <w:tab w:val="num" w:pos="2160"/>
        </w:tabs>
        <w:ind w:left="2160" w:hanging="360"/>
      </w:pPr>
      <w:rPr>
        <w:rFonts w:ascii="Wingdings" w:hAnsi="Wingdings" w:hint="default"/>
      </w:rPr>
    </w:lvl>
    <w:lvl w:ilvl="3" w:tplc="AF9C9900" w:tentative="1">
      <w:start w:val="1"/>
      <w:numFmt w:val="bullet"/>
      <w:lvlText w:val=""/>
      <w:lvlJc w:val="left"/>
      <w:pPr>
        <w:tabs>
          <w:tab w:val="num" w:pos="2880"/>
        </w:tabs>
        <w:ind w:left="2880" w:hanging="360"/>
      </w:pPr>
      <w:rPr>
        <w:rFonts w:ascii="Symbol" w:hAnsi="Symbol" w:hint="default"/>
      </w:rPr>
    </w:lvl>
    <w:lvl w:ilvl="4" w:tplc="3B302AA0" w:tentative="1">
      <w:start w:val="1"/>
      <w:numFmt w:val="bullet"/>
      <w:lvlText w:val="o"/>
      <w:lvlJc w:val="left"/>
      <w:pPr>
        <w:tabs>
          <w:tab w:val="num" w:pos="3600"/>
        </w:tabs>
        <w:ind w:left="3600" w:hanging="360"/>
      </w:pPr>
      <w:rPr>
        <w:rFonts w:ascii="Courier New" w:hAnsi="Courier New" w:cs="Courier New" w:hint="default"/>
      </w:rPr>
    </w:lvl>
    <w:lvl w:ilvl="5" w:tplc="97EEEBAA" w:tentative="1">
      <w:start w:val="1"/>
      <w:numFmt w:val="bullet"/>
      <w:lvlText w:val=""/>
      <w:lvlJc w:val="left"/>
      <w:pPr>
        <w:tabs>
          <w:tab w:val="num" w:pos="4320"/>
        </w:tabs>
        <w:ind w:left="4320" w:hanging="360"/>
      </w:pPr>
      <w:rPr>
        <w:rFonts w:ascii="Wingdings" w:hAnsi="Wingdings" w:hint="default"/>
      </w:rPr>
    </w:lvl>
    <w:lvl w:ilvl="6" w:tplc="6EEE232A" w:tentative="1">
      <w:start w:val="1"/>
      <w:numFmt w:val="bullet"/>
      <w:lvlText w:val=""/>
      <w:lvlJc w:val="left"/>
      <w:pPr>
        <w:tabs>
          <w:tab w:val="num" w:pos="5040"/>
        </w:tabs>
        <w:ind w:left="5040" w:hanging="360"/>
      </w:pPr>
      <w:rPr>
        <w:rFonts w:ascii="Symbol" w:hAnsi="Symbol" w:hint="default"/>
      </w:rPr>
    </w:lvl>
    <w:lvl w:ilvl="7" w:tplc="5AF24E98" w:tentative="1">
      <w:start w:val="1"/>
      <w:numFmt w:val="bullet"/>
      <w:lvlText w:val="o"/>
      <w:lvlJc w:val="left"/>
      <w:pPr>
        <w:tabs>
          <w:tab w:val="num" w:pos="5760"/>
        </w:tabs>
        <w:ind w:left="5760" w:hanging="360"/>
      </w:pPr>
      <w:rPr>
        <w:rFonts w:ascii="Courier New" w:hAnsi="Courier New" w:cs="Courier New" w:hint="default"/>
      </w:rPr>
    </w:lvl>
    <w:lvl w:ilvl="8" w:tplc="780AB00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46729F"/>
    <w:multiLevelType w:val="hybridMultilevel"/>
    <w:tmpl w:val="26E81946"/>
    <w:lvl w:ilvl="0" w:tplc="30C41BCA">
      <w:start w:val="1"/>
      <w:numFmt w:val="bullet"/>
      <w:lvlText w:val="-"/>
      <w:lvlJc w:val="left"/>
      <w:pPr>
        <w:ind w:left="360" w:hanging="360"/>
      </w:pPr>
      <w:rPr>
        <w:rFonts w:hint="default"/>
      </w:rPr>
    </w:lvl>
    <w:lvl w:ilvl="1" w:tplc="73DC5642" w:tentative="1">
      <w:start w:val="1"/>
      <w:numFmt w:val="bullet"/>
      <w:lvlText w:val="o"/>
      <w:lvlJc w:val="left"/>
      <w:pPr>
        <w:ind w:left="1080" w:hanging="360"/>
      </w:pPr>
      <w:rPr>
        <w:rFonts w:ascii="Courier New" w:hAnsi="Courier New" w:cs="Courier New" w:hint="default"/>
      </w:rPr>
    </w:lvl>
    <w:lvl w:ilvl="2" w:tplc="B28A0838" w:tentative="1">
      <w:start w:val="1"/>
      <w:numFmt w:val="bullet"/>
      <w:lvlText w:val=""/>
      <w:lvlJc w:val="left"/>
      <w:pPr>
        <w:ind w:left="1800" w:hanging="360"/>
      </w:pPr>
      <w:rPr>
        <w:rFonts w:ascii="Wingdings" w:hAnsi="Wingdings" w:hint="default"/>
      </w:rPr>
    </w:lvl>
    <w:lvl w:ilvl="3" w:tplc="CADCCCDA" w:tentative="1">
      <w:start w:val="1"/>
      <w:numFmt w:val="bullet"/>
      <w:lvlText w:val=""/>
      <w:lvlJc w:val="left"/>
      <w:pPr>
        <w:ind w:left="2520" w:hanging="360"/>
      </w:pPr>
      <w:rPr>
        <w:rFonts w:ascii="Symbol" w:hAnsi="Symbol" w:hint="default"/>
      </w:rPr>
    </w:lvl>
    <w:lvl w:ilvl="4" w:tplc="53228EF2" w:tentative="1">
      <w:start w:val="1"/>
      <w:numFmt w:val="bullet"/>
      <w:lvlText w:val="o"/>
      <w:lvlJc w:val="left"/>
      <w:pPr>
        <w:ind w:left="3240" w:hanging="360"/>
      </w:pPr>
      <w:rPr>
        <w:rFonts w:ascii="Courier New" w:hAnsi="Courier New" w:cs="Courier New" w:hint="default"/>
      </w:rPr>
    </w:lvl>
    <w:lvl w:ilvl="5" w:tplc="7BB43FBC" w:tentative="1">
      <w:start w:val="1"/>
      <w:numFmt w:val="bullet"/>
      <w:lvlText w:val=""/>
      <w:lvlJc w:val="left"/>
      <w:pPr>
        <w:ind w:left="3960" w:hanging="360"/>
      </w:pPr>
      <w:rPr>
        <w:rFonts w:ascii="Wingdings" w:hAnsi="Wingdings" w:hint="default"/>
      </w:rPr>
    </w:lvl>
    <w:lvl w:ilvl="6" w:tplc="8CCE541C" w:tentative="1">
      <w:start w:val="1"/>
      <w:numFmt w:val="bullet"/>
      <w:lvlText w:val=""/>
      <w:lvlJc w:val="left"/>
      <w:pPr>
        <w:ind w:left="4680" w:hanging="360"/>
      </w:pPr>
      <w:rPr>
        <w:rFonts w:ascii="Symbol" w:hAnsi="Symbol" w:hint="default"/>
      </w:rPr>
    </w:lvl>
    <w:lvl w:ilvl="7" w:tplc="453EAAB2" w:tentative="1">
      <w:start w:val="1"/>
      <w:numFmt w:val="bullet"/>
      <w:lvlText w:val="o"/>
      <w:lvlJc w:val="left"/>
      <w:pPr>
        <w:ind w:left="5400" w:hanging="360"/>
      </w:pPr>
      <w:rPr>
        <w:rFonts w:ascii="Courier New" w:hAnsi="Courier New" w:cs="Courier New" w:hint="default"/>
      </w:rPr>
    </w:lvl>
    <w:lvl w:ilvl="8" w:tplc="1AD82BFA" w:tentative="1">
      <w:start w:val="1"/>
      <w:numFmt w:val="bullet"/>
      <w:lvlText w:val=""/>
      <w:lvlJc w:val="left"/>
      <w:pPr>
        <w:ind w:left="6120" w:hanging="360"/>
      </w:pPr>
      <w:rPr>
        <w:rFonts w:ascii="Wingdings" w:hAnsi="Wingdings" w:hint="default"/>
      </w:rPr>
    </w:lvl>
  </w:abstractNum>
  <w:abstractNum w:abstractNumId="21" w15:restartNumberingAfterBreak="0">
    <w:nsid w:val="77873991"/>
    <w:multiLevelType w:val="hybridMultilevel"/>
    <w:tmpl w:val="3D869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8209931">
    <w:abstractNumId w:val="9"/>
  </w:num>
  <w:num w:numId="2" w16cid:durableId="481392825">
    <w:abstractNumId w:val="15"/>
  </w:num>
  <w:num w:numId="3" w16cid:durableId="825627642">
    <w:abstractNumId w:val="19"/>
  </w:num>
  <w:num w:numId="4" w16cid:durableId="119961533">
    <w:abstractNumId w:val="12"/>
  </w:num>
  <w:num w:numId="5" w16cid:durableId="1070806870">
    <w:abstractNumId w:val="11"/>
  </w:num>
  <w:num w:numId="6" w16cid:durableId="668823741">
    <w:abstractNumId w:val="17"/>
  </w:num>
  <w:num w:numId="7" w16cid:durableId="2068602412">
    <w:abstractNumId w:val="8"/>
  </w:num>
  <w:num w:numId="8" w16cid:durableId="1381127665">
    <w:abstractNumId w:val="14"/>
  </w:num>
  <w:num w:numId="9" w16cid:durableId="499736806">
    <w:abstractNumId w:val="16"/>
  </w:num>
  <w:num w:numId="10" w16cid:durableId="1983851490">
    <w:abstractNumId w:val="20"/>
  </w:num>
  <w:num w:numId="11" w16cid:durableId="1639533524">
    <w:abstractNumId w:val="18"/>
  </w:num>
  <w:num w:numId="12" w16cid:durableId="1868518063">
    <w:abstractNumId w:val="6"/>
  </w:num>
  <w:num w:numId="13" w16cid:durableId="1576546945">
    <w:abstractNumId w:val="5"/>
  </w:num>
  <w:num w:numId="14" w16cid:durableId="967324562">
    <w:abstractNumId w:val="4"/>
  </w:num>
  <w:num w:numId="15" w16cid:durableId="1056708105">
    <w:abstractNumId w:val="3"/>
  </w:num>
  <w:num w:numId="16" w16cid:durableId="946930393">
    <w:abstractNumId w:val="7"/>
  </w:num>
  <w:num w:numId="17" w16cid:durableId="1987201706">
    <w:abstractNumId w:val="2"/>
  </w:num>
  <w:num w:numId="18" w16cid:durableId="927933312">
    <w:abstractNumId w:val="1"/>
  </w:num>
  <w:num w:numId="19" w16cid:durableId="7028180">
    <w:abstractNumId w:val="0"/>
  </w:num>
  <w:num w:numId="20" w16cid:durableId="1437871779">
    <w:abstractNumId w:val="13"/>
  </w:num>
  <w:num w:numId="21" w16cid:durableId="377314366">
    <w:abstractNumId w:val="21"/>
  </w:num>
  <w:num w:numId="22" w16cid:durableId="1290937460">
    <w:abstractNumId w:val="1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MS">
    <w15:presenceInfo w15:providerId="None" w15:userId="BM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DateAndTime/>
  <w:embedSystemFonts/>
  <w:hideSpellingErrors/>
  <w:hideGrammaticalErrors/>
  <w:activeWritingStyle w:appName="MSWord" w:lang="da-DK" w:vendorID="64" w:dllVersion="6" w:nlCheck="1" w:checkStyle="0"/>
  <w:activeWritingStyle w:appName="MSWord" w:lang="en-GB" w:vendorID="64" w:dllVersion="6" w:nlCheck="1" w:checkStyle="1"/>
  <w:activeWritingStyle w:appName="MSWord" w:lang="en-GB" w:vendorID="64" w:dllVersion="0" w:nlCheck="1" w:checkStyle="0"/>
  <w:activeWritingStyle w:appName="MSWord" w:lang="fr-BE" w:vendorID="64" w:dllVersion="0" w:nlCheck="1" w:checkStyle="0"/>
  <w:activeWritingStyle w:appName="MSWord" w:lang="en-US" w:vendorID="64" w:dllVersion="0" w:nlCheck="1" w:checkStyle="0"/>
  <w:activeWritingStyle w:appName="MSWord" w:lang="es-ES" w:vendorID="64" w:dllVersion="0" w:nlCheck="1" w:checkStyle="0"/>
  <w:activeWritingStyle w:appName="MSWord" w:lang="sv-SE" w:vendorID="64" w:dllVersion="0" w:nlCheck="1" w:checkStyle="0"/>
  <w:activeWritingStyle w:appName="MSWord" w:lang="en-US" w:vendorID="64" w:dllVersion="6" w:nlCheck="1" w:checkStyle="1"/>
  <w:activeWritingStyle w:appName="MSWord" w:lang="es-ES" w:vendorID="64" w:dllVersion="6" w:nlCheck="1" w:checkStyle="1"/>
  <w:activeWritingStyle w:appName="MSWord" w:lang="nb-NO" w:vendorID="64" w:dllVersion="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7"/>
  </w:hdrShapeDefaults>
  <w:footnotePr>
    <w:footnote w:id="-1"/>
    <w:footnote w:id="0"/>
    <w:footnote w:id="1"/>
  </w:footnotePr>
  <w:endnotePr>
    <w:numFmt w:val="decimal"/>
    <w:endnote w:id="-1"/>
    <w:endnote w:id="0"/>
    <w:endnote w:id="1"/>
  </w:endnotePr>
  <w:compat>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CurrentCoreTemplateVersion" w:val="3.0.1.4"/>
    <w:docVar w:name="InitialCoreTemplateVersion" w:val="3.0.1.4"/>
  </w:docVars>
  <w:rsids>
    <w:rsidRoot w:val="00E526EC"/>
    <w:rsid w:val="00000320"/>
    <w:rsid w:val="00000BDD"/>
    <w:rsid w:val="00001411"/>
    <w:rsid w:val="000017FF"/>
    <w:rsid w:val="00002DFC"/>
    <w:rsid w:val="000031D7"/>
    <w:rsid w:val="00003BB1"/>
    <w:rsid w:val="00003C25"/>
    <w:rsid w:val="00003C53"/>
    <w:rsid w:val="00003D2A"/>
    <w:rsid w:val="00003F77"/>
    <w:rsid w:val="00004107"/>
    <w:rsid w:val="0000426F"/>
    <w:rsid w:val="000045FC"/>
    <w:rsid w:val="000048A9"/>
    <w:rsid w:val="00005C74"/>
    <w:rsid w:val="00005FBA"/>
    <w:rsid w:val="000063D5"/>
    <w:rsid w:val="000068AB"/>
    <w:rsid w:val="00006EFA"/>
    <w:rsid w:val="00007A9D"/>
    <w:rsid w:val="00007B53"/>
    <w:rsid w:val="00007BB4"/>
    <w:rsid w:val="00007EE8"/>
    <w:rsid w:val="00007F95"/>
    <w:rsid w:val="00010253"/>
    <w:rsid w:val="0001039C"/>
    <w:rsid w:val="000104A8"/>
    <w:rsid w:val="00010BFE"/>
    <w:rsid w:val="0001103A"/>
    <w:rsid w:val="0001171B"/>
    <w:rsid w:val="000123B6"/>
    <w:rsid w:val="00012ACE"/>
    <w:rsid w:val="000131DC"/>
    <w:rsid w:val="00013514"/>
    <w:rsid w:val="0001362D"/>
    <w:rsid w:val="000138E4"/>
    <w:rsid w:val="0001390D"/>
    <w:rsid w:val="00013AD1"/>
    <w:rsid w:val="00013DF3"/>
    <w:rsid w:val="00013F61"/>
    <w:rsid w:val="00013FB5"/>
    <w:rsid w:val="00014C14"/>
    <w:rsid w:val="000154F4"/>
    <w:rsid w:val="00015586"/>
    <w:rsid w:val="0001595A"/>
    <w:rsid w:val="00016435"/>
    <w:rsid w:val="000167CB"/>
    <w:rsid w:val="000170BE"/>
    <w:rsid w:val="0001713A"/>
    <w:rsid w:val="00017C4B"/>
    <w:rsid w:val="00017E83"/>
    <w:rsid w:val="0002031C"/>
    <w:rsid w:val="00020422"/>
    <w:rsid w:val="000205D3"/>
    <w:rsid w:val="0002098E"/>
    <w:rsid w:val="00020AD2"/>
    <w:rsid w:val="00021603"/>
    <w:rsid w:val="0002180B"/>
    <w:rsid w:val="000218AA"/>
    <w:rsid w:val="00021DB1"/>
    <w:rsid w:val="000225C9"/>
    <w:rsid w:val="000225D1"/>
    <w:rsid w:val="00022850"/>
    <w:rsid w:val="00022A03"/>
    <w:rsid w:val="00022AAF"/>
    <w:rsid w:val="00022EC5"/>
    <w:rsid w:val="000232EE"/>
    <w:rsid w:val="000238FD"/>
    <w:rsid w:val="000242CD"/>
    <w:rsid w:val="0002464F"/>
    <w:rsid w:val="00024A89"/>
    <w:rsid w:val="0002599A"/>
    <w:rsid w:val="000259D5"/>
    <w:rsid w:val="00025E3F"/>
    <w:rsid w:val="00026355"/>
    <w:rsid w:val="00026A78"/>
    <w:rsid w:val="00026CF5"/>
    <w:rsid w:val="0002715F"/>
    <w:rsid w:val="00027164"/>
    <w:rsid w:val="00027655"/>
    <w:rsid w:val="00027B89"/>
    <w:rsid w:val="00027BEC"/>
    <w:rsid w:val="00030639"/>
    <w:rsid w:val="00030CA9"/>
    <w:rsid w:val="00030ED7"/>
    <w:rsid w:val="000312ED"/>
    <w:rsid w:val="00031685"/>
    <w:rsid w:val="000317B7"/>
    <w:rsid w:val="00031882"/>
    <w:rsid w:val="00031C61"/>
    <w:rsid w:val="00032005"/>
    <w:rsid w:val="000322E1"/>
    <w:rsid w:val="00033620"/>
    <w:rsid w:val="000338EB"/>
    <w:rsid w:val="00033BE4"/>
    <w:rsid w:val="000340D9"/>
    <w:rsid w:val="000341F4"/>
    <w:rsid w:val="000349FC"/>
    <w:rsid w:val="00034AF5"/>
    <w:rsid w:val="00034D90"/>
    <w:rsid w:val="00035058"/>
    <w:rsid w:val="00035E82"/>
    <w:rsid w:val="000365B3"/>
    <w:rsid w:val="00037714"/>
    <w:rsid w:val="00037A59"/>
    <w:rsid w:val="00037CAC"/>
    <w:rsid w:val="00037D94"/>
    <w:rsid w:val="000404E5"/>
    <w:rsid w:val="00040BA5"/>
    <w:rsid w:val="00040F87"/>
    <w:rsid w:val="00041084"/>
    <w:rsid w:val="0004146E"/>
    <w:rsid w:val="00041674"/>
    <w:rsid w:val="000416A6"/>
    <w:rsid w:val="000417F7"/>
    <w:rsid w:val="00041BA4"/>
    <w:rsid w:val="000423B9"/>
    <w:rsid w:val="000426DB"/>
    <w:rsid w:val="000432C9"/>
    <w:rsid w:val="000437A7"/>
    <w:rsid w:val="00043BF1"/>
    <w:rsid w:val="00043EA1"/>
    <w:rsid w:val="00043FB6"/>
    <w:rsid w:val="0004416F"/>
    <w:rsid w:val="00044C87"/>
    <w:rsid w:val="00044F63"/>
    <w:rsid w:val="00045207"/>
    <w:rsid w:val="00045DCC"/>
    <w:rsid w:val="00045F44"/>
    <w:rsid w:val="000467CD"/>
    <w:rsid w:val="00046B43"/>
    <w:rsid w:val="00047321"/>
    <w:rsid w:val="00047331"/>
    <w:rsid w:val="000475D9"/>
    <w:rsid w:val="00047798"/>
    <w:rsid w:val="00050410"/>
    <w:rsid w:val="00050486"/>
    <w:rsid w:val="00050687"/>
    <w:rsid w:val="00050C45"/>
    <w:rsid w:val="00050C69"/>
    <w:rsid w:val="00051469"/>
    <w:rsid w:val="000517E6"/>
    <w:rsid w:val="00051F24"/>
    <w:rsid w:val="0005226C"/>
    <w:rsid w:val="0005237C"/>
    <w:rsid w:val="000526AC"/>
    <w:rsid w:val="00052713"/>
    <w:rsid w:val="0005290D"/>
    <w:rsid w:val="00052F2C"/>
    <w:rsid w:val="0005332B"/>
    <w:rsid w:val="00053935"/>
    <w:rsid w:val="0005496B"/>
    <w:rsid w:val="00055073"/>
    <w:rsid w:val="0005512F"/>
    <w:rsid w:val="00055CAF"/>
    <w:rsid w:val="0005638F"/>
    <w:rsid w:val="000563EE"/>
    <w:rsid w:val="00056AF3"/>
    <w:rsid w:val="00056D74"/>
    <w:rsid w:val="000572AB"/>
    <w:rsid w:val="00057629"/>
    <w:rsid w:val="00057C56"/>
    <w:rsid w:val="00057E09"/>
    <w:rsid w:val="00057F10"/>
    <w:rsid w:val="000601BD"/>
    <w:rsid w:val="0006043B"/>
    <w:rsid w:val="00060D6B"/>
    <w:rsid w:val="000611F8"/>
    <w:rsid w:val="00061248"/>
    <w:rsid w:val="00061699"/>
    <w:rsid w:val="00061CF0"/>
    <w:rsid w:val="00061EA2"/>
    <w:rsid w:val="000620B1"/>
    <w:rsid w:val="0006270C"/>
    <w:rsid w:val="00062BAA"/>
    <w:rsid w:val="00063ABE"/>
    <w:rsid w:val="00063C29"/>
    <w:rsid w:val="00064188"/>
    <w:rsid w:val="00064193"/>
    <w:rsid w:val="000644B9"/>
    <w:rsid w:val="00064660"/>
    <w:rsid w:val="000659BB"/>
    <w:rsid w:val="00065B69"/>
    <w:rsid w:val="00065ED8"/>
    <w:rsid w:val="0006607F"/>
    <w:rsid w:val="00066173"/>
    <w:rsid w:val="000661A3"/>
    <w:rsid w:val="00066320"/>
    <w:rsid w:val="00066367"/>
    <w:rsid w:val="00066749"/>
    <w:rsid w:val="00066E35"/>
    <w:rsid w:val="00067090"/>
    <w:rsid w:val="00067399"/>
    <w:rsid w:val="000673BC"/>
    <w:rsid w:val="0006744E"/>
    <w:rsid w:val="000676C2"/>
    <w:rsid w:val="00067822"/>
    <w:rsid w:val="00067912"/>
    <w:rsid w:val="00070062"/>
    <w:rsid w:val="000704F8"/>
    <w:rsid w:val="00070727"/>
    <w:rsid w:val="00070855"/>
    <w:rsid w:val="00071324"/>
    <w:rsid w:val="0007174F"/>
    <w:rsid w:val="00071CE8"/>
    <w:rsid w:val="0007205E"/>
    <w:rsid w:val="00072305"/>
    <w:rsid w:val="0007278E"/>
    <w:rsid w:val="000728C4"/>
    <w:rsid w:val="000729DE"/>
    <w:rsid w:val="000738B4"/>
    <w:rsid w:val="0007399F"/>
    <w:rsid w:val="000745BA"/>
    <w:rsid w:val="00074640"/>
    <w:rsid w:val="00074EEF"/>
    <w:rsid w:val="000755BE"/>
    <w:rsid w:val="00076079"/>
    <w:rsid w:val="000765A0"/>
    <w:rsid w:val="00076A50"/>
    <w:rsid w:val="00076D78"/>
    <w:rsid w:val="00076DEC"/>
    <w:rsid w:val="00077196"/>
    <w:rsid w:val="000802AF"/>
    <w:rsid w:val="000804EB"/>
    <w:rsid w:val="000816EE"/>
    <w:rsid w:val="00081798"/>
    <w:rsid w:val="00081942"/>
    <w:rsid w:val="00081BEA"/>
    <w:rsid w:val="00081D24"/>
    <w:rsid w:val="00081D3C"/>
    <w:rsid w:val="00081D62"/>
    <w:rsid w:val="00081F4E"/>
    <w:rsid w:val="00082083"/>
    <w:rsid w:val="0008211D"/>
    <w:rsid w:val="0008232E"/>
    <w:rsid w:val="0008233E"/>
    <w:rsid w:val="0008235A"/>
    <w:rsid w:val="0008269C"/>
    <w:rsid w:val="000828B9"/>
    <w:rsid w:val="00082C5E"/>
    <w:rsid w:val="00083332"/>
    <w:rsid w:val="00083926"/>
    <w:rsid w:val="000839AE"/>
    <w:rsid w:val="00083FA2"/>
    <w:rsid w:val="00084034"/>
    <w:rsid w:val="00084A73"/>
    <w:rsid w:val="00084B22"/>
    <w:rsid w:val="00084F82"/>
    <w:rsid w:val="0008542A"/>
    <w:rsid w:val="000859AF"/>
    <w:rsid w:val="00086572"/>
    <w:rsid w:val="000866C2"/>
    <w:rsid w:val="00086766"/>
    <w:rsid w:val="00086969"/>
    <w:rsid w:val="00086DA9"/>
    <w:rsid w:val="00086E50"/>
    <w:rsid w:val="0008708E"/>
    <w:rsid w:val="00087134"/>
    <w:rsid w:val="000879EC"/>
    <w:rsid w:val="0009039F"/>
    <w:rsid w:val="00090E4F"/>
    <w:rsid w:val="000912C7"/>
    <w:rsid w:val="00091779"/>
    <w:rsid w:val="0009196A"/>
    <w:rsid w:val="00091A4C"/>
    <w:rsid w:val="0009210C"/>
    <w:rsid w:val="0009358D"/>
    <w:rsid w:val="00093613"/>
    <w:rsid w:val="000938CC"/>
    <w:rsid w:val="0009398F"/>
    <w:rsid w:val="00093A9C"/>
    <w:rsid w:val="00093E28"/>
    <w:rsid w:val="00093FA7"/>
    <w:rsid w:val="00093FB1"/>
    <w:rsid w:val="00094393"/>
    <w:rsid w:val="0009448B"/>
    <w:rsid w:val="00094F75"/>
    <w:rsid w:val="00094FC1"/>
    <w:rsid w:val="00095501"/>
    <w:rsid w:val="00095AF1"/>
    <w:rsid w:val="000963CB"/>
    <w:rsid w:val="00096448"/>
    <w:rsid w:val="00096C60"/>
    <w:rsid w:val="000970AD"/>
    <w:rsid w:val="00097423"/>
    <w:rsid w:val="00097A78"/>
    <w:rsid w:val="00097B2A"/>
    <w:rsid w:val="00097C6D"/>
    <w:rsid w:val="00097EDF"/>
    <w:rsid w:val="000A04B8"/>
    <w:rsid w:val="000A0670"/>
    <w:rsid w:val="000A06AC"/>
    <w:rsid w:val="000A0A04"/>
    <w:rsid w:val="000A0BA3"/>
    <w:rsid w:val="000A0DE8"/>
    <w:rsid w:val="000A0E5B"/>
    <w:rsid w:val="000A168D"/>
    <w:rsid w:val="000A18D5"/>
    <w:rsid w:val="000A1F48"/>
    <w:rsid w:val="000A27DE"/>
    <w:rsid w:val="000A2C53"/>
    <w:rsid w:val="000A2DD3"/>
    <w:rsid w:val="000A2DED"/>
    <w:rsid w:val="000A2E98"/>
    <w:rsid w:val="000A339B"/>
    <w:rsid w:val="000A3784"/>
    <w:rsid w:val="000A390C"/>
    <w:rsid w:val="000A4E25"/>
    <w:rsid w:val="000A5059"/>
    <w:rsid w:val="000A5070"/>
    <w:rsid w:val="000A5993"/>
    <w:rsid w:val="000A5C55"/>
    <w:rsid w:val="000A6080"/>
    <w:rsid w:val="000A620C"/>
    <w:rsid w:val="000A6297"/>
    <w:rsid w:val="000A633B"/>
    <w:rsid w:val="000A686D"/>
    <w:rsid w:val="000A6EBA"/>
    <w:rsid w:val="000A7035"/>
    <w:rsid w:val="000A72F5"/>
    <w:rsid w:val="000A73AB"/>
    <w:rsid w:val="000A7803"/>
    <w:rsid w:val="000A7BBC"/>
    <w:rsid w:val="000A7BF8"/>
    <w:rsid w:val="000B002A"/>
    <w:rsid w:val="000B09D7"/>
    <w:rsid w:val="000B0F55"/>
    <w:rsid w:val="000B1C5C"/>
    <w:rsid w:val="000B21D6"/>
    <w:rsid w:val="000B2390"/>
    <w:rsid w:val="000B290D"/>
    <w:rsid w:val="000B2B3A"/>
    <w:rsid w:val="000B2C7E"/>
    <w:rsid w:val="000B2C95"/>
    <w:rsid w:val="000B309B"/>
    <w:rsid w:val="000B35BF"/>
    <w:rsid w:val="000B36A2"/>
    <w:rsid w:val="000B3B3D"/>
    <w:rsid w:val="000B3C84"/>
    <w:rsid w:val="000B3CCB"/>
    <w:rsid w:val="000B4534"/>
    <w:rsid w:val="000B4A68"/>
    <w:rsid w:val="000B530E"/>
    <w:rsid w:val="000B56BE"/>
    <w:rsid w:val="000B6535"/>
    <w:rsid w:val="000B6C5D"/>
    <w:rsid w:val="000B6C85"/>
    <w:rsid w:val="000B6EF2"/>
    <w:rsid w:val="000B7019"/>
    <w:rsid w:val="000B72B0"/>
    <w:rsid w:val="000B7DDF"/>
    <w:rsid w:val="000C0B27"/>
    <w:rsid w:val="000C0BD1"/>
    <w:rsid w:val="000C0DE9"/>
    <w:rsid w:val="000C12B1"/>
    <w:rsid w:val="000C168B"/>
    <w:rsid w:val="000C17DD"/>
    <w:rsid w:val="000C1802"/>
    <w:rsid w:val="000C293F"/>
    <w:rsid w:val="000C341D"/>
    <w:rsid w:val="000C3755"/>
    <w:rsid w:val="000C38C0"/>
    <w:rsid w:val="000C4138"/>
    <w:rsid w:val="000C41A6"/>
    <w:rsid w:val="000C4783"/>
    <w:rsid w:val="000C4B9A"/>
    <w:rsid w:val="000C4BCC"/>
    <w:rsid w:val="000C4C26"/>
    <w:rsid w:val="000C5192"/>
    <w:rsid w:val="000C51E9"/>
    <w:rsid w:val="000C5239"/>
    <w:rsid w:val="000C52B0"/>
    <w:rsid w:val="000C52CD"/>
    <w:rsid w:val="000C54DA"/>
    <w:rsid w:val="000C58B4"/>
    <w:rsid w:val="000C5A77"/>
    <w:rsid w:val="000C5BEC"/>
    <w:rsid w:val="000C5CD7"/>
    <w:rsid w:val="000C5D97"/>
    <w:rsid w:val="000C5F3B"/>
    <w:rsid w:val="000C5F64"/>
    <w:rsid w:val="000C6028"/>
    <w:rsid w:val="000C667E"/>
    <w:rsid w:val="000C6D7E"/>
    <w:rsid w:val="000C766A"/>
    <w:rsid w:val="000C793D"/>
    <w:rsid w:val="000C7D57"/>
    <w:rsid w:val="000C7F6C"/>
    <w:rsid w:val="000D0680"/>
    <w:rsid w:val="000D0D2F"/>
    <w:rsid w:val="000D0DFE"/>
    <w:rsid w:val="000D2029"/>
    <w:rsid w:val="000D221B"/>
    <w:rsid w:val="000D22F1"/>
    <w:rsid w:val="000D266D"/>
    <w:rsid w:val="000D2B3B"/>
    <w:rsid w:val="000D2B67"/>
    <w:rsid w:val="000D2B76"/>
    <w:rsid w:val="000D2D05"/>
    <w:rsid w:val="000D2FB9"/>
    <w:rsid w:val="000D32CE"/>
    <w:rsid w:val="000D3904"/>
    <w:rsid w:val="000D43BF"/>
    <w:rsid w:val="000D4C9D"/>
    <w:rsid w:val="000D56A1"/>
    <w:rsid w:val="000D5F38"/>
    <w:rsid w:val="000D5FF2"/>
    <w:rsid w:val="000D6801"/>
    <w:rsid w:val="000D6C45"/>
    <w:rsid w:val="000D6F58"/>
    <w:rsid w:val="000D6F60"/>
    <w:rsid w:val="000D706B"/>
    <w:rsid w:val="000D78B0"/>
    <w:rsid w:val="000D7B79"/>
    <w:rsid w:val="000D7D16"/>
    <w:rsid w:val="000E00D3"/>
    <w:rsid w:val="000E012B"/>
    <w:rsid w:val="000E09AB"/>
    <w:rsid w:val="000E1601"/>
    <w:rsid w:val="000E16EC"/>
    <w:rsid w:val="000E204B"/>
    <w:rsid w:val="000E2388"/>
    <w:rsid w:val="000E2710"/>
    <w:rsid w:val="000E2AC3"/>
    <w:rsid w:val="000E3508"/>
    <w:rsid w:val="000E4056"/>
    <w:rsid w:val="000E420C"/>
    <w:rsid w:val="000E47BE"/>
    <w:rsid w:val="000E584B"/>
    <w:rsid w:val="000E5E80"/>
    <w:rsid w:val="000E6F74"/>
    <w:rsid w:val="000E75BD"/>
    <w:rsid w:val="000E7AC4"/>
    <w:rsid w:val="000E7B0A"/>
    <w:rsid w:val="000E7FF2"/>
    <w:rsid w:val="000F0098"/>
    <w:rsid w:val="000F0168"/>
    <w:rsid w:val="000F032A"/>
    <w:rsid w:val="000F049B"/>
    <w:rsid w:val="000F0E15"/>
    <w:rsid w:val="000F11A5"/>
    <w:rsid w:val="000F16D8"/>
    <w:rsid w:val="000F231D"/>
    <w:rsid w:val="000F2BED"/>
    <w:rsid w:val="000F2CA7"/>
    <w:rsid w:val="000F2FCF"/>
    <w:rsid w:val="000F3052"/>
    <w:rsid w:val="000F3064"/>
    <w:rsid w:val="000F3AE6"/>
    <w:rsid w:val="000F3C46"/>
    <w:rsid w:val="000F4527"/>
    <w:rsid w:val="000F50CF"/>
    <w:rsid w:val="000F552B"/>
    <w:rsid w:val="000F589E"/>
    <w:rsid w:val="000F58DA"/>
    <w:rsid w:val="000F6924"/>
    <w:rsid w:val="000F6C29"/>
    <w:rsid w:val="000F6CAC"/>
    <w:rsid w:val="000F708E"/>
    <w:rsid w:val="000F7134"/>
    <w:rsid w:val="000F72C5"/>
    <w:rsid w:val="000F759B"/>
    <w:rsid w:val="000F761E"/>
    <w:rsid w:val="000F7913"/>
    <w:rsid w:val="000F7AA7"/>
    <w:rsid w:val="001000BD"/>
    <w:rsid w:val="00100272"/>
    <w:rsid w:val="00100284"/>
    <w:rsid w:val="0010060A"/>
    <w:rsid w:val="001006F0"/>
    <w:rsid w:val="00100811"/>
    <w:rsid w:val="00101239"/>
    <w:rsid w:val="0010137D"/>
    <w:rsid w:val="00101DA7"/>
    <w:rsid w:val="00101F1D"/>
    <w:rsid w:val="00102047"/>
    <w:rsid w:val="0010244D"/>
    <w:rsid w:val="00103267"/>
    <w:rsid w:val="00103326"/>
    <w:rsid w:val="00103EC5"/>
    <w:rsid w:val="00104092"/>
    <w:rsid w:val="0010475C"/>
    <w:rsid w:val="00105035"/>
    <w:rsid w:val="00105E62"/>
    <w:rsid w:val="001066C5"/>
    <w:rsid w:val="00106AA7"/>
    <w:rsid w:val="00106F0B"/>
    <w:rsid w:val="00106F0D"/>
    <w:rsid w:val="00107228"/>
    <w:rsid w:val="001072DA"/>
    <w:rsid w:val="001072E9"/>
    <w:rsid w:val="0011023D"/>
    <w:rsid w:val="001107C2"/>
    <w:rsid w:val="00110973"/>
    <w:rsid w:val="00110C0E"/>
    <w:rsid w:val="00110C47"/>
    <w:rsid w:val="00110CAF"/>
    <w:rsid w:val="00110D04"/>
    <w:rsid w:val="001110CD"/>
    <w:rsid w:val="00111276"/>
    <w:rsid w:val="001113C6"/>
    <w:rsid w:val="00111A9B"/>
    <w:rsid w:val="00111ADC"/>
    <w:rsid w:val="00111DF9"/>
    <w:rsid w:val="00112302"/>
    <w:rsid w:val="00112416"/>
    <w:rsid w:val="00112458"/>
    <w:rsid w:val="00112573"/>
    <w:rsid w:val="00113670"/>
    <w:rsid w:val="00113945"/>
    <w:rsid w:val="00113CEC"/>
    <w:rsid w:val="00113FAF"/>
    <w:rsid w:val="0011445E"/>
    <w:rsid w:val="001144D3"/>
    <w:rsid w:val="00115595"/>
    <w:rsid w:val="001159E8"/>
    <w:rsid w:val="00115B0B"/>
    <w:rsid w:val="00116134"/>
    <w:rsid w:val="0011616F"/>
    <w:rsid w:val="00116411"/>
    <w:rsid w:val="00116662"/>
    <w:rsid w:val="00116691"/>
    <w:rsid w:val="00116EDB"/>
    <w:rsid w:val="00117A55"/>
    <w:rsid w:val="00117EED"/>
    <w:rsid w:val="00120500"/>
    <w:rsid w:val="00120656"/>
    <w:rsid w:val="001208C6"/>
    <w:rsid w:val="001209B2"/>
    <w:rsid w:val="00120A56"/>
    <w:rsid w:val="00120E7C"/>
    <w:rsid w:val="0012137B"/>
    <w:rsid w:val="00121AFE"/>
    <w:rsid w:val="00121DCF"/>
    <w:rsid w:val="00122283"/>
    <w:rsid w:val="0012265D"/>
    <w:rsid w:val="001230B7"/>
    <w:rsid w:val="00123241"/>
    <w:rsid w:val="001240C7"/>
    <w:rsid w:val="00124379"/>
    <w:rsid w:val="00124412"/>
    <w:rsid w:val="001246F5"/>
    <w:rsid w:val="001248FA"/>
    <w:rsid w:val="00124B9A"/>
    <w:rsid w:val="0012530C"/>
    <w:rsid w:val="00125330"/>
    <w:rsid w:val="00125453"/>
    <w:rsid w:val="00125EA1"/>
    <w:rsid w:val="0012611D"/>
    <w:rsid w:val="00126246"/>
    <w:rsid w:val="001270CB"/>
    <w:rsid w:val="001278CA"/>
    <w:rsid w:val="00130315"/>
    <w:rsid w:val="0013045D"/>
    <w:rsid w:val="001305E9"/>
    <w:rsid w:val="001306CC"/>
    <w:rsid w:val="001313B0"/>
    <w:rsid w:val="001314DD"/>
    <w:rsid w:val="00131663"/>
    <w:rsid w:val="001317CA"/>
    <w:rsid w:val="001319F8"/>
    <w:rsid w:val="00131AFE"/>
    <w:rsid w:val="00131C2D"/>
    <w:rsid w:val="00131D07"/>
    <w:rsid w:val="00131EBE"/>
    <w:rsid w:val="0013204D"/>
    <w:rsid w:val="001320F8"/>
    <w:rsid w:val="00132CCB"/>
    <w:rsid w:val="001336A6"/>
    <w:rsid w:val="0013379B"/>
    <w:rsid w:val="0013382F"/>
    <w:rsid w:val="001342BC"/>
    <w:rsid w:val="00134457"/>
    <w:rsid w:val="001351F3"/>
    <w:rsid w:val="00135263"/>
    <w:rsid w:val="00135276"/>
    <w:rsid w:val="0013559E"/>
    <w:rsid w:val="0013616B"/>
    <w:rsid w:val="001365F8"/>
    <w:rsid w:val="00136B7F"/>
    <w:rsid w:val="00136B8C"/>
    <w:rsid w:val="00137DAA"/>
    <w:rsid w:val="00140056"/>
    <w:rsid w:val="00140E5C"/>
    <w:rsid w:val="001413B9"/>
    <w:rsid w:val="00142239"/>
    <w:rsid w:val="00142343"/>
    <w:rsid w:val="0014239C"/>
    <w:rsid w:val="00142520"/>
    <w:rsid w:val="00142594"/>
    <w:rsid w:val="00142BE3"/>
    <w:rsid w:val="00142D9D"/>
    <w:rsid w:val="00142FDA"/>
    <w:rsid w:val="0014319C"/>
    <w:rsid w:val="0014399E"/>
    <w:rsid w:val="00143A09"/>
    <w:rsid w:val="00143F92"/>
    <w:rsid w:val="0014401F"/>
    <w:rsid w:val="00144879"/>
    <w:rsid w:val="00144958"/>
    <w:rsid w:val="00144D07"/>
    <w:rsid w:val="0014552A"/>
    <w:rsid w:val="00145849"/>
    <w:rsid w:val="001460B7"/>
    <w:rsid w:val="001461F2"/>
    <w:rsid w:val="00146396"/>
    <w:rsid w:val="00146547"/>
    <w:rsid w:val="0014687E"/>
    <w:rsid w:val="001469A4"/>
    <w:rsid w:val="00146CF7"/>
    <w:rsid w:val="00146E5E"/>
    <w:rsid w:val="00146ECC"/>
    <w:rsid w:val="0014779E"/>
    <w:rsid w:val="0015003B"/>
    <w:rsid w:val="00150B19"/>
    <w:rsid w:val="00150DCF"/>
    <w:rsid w:val="00150F05"/>
    <w:rsid w:val="0015121F"/>
    <w:rsid w:val="00151621"/>
    <w:rsid w:val="00151C9C"/>
    <w:rsid w:val="00151E6D"/>
    <w:rsid w:val="00151EBC"/>
    <w:rsid w:val="00152160"/>
    <w:rsid w:val="00152260"/>
    <w:rsid w:val="0015232D"/>
    <w:rsid w:val="0015245E"/>
    <w:rsid w:val="001525CC"/>
    <w:rsid w:val="00152675"/>
    <w:rsid w:val="001527C3"/>
    <w:rsid w:val="00152973"/>
    <w:rsid w:val="00153750"/>
    <w:rsid w:val="00153A21"/>
    <w:rsid w:val="00154386"/>
    <w:rsid w:val="00154940"/>
    <w:rsid w:val="0015498F"/>
    <w:rsid w:val="001552AA"/>
    <w:rsid w:val="001552DE"/>
    <w:rsid w:val="00155BDD"/>
    <w:rsid w:val="00156FE0"/>
    <w:rsid w:val="0015705E"/>
    <w:rsid w:val="0015715B"/>
    <w:rsid w:val="0015749D"/>
    <w:rsid w:val="0015793F"/>
    <w:rsid w:val="00157948"/>
    <w:rsid w:val="00157AE4"/>
    <w:rsid w:val="00157BC2"/>
    <w:rsid w:val="00157D71"/>
    <w:rsid w:val="00157DAF"/>
    <w:rsid w:val="00157EA2"/>
    <w:rsid w:val="00160326"/>
    <w:rsid w:val="0016048A"/>
    <w:rsid w:val="00160615"/>
    <w:rsid w:val="00160939"/>
    <w:rsid w:val="00161252"/>
    <w:rsid w:val="00161396"/>
    <w:rsid w:val="001614FD"/>
    <w:rsid w:val="00161A49"/>
    <w:rsid w:val="00161B29"/>
    <w:rsid w:val="00162020"/>
    <w:rsid w:val="00162524"/>
    <w:rsid w:val="00162807"/>
    <w:rsid w:val="00162AAE"/>
    <w:rsid w:val="00162CC4"/>
    <w:rsid w:val="00163332"/>
    <w:rsid w:val="00163990"/>
    <w:rsid w:val="00164043"/>
    <w:rsid w:val="0016421D"/>
    <w:rsid w:val="00164414"/>
    <w:rsid w:val="00164B8F"/>
    <w:rsid w:val="00165372"/>
    <w:rsid w:val="001656CA"/>
    <w:rsid w:val="001659BC"/>
    <w:rsid w:val="00165CDA"/>
    <w:rsid w:val="001662E6"/>
    <w:rsid w:val="00166347"/>
    <w:rsid w:val="0016669A"/>
    <w:rsid w:val="00166C08"/>
    <w:rsid w:val="00166E4D"/>
    <w:rsid w:val="001673A2"/>
    <w:rsid w:val="00167513"/>
    <w:rsid w:val="00167717"/>
    <w:rsid w:val="00167B9F"/>
    <w:rsid w:val="00170930"/>
    <w:rsid w:val="00171416"/>
    <w:rsid w:val="00172121"/>
    <w:rsid w:val="00172279"/>
    <w:rsid w:val="00173B16"/>
    <w:rsid w:val="00173E75"/>
    <w:rsid w:val="00173EE3"/>
    <w:rsid w:val="00174AE1"/>
    <w:rsid w:val="001750EC"/>
    <w:rsid w:val="0017559F"/>
    <w:rsid w:val="00175A06"/>
    <w:rsid w:val="00175D5E"/>
    <w:rsid w:val="00175ED8"/>
    <w:rsid w:val="0017622B"/>
    <w:rsid w:val="0017650D"/>
    <w:rsid w:val="00176994"/>
    <w:rsid w:val="00176AF9"/>
    <w:rsid w:val="00176F18"/>
    <w:rsid w:val="001771A9"/>
    <w:rsid w:val="00177824"/>
    <w:rsid w:val="001807F8"/>
    <w:rsid w:val="00180A4E"/>
    <w:rsid w:val="00180EE0"/>
    <w:rsid w:val="00181105"/>
    <w:rsid w:val="001815B0"/>
    <w:rsid w:val="0018166E"/>
    <w:rsid w:val="001817C0"/>
    <w:rsid w:val="001818F8"/>
    <w:rsid w:val="00181A3B"/>
    <w:rsid w:val="00181CCE"/>
    <w:rsid w:val="001828FB"/>
    <w:rsid w:val="0018298E"/>
    <w:rsid w:val="00182DD5"/>
    <w:rsid w:val="00182E5E"/>
    <w:rsid w:val="0018303B"/>
    <w:rsid w:val="001830AA"/>
    <w:rsid w:val="00183E94"/>
    <w:rsid w:val="00184B7C"/>
    <w:rsid w:val="00185FDE"/>
    <w:rsid w:val="0018676A"/>
    <w:rsid w:val="00186875"/>
    <w:rsid w:val="001870AC"/>
    <w:rsid w:val="001873C3"/>
    <w:rsid w:val="00187FE1"/>
    <w:rsid w:val="001925A4"/>
    <w:rsid w:val="00193284"/>
    <w:rsid w:val="001935A2"/>
    <w:rsid w:val="0019395A"/>
    <w:rsid w:val="001939A8"/>
    <w:rsid w:val="00193A94"/>
    <w:rsid w:val="00193AF8"/>
    <w:rsid w:val="00193B10"/>
    <w:rsid w:val="00194361"/>
    <w:rsid w:val="00195018"/>
    <w:rsid w:val="001951EE"/>
    <w:rsid w:val="0019553C"/>
    <w:rsid w:val="00195879"/>
    <w:rsid w:val="00195910"/>
    <w:rsid w:val="0019595B"/>
    <w:rsid w:val="00195A79"/>
    <w:rsid w:val="00195AD9"/>
    <w:rsid w:val="00195FB0"/>
    <w:rsid w:val="00196684"/>
    <w:rsid w:val="0019694A"/>
    <w:rsid w:val="001970C6"/>
    <w:rsid w:val="00197545"/>
    <w:rsid w:val="001979B2"/>
    <w:rsid w:val="00197CC0"/>
    <w:rsid w:val="001A0CE0"/>
    <w:rsid w:val="001A0E16"/>
    <w:rsid w:val="001A0F95"/>
    <w:rsid w:val="001A10F2"/>
    <w:rsid w:val="001A141C"/>
    <w:rsid w:val="001A1522"/>
    <w:rsid w:val="001A1A6F"/>
    <w:rsid w:val="001A2BC8"/>
    <w:rsid w:val="001A2CCA"/>
    <w:rsid w:val="001A3199"/>
    <w:rsid w:val="001A35DB"/>
    <w:rsid w:val="001A3DC9"/>
    <w:rsid w:val="001A4150"/>
    <w:rsid w:val="001A467D"/>
    <w:rsid w:val="001A48D8"/>
    <w:rsid w:val="001A48E9"/>
    <w:rsid w:val="001A4E33"/>
    <w:rsid w:val="001A59F8"/>
    <w:rsid w:val="001A5B6E"/>
    <w:rsid w:val="001A5C38"/>
    <w:rsid w:val="001A671E"/>
    <w:rsid w:val="001A69DE"/>
    <w:rsid w:val="001A6AF6"/>
    <w:rsid w:val="001A6C31"/>
    <w:rsid w:val="001A6E40"/>
    <w:rsid w:val="001A772B"/>
    <w:rsid w:val="001A7C49"/>
    <w:rsid w:val="001B0382"/>
    <w:rsid w:val="001B0526"/>
    <w:rsid w:val="001B072E"/>
    <w:rsid w:val="001B0FAA"/>
    <w:rsid w:val="001B10F4"/>
    <w:rsid w:val="001B137F"/>
    <w:rsid w:val="001B14BA"/>
    <w:rsid w:val="001B15A5"/>
    <w:rsid w:val="001B1F66"/>
    <w:rsid w:val="001B2441"/>
    <w:rsid w:val="001B2519"/>
    <w:rsid w:val="001B26A0"/>
    <w:rsid w:val="001B26DB"/>
    <w:rsid w:val="001B2FE4"/>
    <w:rsid w:val="001B3B74"/>
    <w:rsid w:val="001B3DF0"/>
    <w:rsid w:val="001B441F"/>
    <w:rsid w:val="001B4431"/>
    <w:rsid w:val="001B48C6"/>
    <w:rsid w:val="001B4A9F"/>
    <w:rsid w:val="001B5683"/>
    <w:rsid w:val="001B5A32"/>
    <w:rsid w:val="001B5C30"/>
    <w:rsid w:val="001B6D4D"/>
    <w:rsid w:val="001B6E05"/>
    <w:rsid w:val="001B77B5"/>
    <w:rsid w:val="001B783E"/>
    <w:rsid w:val="001B7EE6"/>
    <w:rsid w:val="001C0025"/>
    <w:rsid w:val="001C0230"/>
    <w:rsid w:val="001C035F"/>
    <w:rsid w:val="001C0C56"/>
    <w:rsid w:val="001C0D14"/>
    <w:rsid w:val="001C0D20"/>
    <w:rsid w:val="001C117D"/>
    <w:rsid w:val="001C159D"/>
    <w:rsid w:val="001C1F1D"/>
    <w:rsid w:val="001C2122"/>
    <w:rsid w:val="001C2267"/>
    <w:rsid w:val="001C2338"/>
    <w:rsid w:val="001C2ABE"/>
    <w:rsid w:val="001C2AC7"/>
    <w:rsid w:val="001C317E"/>
    <w:rsid w:val="001C3318"/>
    <w:rsid w:val="001C3961"/>
    <w:rsid w:val="001C3B12"/>
    <w:rsid w:val="001C42C9"/>
    <w:rsid w:val="001C4831"/>
    <w:rsid w:val="001C48E7"/>
    <w:rsid w:val="001C4F31"/>
    <w:rsid w:val="001C5AF5"/>
    <w:rsid w:val="001C6D2C"/>
    <w:rsid w:val="001C7635"/>
    <w:rsid w:val="001C7664"/>
    <w:rsid w:val="001C7888"/>
    <w:rsid w:val="001C7915"/>
    <w:rsid w:val="001D04A4"/>
    <w:rsid w:val="001D0A83"/>
    <w:rsid w:val="001D18B9"/>
    <w:rsid w:val="001D18C5"/>
    <w:rsid w:val="001D1B5B"/>
    <w:rsid w:val="001D1B6E"/>
    <w:rsid w:val="001D1F4E"/>
    <w:rsid w:val="001D2368"/>
    <w:rsid w:val="001D2BBC"/>
    <w:rsid w:val="001D2D7C"/>
    <w:rsid w:val="001D3127"/>
    <w:rsid w:val="001D3218"/>
    <w:rsid w:val="001D3AB9"/>
    <w:rsid w:val="001D48E4"/>
    <w:rsid w:val="001D4B85"/>
    <w:rsid w:val="001D4C84"/>
    <w:rsid w:val="001D62F7"/>
    <w:rsid w:val="001D65AD"/>
    <w:rsid w:val="001D6B18"/>
    <w:rsid w:val="001D6F14"/>
    <w:rsid w:val="001D6FA1"/>
    <w:rsid w:val="001D743D"/>
    <w:rsid w:val="001D7444"/>
    <w:rsid w:val="001D7788"/>
    <w:rsid w:val="001E0EBA"/>
    <w:rsid w:val="001E25AC"/>
    <w:rsid w:val="001E297F"/>
    <w:rsid w:val="001E2E9F"/>
    <w:rsid w:val="001E3013"/>
    <w:rsid w:val="001E31B9"/>
    <w:rsid w:val="001E34C5"/>
    <w:rsid w:val="001E51A5"/>
    <w:rsid w:val="001E5AFB"/>
    <w:rsid w:val="001E6079"/>
    <w:rsid w:val="001E63FA"/>
    <w:rsid w:val="001E666D"/>
    <w:rsid w:val="001E734E"/>
    <w:rsid w:val="001E74D4"/>
    <w:rsid w:val="001E7966"/>
    <w:rsid w:val="001E799D"/>
    <w:rsid w:val="001F03A7"/>
    <w:rsid w:val="001F0773"/>
    <w:rsid w:val="001F0974"/>
    <w:rsid w:val="001F0AA6"/>
    <w:rsid w:val="001F0F1A"/>
    <w:rsid w:val="001F1B9A"/>
    <w:rsid w:val="001F1DC8"/>
    <w:rsid w:val="001F238B"/>
    <w:rsid w:val="001F23C1"/>
    <w:rsid w:val="001F2A9C"/>
    <w:rsid w:val="001F2AE2"/>
    <w:rsid w:val="001F2D5C"/>
    <w:rsid w:val="001F33BD"/>
    <w:rsid w:val="001F3519"/>
    <w:rsid w:val="001F3CCA"/>
    <w:rsid w:val="001F4E3A"/>
    <w:rsid w:val="001F4E6A"/>
    <w:rsid w:val="001F504F"/>
    <w:rsid w:val="001F532B"/>
    <w:rsid w:val="001F53BA"/>
    <w:rsid w:val="001F555D"/>
    <w:rsid w:val="001F5BA5"/>
    <w:rsid w:val="001F5C18"/>
    <w:rsid w:val="001F5CFB"/>
    <w:rsid w:val="001F5D0A"/>
    <w:rsid w:val="001F5E3E"/>
    <w:rsid w:val="001F5F00"/>
    <w:rsid w:val="001F5FDC"/>
    <w:rsid w:val="001F6000"/>
    <w:rsid w:val="001F60ED"/>
    <w:rsid w:val="001F6195"/>
    <w:rsid w:val="001F6338"/>
    <w:rsid w:val="001F66EA"/>
    <w:rsid w:val="001F6730"/>
    <w:rsid w:val="001F685C"/>
    <w:rsid w:val="001F6D99"/>
    <w:rsid w:val="001F6ED4"/>
    <w:rsid w:val="001F76D9"/>
    <w:rsid w:val="001F77EE"/>
    <w:rsid w:val="001F7F68"/>
    <w:rsid w:val="002000F9"/>
    <w:rsid w:val="0020038E"/>
    <w:rsid w:val="0020051A"/>
    <w:rsid w:val="00200566"/>
    <w:rsid w:val="002005DE"/>
    <w:rsid w:val="0020072B"/>
    <w:rsid w:val="00200EC5"/>
    <w:rsid w:val="00201276"/>
    <w:rsid w:val="0020135B"/>
    <w:rsid w:val="002018BC"/>
    <w:rsid w:val="00201BA8"/>
    <w:rsid w:val="002024B7"/>
    <w:rsid w:val="00202E62"/>
    <w:rsid w:val="00203973"/>
    <w:rsid w:val="00203D3A"/>
    <w:rsid w:val="00204066"/>
    <w:rsid w:val="00204A07"/>
    <w:rsid w:val="00204B2E"/>
    <w:rsid w:val="002060B8"/>
    <w:rsid w:val="0020630D"/>
    <w:rsid w:val="00206325"/>
    <w:rsid w:val="00206B12"/>
    <w:rsid w:val="00206D35"/>
    <w:rsid w:val="002104B8"/>
    <w:rsid w:val="0021053B"/>
    <w:rsid w:val="002107C1"/>
    <w:rsid w:val="00210C1E"/>
    <w:rsid w:val="00210FE4"/>
    <w:rsid w:val="0021186B"/>
    <w:rsid w:val="00211B55"/>
    <w:rsid w:val="002120D7"/>
    <w:rsid w:val="00212207"/>
    <w:rsid w:val="00212391"/>
    <w:rsid w:val="00212731"/>
    <w:rsid w:val="0021295E"/>
    <w:rsid w:val="00212A0B"/>
    <w:rsid w:val="00212F7A"/>
    <w:rsid w:val="00212FF9"/>
    <w:rsid w:val="0021330D"/>
    <w:rsid w:val="002133D7"/>
    <w:rsid w:val="00213498"/>
    <w:rsid w:val="00213746"/>
    <w:rsid w:val="00213A75"/>
    <w:rsid w:val="00214AE8"/>
    <w:rsid w:val="00214BC5"/>
    <w:rsid w:val="00214E5C"/>
    <w:rsid w:val="002158C2"/>
    <w:rsid w:val="002159B9"/>
    <w:rsid w:val="00215C92"/>
    <w:rsid w:val="00215DB7"/>
    <w:rsid w:val="002167A5"/>
    <w:rsid w:val="00216C19"/>
    <w:rsid w:val="00216D99"/>
    <w:rsid w:val="0021724E"/>
    <w:rsid w:val="00217842"/>
    <w:rsid w:val="0021795A"/>
    <w:rsid w:val="00217AB0"/>
    <w:rsid w:val="00217B77"/>
    <w:rsid w:val="002203D1"/>
    <w:rsid w:val="00220428"/>
    <w:rsid w:val="00220469"/>
    <w:rsid w:val="0022109E"/>
    <w:rsid w:val="00221154"/>
    <w:rsid w:val="002218E7"/>
    <w:rsid w:val="00221D94"/>
    <w:rsid w:val="00221F8A"/>
    <w:rsid w:val="0022208E"/>
    <w:rsid w:val="00222244"/>
    <w:rsid w:val="002224C2"/>
    <w:rsid w:val="0022290F"/>
    <w:rsid w:val="00222AA7"/>
    <w:rsid w:val="00223057"/>
    <w:rsid w:val="002230F8"/>
    <w:rsid w:val="00223B97"/>
    <w:rsid w:val="00225364"/>
    <w:rsid w:val="00225907"/>
    <w:rsid w:val="00225EC7"/>
    <w:rsid w:val="00226A27"/>
    <w:rsid w:val="00227068"/>
    <w:rsid w:val="00227112"/>
    <w:rsid w:val="00227448"/>
    <w:rsid w:val="002274A9"/>
    <w:rsid w:val="002277A9"/>
    <w:rsid w:val="0023075F"/>
    <w:rsid w:val="002318BB"/>
    <w:rsid w:val="00232456"/>
    <w:rsid w:val="002324FA"/>
    <w:rsid w:val="00232C5B"/>
    <w:rsid w:val="00233036"/>
    <w:rsid w:val="00233B60"/>
    <w:rsid w:val="00233DEE"/>
    <w:rsid w:val="00233E90"/>
    <w:rsid w:val="002343B9"/>
    <w:rsid w:val="00234479"/>
    <w:rsid w:val="00234788"/>
    <w:rsid w:val="0023499A"/>
    <w:rsid w:val="002349E3"/>
    <w:rsid w:val="00234A8E"/>
    <w:rsid w:val="002351F6"/>
    <w:rsid w:val="0023606C"/>
    <w:rsid w:val="002361C2"/>
    <w:rsid w:val="0023654B"/>
    <w:rsid w:val="0023670C"/>
    <w:rsid w:val="00236716"/>
    <w:rsid w:val="0023680F"/>
    <w:rsid w:val="00236812"/>
    <w:rsid w:val="002377B5"/>
    <w:rsid w:val="00237D8E"/>
    <w:rsid w:val="00237F80"/>
    <w:rsid w:val="002406A0"/>
    <w:rsid w:val="00240BC6"/>
    <w:rsid w:val="002412F4"/>
    <w:rsid w:val="00241A55"/>
    <w:rsid w:val="0024273D"/>
    <w:rsid w:val="00242747"/>
    <w:rsid w:val="00242ED2"/>
    <w:rsid w:val="00243ABF"/>
    <w:rsid w:val="00243E8D"/>
    <w:rsid w:val="00243F3B"/>
    <w:rsid w:val="00244149"/>
    <w:rsid w:val="002444F2"/>
    <w:rsid w:val="0024495E"/>
    <w:rsid w:val="0024529E"/>
    <w:rsid w:val="00245627"/>
    <w:rsid w:val="0024562B"/>
    <w:rsid w:val="00245A41"/>
    <w:rsid w:val="00245ADD"/>
    <w:rsid w:val="00245D9E"/>
    <w:rsid w:val="0024600F"/>
    <w:rsid w:val="00246238"/>
    <w:rsid w:val="0024643A"/>
    <w:rsid w:val="00246535"/>
    <w:rsid w:val="002465FA"/>
    <w:rsid w:val="00246CF6"/>
    <w:rsid w:val="00246FC8"/>
    <w:rsid w:val="0024776B"/>
    <w:rsid w:val="002478AB"/>
    <w:rsid w:val="00247CA1"/>
    <w:rsid w:val="00247F08"/>
    <w:rsid w:val="00247FBE"/>
    <w:rsid w:val="0025062B"/>
    <w:rsid w:val="00250BEB"/>
    <w:rsid w:val="00250C65"/>
    <w:rsid w:val="00250D50"/>
    <w:rsid w:val="00250DD7"/>
    <w:rsid w:val="002517BD"/>
    <w:rsid w:val="00251ACF"/>
    <w:rsid w:val="00251BA3"/>
    <w:rsid w:val="00251EB0"/>
    <w:rsid w:val="0025287B"/>
    <w:rsid w:val="002528D8"/>
    <w:rsid w:val="002529D1"/>
    <w:rsid w:val="00252E82"/>
    <w:rsid w:val="00252EC6"/>
    <w:rsid w:val="00253708"/>
    <w:rsid w:val="00254230"/>
    <w:rsid w:val="00254290"/>
    <w:rsid w:val="0025496E"/>
    <w:rsid w:val="00254C9F"/>
    <w:rsid w:val="00255362"/>
    <w:rsid w:val="002556DB"/>
    <w:rsid w:val="00255B19"/>
    <w:rsid w:val="00255E31"/>
    <w:rsid w:val="00255E53"/>
    <w:rsid w:val="00256825"/>
    <w:rsid w:val="002568B2"/>
    <w:rsid w:val="00257D17"/>
    <w:rsid w:val="00257E49"/>
    <w:rsid w:val="00257FDD"/>
    <w:rsid w:val="0026030C"/>
    <w:rsid w:val="0026041C"/>
    <w:rsid w:val="00260556"/>
    <w:rsid w:val="00260A6A"/>
    <w:rsid w:val="00260A6F"/>
    <w:rsid w:val="002612D9"/>
    <w:rsid w:val="00261B68"/>
    <w:rsid w:val="00261FAD"/>
    <w:rsid w:val="00262204"/>
    <w:rsid w:val="00262D66"/>
    <w:rsid w:val="002631D5"/>
    <w:rsid w:val="00263295"/>
    <w:rsid w:val="002632EA"/>
    <w:rsid w:val="00263366"/>
    <w:rsid w:val="00263788"/>
    <w:rsid w:val="00263999"/>
    <w:rsid w:val="00263A7C"/>
    <w:rsid w:val="00263E6E"/>
    <w:rsid w:val="002644AB"/>
    <w:rsid w:val="0026456C"/>
    <w:rsid w:val="002649D8"/>
    <w:rsid w:val="00264F28"/>
    <w:rsid w:val="00265800"/>
    <w:rsid w:val="00265961"/>
    <w:rsid w:val="00265D09"/>
    <w:rsid w:val="00265DBA"/>
    <w:rsid w:val="002660EC"/>
    <w:rsid w:val="00266456"/>
    <w:rsid w:val="002664CC"/>
    <w:rsid w:val="002668E6"/>
    <w:rsid w:val="00266E74"/>
    <w:rsid w:val="00267024"/>
    <w:rsid w:val="0026718B"/>
    <w:rsid w:val="00267AFC"/>
    <w:rsid w:val="002704AF"/>
    <w:rsid w:val="00270845"/>
    <w:rsid w:val="00270D27"/>
    <w:rsid w:val="002714AA"/>
    <w:rsid w:val="00272EA7"/>
    <w:rsid w:val="00273091"/>
    <w:rsid w:val="0027309F"/>
    <w:rsid w:val="002737AE"/>
    <w:rsid w:val="00273A3E"/>
    <w:rsid w:val="00274020"/>
    <w:rsid w:val="00274602"/>
    <w:rsid w:val="00274AD4"/>
    <w:rsid w:val="00274D84"/>
    <w:rsid w:val="00274DDC"/>
    <w:rsid w:val="002750C9"/>
    <w:rsid w:val="00275234"/>
    <w:rsid w:val="00275880"/>
    <w:rsid w:val="002766CA"/>
    <w:rsid w:val="002767F5"/>
    <w:rsid w:val="002772AD"/>
    <w:rsid w:val="0027747E"/>
    <w:rsid w:val="002776CD"/>
    <w:rsid w:val="00277D73"/>
    <w:rsid w:val="00280043"/>
    <w:rsid w:val="00280449"/>
    <w:rsid w:val="002808EE"/>
    <w:rsid w:val="002809FF"/>
    <w:rsid w:val="00280C6B"/>
    <w:rsid w:val="002810A0"/>
    <w:rsid w:val="002815D1"/>
    <w:rsid w:val="00281669"/>
    <w:rsid w:val="002819DD"/>
    <w:rsid w:val="00281A40"/>
    <w:rsid w:val="00281AB8"/>
    <w:rsid w:val="00281B4D"/>
    <w:rsid w:val="00281CE4"/>
    <w:rsid w:val="0028253E"/>
    <w:rsid w:val="00282E50"/>
    <w:rsid w:val="00282E74"/>
    <w:rsid w:val="00283944"/>
    <w:rsid w:val="00284870"/>
    <w:rsid w:val="002850C0"/>
    <w:rsid w:val="0028593D"/>
    <w:rsid w:val="00285ED6"/>
    <w:rsid w:val="00285EF2"/>
    <w:rsid w:val="0028607D"/>
    <w:rsid w:val="00286334"/>
    <w:rsid w:val="00287905"/>
    <w:rsid w:val="00287ACA"/>
    <w:rsid w:val="00290030"/>
    <w:rsid w:val="00290634"/>
    <w:rsid w:val="00290BFF"/>
    <w:rsid w:val="002910FB"/>
    <w:rsid w:val="00291200"/>
    <w:rsid w:val="00291361"/>
    <w:rsid w:val="00291685"/>
    <w:rsid w:val="002916AB"/>
    <w:rsid w:val="00291C58"/>
    <w:rsid w:val="002921F6"/>
    <w:rsid w:val="002927B0"/>
    <w:rsid w:val="00292983"/>
    <w:rsid w:val="00292A7C"/>
    <w:rsid w:val="00292F91"/>
    <w:rsid w:val="002930B6"/>
    <w:rsid w:val="0029312E"/>
    <w:rsid w:val="0029329D"/>
    <w:rsid w:val="0029342D"/>
    <w:rsid w:val="00293ECA"/>
    <w:rsid w:val="00294262"/>
    <w:rsid w:val="00294299"/>
    <w:rsid w:val="00294E39"/>
    <w:rsid w:val="00294F76"/>
    <w:rsid w:val="0029521F"/>
    <w:rsid w:val="00295405"/>
    <w:rsid w:val="00295871"/>
    <w:rsid w:val="0029591B"/>
    <w:rsid w:val="00295AE0"/>
    <w:rsid w:val="002961A3"/>
    <w:rsid w:val="0029677B"/>
    <w:rsid w:val="0029696F"/>
    <w:rsid w:val="00296F3C"/>
    <w:rsid w:val="002976B8"/>
    <w:rsid w:val="00297C85"/>
    <w:rsid w:val="00297E09"/>
    <w:rsid w:val="00297EC3"/>
    <w:rsid w:val="00297F12"/>
    <w:rsid w:val="002A038C"/>
    <w:rsid w:val="002A082B"/>
    <w:rsid w:val="002A08E6"/>
    <w:rsid w:val="002A0FDF"/>
    <w:rsid w:val="002A19B8"/>
    <w:rsid w:val="002A1A10"/>
    <w:rsid w:val="002A1DEE"/>
    <w:rsid w:val="002A28B6"/>
    <w:rsid w:val="002A29D7"/>
    <w:rsid w:val="002A3B3E"/>
    <w:rsid w:val="002A3CC9"/>
    <w:rsid w:val="002A42A6"/>
    <w:rsid w:val="002A47B7"/>
    <w:rsid w:val="002A4C6B"/>
    <w:rsid w:val="002A4C7B"/>
    <w:rsid w:val="002A4DE7"/>
    <w:rsid w:val="002A4FB4"/>
    <w:rsid w:val="002A5007"/>
    <w:rsid w:val="002A5399"/>
    <w:rsid w:val="002A5430"/>
    <w:rsid w:val="002A5521"/>
    <w:rsid w:val="002A64AC"/>
    <w:rsid w:val="002A6BBB"/>
    <w:rsid w:val="002A6DFE"/>
    <w:rsid w:val="002A712B"/>
    <w:rsid w:val="002A752B"/>
    <w:rsid w:val="002A7708"/>
    <w:rsid w:val="002A78FB"/>
    <w:rsid w:val="002A7A20"/>
    <w:rsid w:val="002A7B56"/>
    <w:rsid w:val="002A7C58"/>
    <w:rsid w:val="002B026A"/>
    <w:rsid w:val="002B0745"/>
    <w:rsid w:val="002B0AF2"/>
    <w:rsid w:val="002B0BB4"/>
    <w:rsid w:val="002B0C15"/>
    <w:rsid w:val="002B1080"/>
    <w:rsid w:val="002B10B9"/>
    <w:rsid w:val="002B141A"/>
    <w:rsid w:val="002B1543"/>
    <w:rsid w:val="002B1618"/>
    <w:rsid w:val="002B2893"/>
    <w:rsid w:val="002B2F8F"/>
    <w:rsid w:val="002B2FEA"/>
    <w:rsid w:val="002B3289"/>
    <w:rsid w:val="002B3579"/>
    <w:rsid w:val="002B35FF"/>
    <w:rsid w:val="002B4F86"/>
    <w:rsid w:val="002B4FBC"/>
    <w:rsid w:val="002B525D"/>
    <w:rsid w:val="002B54FC"/>
    <w:rsid w:val="002B5DB9"/>
    <w:rsid w:val="002B5EF5"/>
    <w:rsid w:val="002B6163"/>
    <w:rsid w:val="002B6203"/>
    <w:rsid w:val="002B6319"/>
    <w:rsid w:val="002B6566"/>
    <w:rsid w:val="002B68EF"/>
    <w:rsid w:val="002B6F05"/>
    <w:rsid w:val="002B6F25"/>
    <w:rsid w:val="002B7659"/>
    <w:rsid w:val="002B76E3"/>
    <w:rsid w:val="002C07AC"/>
    <w:rsid w:val="002C097E"/>
    <w:rsid w:val="002C09BF"/>
    <w:rsid w:val="002C0E63"/>
    <w:rsid w:val="002C1329"/>
    <w:rsid w:val="002C18D2"/>
    <w:rsid w:val="002C20FA"/>
    <w:rsid w:val="002C242E"/>
    <w:rsid w:val="002C25B7"/>
    <w:rsid w:val="002C2653"/>
    <w:rsid w:val="002C277E"/>
    <w:rsid w:val="002C2B70"/>
    <w:rsid w:val="002C2D42"/>
    <w:rsid w:val="002C2DB0"/>
    <w:rsid w:val="002C30C8"/>
    <w:rsid w:val="002C30E0"/>
    <w:rsid w:val="002C3101"/>
    <w:rsid w:val="002C3CF9"/>
    <w:rsid w:val="002C4427"/>
    <w:rsid w:val="002C4A48"/>
    <w:rsid w:val="002C4AC6"/>
    <w:rsid w:val="002C4F5C"/>
    <w:rsid w:val="002C5607"/>
    <w:rsid w:val="002C5EDA"/>
    <w:rsid w:val="002C5F24"/>
    <w:rsid w:val="002C6345"/>
    <w:rsid w:val="002C691A"/>
    <w:rsid w:val="002C6A8A"/>
    <w:rsid w:val="002C6AEF"/>
    <w:rsid w:val="002C7085"/>
    <w:rsid w:val="002C76CA"/>
    <w:rsid w:val="002C7B16"/>
    <w:rsid w:val="002C7C4C"/>
    <w:rsid w:val="002C7DCA"/>
    <w:rsid w:val="002C7FB3"/>
    <w:rsid w:val="002D0283"/>
    <w:rsid w:val="002D05A5"/>
    <w:rsid w:val="002D1027"/>
    <w:rsid w:val="002D11A2"/>
    <w:rsid w:val="002D13AA"/>
    <w:rsid w:val="002D1436"/>
    <w:rsid w:val="002D1536"/>
    <w:rsid w:val="002D166B"/>
    <w:rsid w:val="002D1746"/>
    <w:rsid w:val="002D1F26"/>
    <w:rsid w:val="002D20FE"/>
    <w:rsid w:val="002D2230"/>
    <w:rsid w:val="002D2276"/>
    <w:rsid w:val="002D249E"/>
    <w:rsid w:val="002D2C3B"/>
    <w:rsid w:val="002D2C93"/>
    <w:rsid w:val="002D3354"/>
    <w:rsid w:val="002D3854"/>
    <w:rsid w:val="002D3A13"/>
    <w:rsid w:val="002D3F10"/>
    <w:rsid w:val="002D40EB"/>
    <w:rsid w:val="002D4502"/>
    <w:rsid w:val="002D45B7"/>
    <w:rsid w:val="002D4C13"/>
    <w:rsid w:val="002D4F6F"/>
    <w:rsid w:val="002D5843"/>
    <w:rsid w:val="002D5BC9"/>
    <w:rsid w:val="002D5CD8"/>
    <w:rsid w:val="002D6103"/>
    <w:rsid w:val="002D6727"/>
    <w:rsid w:val="002D6ACF"/>
    <w:rsid w:val="002D6EEE"/>
    <w:rsid w:val="002D72C1"/>
    <w:rsid w:val="002D7428"/>
    <w:rsid w:val="002D7D38"/>
    <w:rsid w:val="002E0907"/>
    <w:rsid w:val="002E0BB3"/>
    <w:rsid w:val="002E1589"/>
    <w:rsid w:val="002E170F"/>
    <w:rsid w:val="002E18AB"/>
    <w:rsid w:val="002E18ED"/>
    <w:rsid w:val="002E372E"/>
    <w:rsid w:val="002E3E33"/>
    <w:rsid w:val="002E40D9"/>
    <w:rsid w:val="002E42A4"/>
    <w:rsid w:val="002E43E3"/>
    <w:rsid w:val="002E44B1"/>
    <w:rsid w:val="002E457A"/>
    <w:rsid w:val="002E473F"/>
    <w:rsid w:val="002E497D"/>
    <w:rsid w:val="002E4D83"/>
    <w:rsid w:val="002E5E07"/>
    <w:rsid w:val="002E6737"/>
    <w:rsid w:val="002E68C3"/>
    <w:rsid w:val="002E6D17"/>
    <w:rsid w:val="002E6F20"/>
    <w:rsid w:val="002E6F71"/>
    <w:rsid w:val="002F03A9"/>
    <w:rsid w:val="002F0BF4"/>
    <w:rsid w:val="002F100B"/>
    <w:rsid w:val="002F190C"/>
    <w:rsid w:val="002F19C8"/>
    <w:rsid w:val="002F292E"/>
    <w:rsid w:val="002F2EC3"/>
    <w:rsid w:val="002F2F70"/>
    <w:rsid w:val="002F391A"/>
    <w:rsid w:val="002F3BA4"/>
    <w:rsid w:val="002F4106"/>
    <w:rsid w:val="002F4305"/>
    <w:rsid w:val="002F4B26"/>
    <w:rsid w:val="002F4B77"/>
    <w:rsid w:val="002F4CAE"/>
    <w:rsid w:val="002F518B"/>
    <w:rsid w:val="002F55EE"/>
    <w:rsid w:val="002F5FA5"/>
    <w:rsid w:val="002F6305"/>
    <w:rsid w:val="002F6421"/>
    <w:rsid w:val="002F6769"/>
    <w:rsid w:val="002F6AD3"/>
    <w:rsid w:val="002F6EC1"/>
    <w:rsid w:val="002F716B"/>
    <w:rsid w:val="002F736E"/>
    <w:rsid w:val="002F7387"/>
    <w:rsid w:val="003004B1"/>
    <w:rsid w:val="00300670"/>
    <w:rsid w:val="0030072C"/>
    <w:rsid w:val="00300FCD"/>
    <w:rsid w:val="0030150E"/>
    <w:rsid w:val="003018B6"/>
    <w:rsid w:val="00301BA1"/>
    <w:rsid w:val="00301E1C"/>
    <w:rsid w:val="00301EAD"/>
    <w:rsid w:val="00302042"/>
    <w:rsid w:val="003024D4"/>
    <w:rsid w:val="0030263D"/>
    <w:rsid w:val="0030297C"/>
    <w:rsid w:val="00302A1B"/>
    <w:rsid w:val="00302ACF"/>
    <w:rsid w:val="00302CFB"/>
    <w:rsid w:val="00303044"/>
    <w:rsid w:val="003034F0"/>
    <w:rsid w:val="00303549"/>
    <w:rsid w:val="00303E02"/>
    <w:rsid w:val="00303E14"/>
    <w:rsid w:val="00304727"/>
    <w:rsid w:val="0030546D"/>
    <w:rsid w:val="00305E83"/>
    <w:rsid w:val="00306383"/>
    <w:rsid w:val="00306622"/>
    <w:rsid w:val="00306BB6"/>
    <w:rsid w:val="003070DD"/>
    <w:rsid w:val="00307807"/>
    <w:rsid w:val="00307909"/>
    <w:rsid w:val="00307B1D"/>
    <w:rsid w:val="00307C85"/>
    <w:rsid w:val="00310C4B"/>
    <w:rsid w:val="00311B78"/>
    <w:rsid w:val="00312E76"/>
    <w:rsid w:val="003134F4"/>
    <w:rsid w:val="003148D9"/>
    <w:rsid w:val="00314CA4"/>
    <w:rsid w:val="003150D4"/>
    <w:rsid w:val="003150EB"/>
    <w:rsid w:val="00315797"/>
    <w:rsid w:val="00315AAF"/>
    <w:rsid w:val="00315C81"/>
    <w:rsid w:val="00315E14"/>
    <w:rsid w:val="00316000"/>
    <w:rsid w:val="003160F1"/>
    <w:rsid w:val="00316101"/>
    <w:rsid w:val="00316835"/>
    <w:rsid w:val="00316CA8"/>
    <w:rsid w:val="00317114"/>
    <w:rsid w:val="0031772C"/>
    <w:rsid w:val="00317F2A"/>
    <w:rsid w:val="00317F52"/>
    <w:rsid w:val="00320244"/>
    <w:rsid w:val="003202E5"/>
    <w:rsid w:val="0032181D"/>
    <w:rsid w:val="00322501"/>
    <w:rsid w:val="0032262D"/>
    <w:rsid w:val="00322A99"/>
    <w:rsid w:val="00322AF6"/>
    <w:rsid w:val="003246F9"/>
    <w:rsid w:val="003247ED"/>
    <w:rsid w:val="003249AC"/>
    <w:rsid w:val="00324C09"/>
    <w:rsid w:val="00325010"/>
    <w:rsid w:val="003251F8"/>
    <w:rsid w:val="00325BE3"/>
    <w:rsid w:val="00325C34"/>
    <w:rsid w:val="00325F4A"/>
    <w:rsid w:val="00326006"/>
    <w:rsid w:val="00326AC1"/>
    <w:rsid w:val="0032776C"/>
    <w:rsid w:val="0032791B"/>
    <w:rsid w:val="00327CDE"/>
    <w:rsid w:val="00330529"/>
    <w:rsid w:val="00330A05"/>
    <w:rsid w:val="00330BEB"/>
    <w:rsid w:val="00330C5A"/>
    <w:rsid w:val="00330D4A"/>
    <w:rsid w:val="00331176"/>
    <w:rsid w:val="00331CB1"/>
    <w:rsid w:val="003321D8"/>
    <w:rsid w:val="003323BC"/>
    <w:rsid w:val="003330D6"/>
    <w:rsid w:val="0033314D"/>
    <w:rsid w:val="003334EC"/>
    <w:rsid w:val="00333579"/>
    <w:rsid w:val="00333B2E"/>
    <w:rsid w:val="00333FBA"/>
    <w:rsid w:val="003341B3"/>
    <w:rsid w:val="0033470F"/>
    <w:rsid w:val="003353C0"/>
    <w:rsid w:val="00335517"/>
    <w:rsid w:val="003355FD"/>
    <w:rsid w:val="00335740"/>
    <w:rsid w:val="0033588B"/>
    <w:rsid w:val="003359D6"/>
    <w:rsid w:val="003366BA"/>
    <w:rsid w:val="00336BFA"/>
    <w:rsid w:val="00336DEC"/>
    <w:rsid w:val="00337CC0"/>
    <w:rsid w:val="00340CBE"/>
    <w:rsid w:val="0034135A"/>
    <w:rsid w:val="003417C4"/>
    <w:rsid w:val="00341950"/>
    <w:rsid w:val="0034253E"/>
    <w:rsid w:val="0034270D"/>
    <w:rsid w:val="00343015"/>
    <w:rsid w:val="003430F7"/>
    <w:rsid w:val="003437E2"/>
    <w:rsid w:val="00343C9A"/>
    <w:rsid w:val="00343E4C"/>
    <w:rsid w:val="00344002"/>
    <w:rsid w:val="00344181"/>
    <w:rsid w:val="00344B10"/>
    <w:rsid w:val="00344C91"/>
    <w:rsid w:val="00345EBE"/>
    <w:rsid w:val="00345FD6"/>
    <w:rsid w:val="00346182"/>
    <w:rsid w:val="00346218"/>
    <w:rsid w:val="0034634D"/>
    <w:rsid w:val="00346578"/>
    <w:rsid w:val="00346930"/>
    <w:rsid w:val="00347F29"/>
    <w:rsid w:val="003500EC"/>
    <w:rsid w:val="00350195"/>
    <w:rsid w:val="00350278"/>
    <w:rsid w:val="0035041A"/>
    <w:rsid w:val="003504F1"/>
    <w:rsid w:val="00350942"/>
    <w:rsid w:val="00350C62"/>
    <w:rsid w:val="00350D44"/>
    <w:rsid w:val="00351E18"/>
    <w:rsid w:val="003523F6"/>
    <w:rsid w:val="00352D14"/>
    <w:rsid w:val="00352D5A"/>
    <w:rsid w:val="003538B5"/>
    <w:rsid w:val="00353903"/>
    <w:rsid w:val="00353B56"/>
    <w:rsid w:val="00353B7F"/>
    <w:rsid w:val="00354100"/>
    <w:rsid w:val="003543CE"/>
    <w:rsid w:val="00355243"/>
    <w:rsid w:val="003564AC"/>
    <w:rsid w:val="00356934"/>
    <w:rsid w:val="0035694C"/>
    <w:rsid w:val="00356CE2"/>
    <w:rsid w:val="003574AA"/>
    <w:rsid w:val="003575DB"/>
    <w:rsid w:val="00357FA5"/>
    <w:rsid w:val="0036050C"/>
    <w:rsid w:val="00360522"/>
    <w:rsid w:val="00360FA2"/>
    <w:rsid w:val="00361357"/>
    <w:rsid w:val="003613B3"/>
    <w:rsid w:val="00362357"/>
    <w:rsid w:val="00362BA8"/>
    <w:rsid w:val="003638E9"/>
    <w:rsid w:val="00363D38"/>
    <w:rsid w:val="00363D78"/>
    <w:rsid w:val="00363E95"/>
    <w:rsid w:val="00364246"/>
    <w:rsid w:val="0036555E"/>
    <w:rsid w:val="00365C05"/>
    <w:rsid w:val="003665E8"/>
    <w:rsid w:val="00366DC7"/>
    <w:rsid w:val="00367125"/>
    <w:rsid w:val="003671B3"/>
    <w:rsid w:val="003672F4"/>
    <w:rsid w:val="003673F3"/>
    <w:rsid w:val="00367D29"/>
    <w:rsid w:val="00367E00"/>
    <w:rsid w:val="0037081F"/>
    <w:rsid w:val="00370A3A"/>
    <w:rsid w:val="00370A97"/>
    <w:rsid w:val="00370DE4"/>
    <w:rsid w:val="00371077"/>
    <w:rsid w:val="00371171"/>
    <w:rsid w:val="00371799"/>
    <w:rsid w:val="00371913"/>
    <w:rsid w:val="003723FB"/>
    <w:rsid w:val="00372678"/>
    <w:rsid w:val="00372827"/>
    <w:rsid w:val="00373282"/>
    <w:rsid w:val="0037361A"/>
    <w:rsid w:val="003736C3"/>
    <w:rsid w:val="00373849"/>
    <w:rsid w:val="00373A5B"/>
    <w:rsid w:val="00373C03"/>
    <w:rsid w:val="00374132"/>
    <w:rsid w:val="003744A2"/>
    <w:rsid w:val="003745EA"/>
    <w:rsid w:val="0037461C"/>
    <w:rsid w:val="00374EED"/>
    <w:rsid w:val="003754F5"/>
    <w:rsid w:val="00375593"/>
    <w:rsid w:val="003756F3"/>
    <w:rsid w:val="00375AE5"/>
    <w:rsid w:val="0037623D"/>
    <w:rsid w:val="003764BC"/>
    <w:rsid w:val="00376881"/>
    <w:rsid w:val="0037699C"/>
    <w:rsid w:val="00376BFD"/>
    <w:rsid w:val="00376EDE"/>
    <w:rsid w:val="00376F0F"/>
    <w:rsid w:val="003770C0"/>
    <w:rsid w:val="00377294"/>
    <w:rsid w:val="00377502"/>
    <w:rsid w:val="003776BE"/>
    <w:rsid w:val="00377A92"/>
    <w:rsid w:val="00377D2C"/>
    <w:rsid w:val="00377FD5"/>
    <w:rsid w:val="003805C6"/>
    <w:rsid w:val="003806E0"/>
    <w:rsid w:val="00380A1B"/>
    <w:rsid w:val="00380A2F"/>
    <w:rsid w:val="00380BAD"/>
    <w:rsid w:val="00380CB7"/>
    <w:rsid w:val="00381250"/>
    <w:rsid w:val="0038195B"/>
    <w:rsid w:val="00381985"/>
    <w:rsid w:val="00381CE4"/>
    <w:rsid w:val="0038258A"/>
    <w:rsid w:val="00382ECF"/>
    <w:rsid w:val="003830DD"/>
    <w:rsid w:val="00383BD6"/>
    <w:rsid w:val="003842DE"/>
    <w:rsid w:val="00384604"/>
    <w:rsid w:val="00384AC7"/>
    <w:rsid w:val="00384CED"/>
    <w:rsid w:val="00385240"/>
    <w:rsid w:val="003854DB"/>
    <w:rsid w:val="00385A0B"/>
    <w:rsid w:val="00385FEF"/>
    <w:rsid w:val="00386327"/>
    <w:rsid w:val="0038648D"/>
    <w:rsid w:val="003867B2"/>
    <w:rsid w:val="003867D0"/>
    <w:rsid w:val="00387081"/>
    <w:rsid w:val="003876A8"/>
    <w:rsid w:val="00387AFD"/>
    <w:rsid w:val="0039050A"/>
    <w:rsid w:val="00390D62"/>
    <w:rsid w:val="00390E13"/>
    <w:rsid w:val="00391141"/>
    <w:rsid w:val="00391736"/>
    <w:rsid w:val="00391C53"/>
    <w:rsid w:val="00391CA0"/>
    <w:rsid w:val="003920F5"/>
    <w:rsid w:val="0039212C"/>
    <w:rsid w:val="0039296C"/>
    <w:rsid w:val="00392A16"/>
    <w:rsid w:val="00392CF1"/>
    <w:rsid w:val="00392E16"/>
    <w:rsid w:val="00392E3B"/>
    <w:rsid w:val="003931E6"/>
    <w:rsid w:val="00393266"/>
    <w:rsid w:val="003940DE"/>
    <w:rsid w:val="003943ED"/>
    <w:rsid w:val="003959D1"/>
    <w:rsid w:val="00395B0C"/>
    <w:rsid w:val="00395B2E"/>
    <w:rsid w:val="00395E84"/>
    <w:rsid w:val="00396165"/>
    <w:rsid w:val="003967CF"/>
    <w:rsid w:val="003968BF"/>
    <w:rsid w:val="00396B07"/>
    <w:rsid w:val="003979A7"/>
    <w:rsid w:val="00397C7B"/>
    <w:rsid w:val="00397E42"/>
    <w:rsid w:val="003A0020"/>
    <w:rsid w:val="003A0FC4"/>
    <w:rsid w:val="003A14BD"/>
    <w:rsid w:val="003A1591"/>
    <w:rsid w:val="003A1674"/>
    <w:rsid w:val="003A16D5"/>
    <w:rsid w:val="003A175D"/>
    <w:rsid w:val="003A1806"/>
    <w:rsid w:val="003A191B"/>
    <w:rsid w:val="003A1A23"/>
    <w:rsid w:val="003A2383"/>
    <w:rsid w:val="003A280D"/>
    <w:rsid w:val="003A2CC5"/>
    <w:rsid w:val="003A3D8D"/>
    <w:rsid w:val="003A4559"/>
    <w:rsid w:val="003A4AF0"/>
    <w:rsid w:val="003A66CE"/>
    <w:rsid w:val="003A7398"/>
    <w:rsid w:val="003A7A7B"/>
    <w:rsid w:val="003A7D64"/>
    <w:rsid w:val="003B0465"/>
    <w:rsid w:val="003B09D8"/>
    <w:rsid w:val="003B0BC9"/>
    <w:rsid w:val="003B0C8B"/>
    <w:rsid w:val="003B0D32"/>
    <w:rsid w:val="003B10B1"/>
    <w:rsid w:val="003B182C"/>
    <w:rsid w:val="003B194F"/>
    <w:rsid w:val="003B1A22"/>
    <w:rsid w:val="003B1A6B"/>
    <w:rsid w:val="003B24E3"/>
    <w:rsid w:val="003B2500"/>
    <w:rsid w:val="003B29C4"/>
    <w:rsid w:val="003B2A3B"/>
    <w:rsid w:val="003B2EB5"/>
    <w:rsid w:val="003B3A89"/>
    <w:rsid w:val="003B3D99"/>
    <w:rsid w:val="003B4204"/>
    <w:rsid w:val="003B4AD5"/>
    <w:rsid w:val="003B56A0"/>
    <w:rsid w:val="003B59AF"/>
    <w:rsid w:val="003B5D01"/>
    <w:rsid w:val="003B5E16"/>
    <w:rsid w:val="003B609B"/>
    <w:rsid w:val="003B62AA"/>
    <w:rsid w:val="003B64E6"/>
    <w:rsid w:val="003B66BF"/>
    <w:rsid w:val="003B68D5"/>
    <w:rsid w:val="003B6CB5"/>
    <w:rsid w:val="003B7004"/>
    <w:rsid w:val="003B79B8"/>
    <w:rsid w:val="003B7F32"/>
    <w:rsid w:val="003B7FEA"/>
    <w:rsid w:val="003C030C"/>
    <w:rsid w:val="003C1147"/>
    <w:rsid w:val="003C12B3"/>
    <w:rsid w:val="003C1650"/>
    <w:rsid w:val="003C1B5A"/>
    <w:rsid w:val="003C1DEA"/>
    <w:rsid w:val="003C2F20"/>
    <w:rsid w:val="003C3759"/>
    <w:rsid w:val="003C3B8E"/>
    <w:rsid w:val="003C3FB7"/>
    <w:rsid w:val="003C4081"/>
    <w:rsid w:val="003C40C1"/>
    <w:rsid w:val="003C415F"/>
    <w:rsid w:val="003C4F5C"/>
    <w:rsid w:val="003C5543"/>
    <w:rsid w:val="003C559F"/>
    <w:rsid w:val="003C583C"/>
    <w:rsid w:val="003C58D4"/>
    <w:rsid w:val="003C60BA"/>
    <w:rsid w:val="003C60CE"/>
    <w:rsid w:val="003C6594"/>
    <w:rsid w:val="003C67F7"/>
    <w:rsid w:val="003C6EED"/>
    <w:rsid w:val="003C724D"/>
    <w:rsid w:val="003C7448"/>
    <w:rsid w:val="003C74EF"/>
    <w:rsid w:val="003C7DA8"/>
    <w:rsid w:val="003C7ED9"/>
    <w:rsid w:val="003C7F5D"/>
    <w:rsid w:val="003D0042"/>
    <w:rsid w:val="003D022F"/>
    <w:rsid w:val="003D07E9"/>
    <w:rsid w:val="003D0BEE"/>
    <w:rsid w:val="003D1778"/>
    <w:rsid w:val="003D1845"/>
    <w:rsid w:val="003D1A76"/>
    <w:rsid w:val="003D20D2"/>
    <w:rsid w:val="003D24C7"/>
    <w:rsid w:val="003D2F3E"/>
    <w:rsid w:val="003D33E4"/>
    <w:rsid w:val="003D35DE"/>
    <w:rsid w:val="003D391B"/>
    <w:rsid w:val="003D3D42"/>
    <w:rsid w:val="003D3E43"/>
    <w:rsid w:val="003D3EF7"/>
    <w:rsid w:val="003D475B"/>
    <w:rsid w:val="003D47AE"/>
    <w:rsid w:val="003D48E2"/>
    <w:rsid w:val="003D5280"/>
    <w:rsid w:val="003D57BC"/>
    <w:rsid w:val="003D5DCC"/>
    <w:rsid w:val="003D5DFD"/>
    <w:rsid w:val="003D7A0E"/>
    <w:rsid w:val="003D7BB0"/>
    <w:rsid w:val="003E0582"/>
    <w:rsid w:val="003E07AD"/>
    <w:rsid w:val="003E177A"/>
    <w:rsid w:val="003E192B"/>
    <w:rsid w:val="003E234B"/>
    <w:rsid w:val="003E24E0"/>
    <w:rsid w:val="003E285E"/>
    <w:rsid w:val="003E2C1C"/>
    <w:rsid w:val="003E3367"/>
    <w:rsid w:val="003E35CB"/>
    <w:rsid w:val="003E3871"/>
    <w:rsid w:val="003E3B7E"/>
    <w:rsid w:val="003E3DB6"/>
    <w:rsid w:val="003E41A2"/>
    <w:rsid w:val="003E432E"/>
    <w:rsid w:val="003E4803"/>
    <w:rsid w:val="003E4EA2"/>
    <w:rsid w:val="003E5168"/>
    <w:rsid w:val="003E5216"/>
    <w:rsid w:val="003E58C2"/>
    <w:rsid w:val="003E6439"/>
    <w:rsid w:val="003E65A1"/>
    <w:rsid w:val="003E6A5B"/>
    <w:rsid w:val="003E72AF"/>
    <w:rsid w:val="003E74FD"/>
    <w:rsid w:val="003E79B5"/>
    <w:rsid w:val="003E7B82"/>
    <w:rsid w:val="003F00B4"/>
    <w:rsid w:val="003F072B"/>
    <w:rsid w:val="003F0963"/>
    <w:rsid w:val="003F0D24"/>
    <w:rsid w:val="003F104A"/>
    <w:rsid w:val="003F13C4"/>
    <w:rsid w:val="003F140C"/>
    <w:rsid w:val="003F1C48"/>
    <w:rsid w:val="003F2A2E"/>
    <w:rsid w:val="003F311A"/>
    <w:rsid w:val="003F3670"/>
    <w:rsid w:val="003F39F0"/>
    <w:rsid w:val="003F3DC0"/>
    <w:rsid w:val="003F3F38"/>
    <w:rsid w:val="003F4B8C"/>
    <w:rsid w:val="003F5691"/>
    <w:rsid w:val="003F5F77"/>
    <w:rsid w:val="003F612D"/>
    <w:rsid w:val="003F6287"/>
    <w:rsid w:val="003F649C"/>
    <w:rsid w:val="003F6626"/>
    <w:rsid w:val="003F684B"/>
    <w:rsid w:val="003F6E4F"/>
    <w:rsid w:val="003F79CE"/>
    <w:rsid w:val="003F7EA0"/>
    <w:rsid w:val="00400207"/>
    <w:rsid w:val="00400C55"/>
    <w:rsid w:val="0040108C"/>
    <w:rsid w:val="004010BB"/>
    <w:rsid w:val="00401203"/>
    <w:rsid w:val="00401235"/>
    <w:rsid w:val="0040158B"/>
    <w:rsid w:val="004016AA"/>
    <w:rsid w:val="00401779"/>
    <w:rsid w:val="00401D5B"/>
    <w:rsid w:val="00401D7B"/>
    <w:rsid w:val="00402115"/>
    <w:rsid w:val="0040278E"/>
    <w:rsid w:val="00402DD6"/>
    <w:rsid w:val="00402F56"/>
    <w:rsid w:val="00402FE4"/>
    <w:rsid w:val="0040346B"/>
    <w:rsid w:val="0040461D"/>
    <w:rsid w:val="0040462F"/>
    <w:rsid w:val="00405946"/>
    <w:rsid w:val="00405FFE"/>
    <w:rsid w:val="004062A1"/>
    <w:rsid w:val="00406302"/>
    <w:rsid w:val="00406576"/>
    <w:rsid w:val="00406A05"/>
    <w:rsid w:val="00406E76"/>
    <w:rsid w:val="00407491"/>
    <w:rsid w:val="00407B10"/>
    <w:rsid w:val="00407E93"/>
    <w:rsid w:val="00407FC5"/>
    <w:rsid w:val="00410785"/>
    <w:rsid w:val="004109DE"/>
    <w:rsid w:val="00410BC4"/>
    <w:rsid w:val="00412055"/>
    <w:rsid w:val="0041217E"/>
    <w:rsid w:val="00412C7C"/>
    <w:rsid w:val="00412DD0"/>
    <w:rsid w:val="00413219"/>
    <w:rsid w:val="00413AE6"/>
    <w:rsid w:val="00413B35"/>
    <w:rsid w:val="00414FD1"/>
    <w:rsid w:val="0041531F"/>
    <w:rsid w:val="0041688C"/>
    <w:rsid w:val="004168BA"/>
    <w:rsid w:val="00417532"/>
    <w:rsid w:val="00417640"/>
    <w:rsid w:val="004203D2"/>
    <w:rsid w:val="00420656"/>
    <w:rsid w:val="00420696"/>
    <w:rsid w:val="00420746"/>
    <w:rsid w:val="00421BF2"/>
    <w:rsid w:val="004222EA"/>
    <w:rsid w:val="004229B6"/>
    <w:rsid w:val="00422CB8"/>
    <w:rsid w:val="00423572"/>
    <w:rsid w:val="00423D58"/>
    <w:rsid w:val="00423F5C"/>
    <w:rsid w:val="00424194"/>
    <w:rsid w:val="0042439D"/>
    <w:rsid w:val="00424E73"/>
    <w:rsid w:val="0042553E"/>
    <w:rsid w:val="0042568B"/>
    <w:rsid w:val="00425925"/>
    <w:rsid w:val="00425A7B"/>
    <w:rsid w:val="00425CB9"/>
    <w:rsid w:val="00426300"/>
    <w:rsid w:val="0042705D"/>
    <w:rsid w:val="00427577"/>
    <w:rsid w:val="00427AA6"/>
    <w:rsid w:val="00430378"/>
    <w:rsid w:val="00430696"/>
    <w:rsid w:val="00430799"/>
    <w:rsid w:val="004307D0"/>
    <w:rsid w:val="00431085"/>
    <w:rsid w:val="0043111F"/>
    <w:rsid w:val="0043118D"/>
    <w:rsid w:val="004311F3"/>
    <w:rsid w:val="00431712"/>
    <w:rsid w:val="004338D5"/>
    <w:rsid w:val="00433D4C"/>
    <w:rsid w:val="004341C6"/>
    <w:rsid w:val="00434AC5"/>
    <w:rsid w:val="00434FF0"/>
    <w:rsid w:val="00435668"/>
    <w:rsid w:val="00436217"/>
    <w:rsid w:val="00436600"/>
    <w:rsid w:val="004369B5"/>
    <w:rsid w:val="00436D82"/>
    <w:rsid w:val="00437091"/>
    <w:rsid w:val="00437293"/>
    <w:rsid w:val="004373CE"/>
    <w:rsid w:val="0043747F"/>
    <w:rsid w:val="00437511"/>
    <w:rsid w:val="0043784E"/>
    <w:rsid w:val="00437E34"/>
    <w:rsid w:val="004401C1"/>
    <w:rsid w:val="004408EC"/>
    <w:rsid w:val="00440A66"/>
    <w:rsid w:val="00440B2F"/>
    <w:rsid w:val="00440D54"/>
    <w:rsid w:val="004411A8"/>
    <w:rsid w:val="004412D9"/>
    <w:rsid w:val="0044196C"/>
    <w:rsid w:val="00441C4C"/>
    <w:rsid w:val="00442527"/>
    <w:rsid w:val="0044279C"/>
    <w:rsid w:val="0044372A"/>
    <w:rsid w:val="00443793"/>
    <w:rsid w:val="0044391F"/>
    <w:rsid w:val="00443A6E"/>
    <w:rsid w:val="00443B3B"/>
    <w:rsid w:val="00443B7A"/>
    <w:rsid w:val="00443D24"/>
    <w:rsid w:val="00444471"/>
    <w:rsid w:val="004449E0"/>
    <w:rsid w:val="00444FB3"/>
    <w:rsid w:val="00446284"/>
    <w:rsid w:val="004465FA"/>
    <w:rsid w:val="00446AC3"/>
    <w:rsid w:val="00447486"/>
    <w:rsid w:val="004477FD"/>
    <w:rsid w:val="0045004D"/>
    <w:rsid w:val="004502B5"/>
    <w:rsid w:val="0045079C"/>
    <w:rsid w:val="00450DD7"/>
    <w:rsid w:val="0045111E"/>
    <w:rsid w:val="00451687"/>
    <w:rsid w:val="0045195C"/>
    <w:rsid w:val="00451CF7"/>
    <w:rsid w:val="00451F02"/>
    <w:rsid w:val="00452C3E"/>
    <w:rsid w:val="00453005"/>
    <w:rsid w:val="00453039"/>
    <w:rsid w:val="00453266"/>
    <w:rsid w:val="004532A5"/>
    <w:rsid w:val="004535D5"/>
    <w:rsid w:val="00453622"/>
    <w:rsid w:val="00453BCA"/>
    <w:rsid w:val="00454491"/>
    <w:rsid w:val="004548D8"/>
    <w:rsid w:val="00454F5E"/>
    <w:rsid w:val="004558B8"/>
    <w:rsid w:val="00455D9A"/>
    <w:rsid w:val="00455E67"/>
    <w:rsid w:val="00456029"/>
    <w:rsid w:val="00456979"/>
    <w:rsid w:val="00457336"/>
    <w:rsid w:val="00457A95"/>
    <w:rsid w:val="00457F27"/>
    <w:rsid w:val="004600CB"/>
    <w:rsid w:val="004604D7"/>
    <w:rsid w:val="00460AA7"/>
    <w:rsid w:val="00460AE6"/>
    <w:rsid w:val="00460EE0"/>
    <w:rsid w:val="00461134"/>
    <w:rsid w:val="0046153F"/>
    <w:rsid w:val="004617E9"/>
    <w:rsid w:val="00461A1A"/>
    <w:rsid w:val="00461EA0"/>
    <w:rsid w:val="00462000"/>
    <w:rsid w:val="004624B6"/>
    <w:rsid w:val="00462762"/>
    <w:rsid w:val="00463834"/>
    <w:rsid w:val="00463A70"/>
    <w:rsid w:val="00463DA3"/>
    <w:rsid w:val="0046406A"/>
    <w:rsid w:val="004642FD"/>
    <w:rsid w:val="0046449D"/>
    <w:rsid w:val="004644FD"/>
    <w:rsid w:val="00464A1E"/>
    <w:rsid w:val="004650F7"/>
    <w:rsid w:val="0046536D"/>
    <w:rsid w:val="00465512"/>
    <w:rsid w:val="004659C4"/>
    <w:rsid w:val="00465CC3"/>
    <w:rsid w:val="00466021"/>
    <w:rsid w:val="004665B5"/>
    <w:rsid w:val="004665DC"/>
    <w:rsid w:val="0046683E"/>
    <w:rsid w:val="00466A55"/>
    <w:rsid w:val="004670CC"/>
    <w:rsid w:val="004672FB"/>
    <w:rsid w:val="00467915"/>
    <w:rsid w:val="00467BF9"/>
    <w:rsid w:val="00467C91"/>
    <w:rsid w:val="00467D6E"/>
    <w:rsid w:val="004704D3"/>
    <w:rsid w:val="004707AA"/>
    <w:rsid w:val="00470BAE"/>
    <w:rsid w:val="00471332"/>
    <w:rsid w:val="004717B2"/>
    <w:rsid w:val="00471907"/>
    <w:rsid w:val="00471988"/>
    <w:rsid w:val="00471FD6"/>
    <w:rsid w:val="0047204A"/>
    <w:rsid w:val="0047217F"/>
    <w:rsid w:val="00472517"/>
    <w:rsid w:val="00472757"/>
    <w:rsid w:val="00472C88"/>
    <w:rsid w:val="00473D98"/>
    <w:rsid w:val="0047408A"/>
    <w:rsid w:val="0047488B"/>
    <w:rsid w:val="00474E78"/>
    <w:rsid w:val="0047525A"/>
    <w:rsid w:val="004757EF"/>
    <w:rsid w:val="00475B9E"/>
    <w:rsid w:val="00475E02"/>
    <w:rsid w:val="00475E5A"/>
    <w:rsid w:val="00475F6D"/>
    <w:rsid w:val="00476BD4"/>
    <w:rsid w:val="00476F1E"/>
    <w:rsid w:val="00477808"/>
    <w:rsid w:val="00477A84"/>
    <w:rsid w:val="004802D6"/>
    <w:rsid w:val="004807B6"/>
    <w:rsid w:val="00480D6D"/>
    <w:rsid w:val="00480F3F"/>
    <w:rsid w:val="004814B3"/>
    <w:rsid w:val="004817AF"/>
    <w:rsid w:val="00481BA3"/>
    <w:rsid w:val="004823CB"/>
    <w:rsid w:val="004827DF"/>
    <w:rsid w:val="00482DB5"/>
    <w:rsid w:val="004830BF"/>
    <w:rsid w:val="00483242"/>
    <w:rsid w:val="0048384F"/>
    <w:rsid w:val="00483C1F"/>
    <w:rsid w:val="00483F15"/>
    <w:rsid w:val="00483F61"/>
    <w:rsid w:val="004842B3"/>
    <w:rsid w:val="00484385"/>
    <w:rsid w:val="004848E0"/>
    <w:rsid w:val="00484A1E"/>
    <w:rsid w:val="00484BF7"/>
    <w:rsid w:val="00484BF9"/>
    <w:rsid w:val="00484C37"/>
    <w:rsid w:val="0048502B"/>
    <w:rsid w:val="0048503D"/>
    <w:rsid w:val="004863D9"/>
    <w:rsid w:val="00486C80"/>
    <w:rsid w:val="00490249"/>
    <w:rsid w:val="00490B53"/>
    <w:rsid w:val="00490E8E"/>
    <w:rsid w:val="00490FBA"/>
    <w:rsid w:val="00491B68"/>
    <w:rsid w:val="004925A4"/>
    <w:rsid w:val="0049260F"/>
    <w:rsid w:val="00492B0B"/>
    <w:rsid w:val="00492D04"/>
    <w:rsid w:val="00492F77"/>
    <w:rsid w:val="00492FF6"/>
    <w:rsid w:val="0049385F"/>
    <w:rsid w:val="0049493D"/>
    <w:rsid w:val="00494BD1"/>
    <w:rsid w:val="00494D5B"/>
    <w:rsid w:val="00495057"/>
    <w:rsid w:val="004954A5"/>
    <w:rsid w:val="004954D0"/>
    <w:rsid w:val="00495566"/>
    <w:rsid w:val="004958B4"/>
    <w:rsid w:val="0049599B"/>
    <w:rsid w:val="004959D1"/>
    <w:rsid w:val="00495DD7"/>
    <w:rsid w:val="00495E21"/>
    <w:rsid w:val="004960D6"/>
    <w:rsid w:val="00496A61"/>
    <w:rsid w:val="00496A93"/>
    <w:rsid w:val="00496DB9"/>
    <w:rsid w:val="004971AE"/>
    <w:rsid w:val="004978AE"/>
    <w:rsid w:val="004978FC"/>
    <w:rsid w:val="00497A04"/>
    <w:rsid w:val="00497AA2"/>
    <w:rsid w:val="004A00C8"/>
    <w:rsid w:val="004A0251"/>
    <w:rsid w:val="004A0391"/>
    <w:rsid w:val="004A059A"/>
    <w:rsid w:val="004A0665"/>
    <w:rsid w:val="004A0967"/>
    <w:rsid w:val="004A19A9"/>
    <w:rsid w:val="004A20BA"/>
    <w:rsid w:val="004A2E8F"/>
    <w:rsid w:val="004A3614"/>
    <w:rsid w:val="004A36F3"/>
    <w:rsid w:val="004A3960"/>
    <w:rsid w:val="004A3E0D"/>
    <w:rsid w:val="004A3F90"/>
    <w:rsid w:val="004A4511"/>
    <w:rsid w:val="004A476F"/>
    <w:rsid w:val="004A487B"/>
    <w:rsid w:val="004A48C3"/>
    <w:rsid w:val="004A4B47"/>
    <w:rsid w:val="004A5195"/>
    <w:rsid w:val="004A52A1"/>
    <w:rsid w:val="004A52D0"/>
    <w:rsid w:val="004A54FC"/>
    <w:rsid w:val="004A558A"/>
    <w:rsid w:val="004A5654"/>
    <w:rsid w:val="004A5C2D"/>
    <w:rsid w:val="004A5E88"/>
    <w:rsid w:val="004A5F23"/>
    <w:rsid w:val="004A60B1"/>
    <w:rsid w:val="004A6189"/>
    <w:rsid w:val="004A656E"/>
    <w:rsid w:val="004A6FDE"/>
    <w:rsid w:val="004A70AF"/>
    <w:rsid w:val="004A759D"/>
    <w:rsid w:val="004A7660"/>
    <w:rsid w:val="004A7762"/>
    <w:rsid w:val="004A7AEB"/>
    <w:rsid w:val="004A7C0F"/>
    <w:rsid w:val="004A7D14"/>
    <w:rsid w:val="004A7E5D"/>
    <w:rsid w:val="004B0465"/>
    <w:rsid w:val="004B0DF0"/>
    <w:rsid w:val="004B1038"/>
    <w:rsid w:val="004B112B"/>
    <w:rsid w:val="004B168B"/>
    <w:rsid w:val="004B1A76"/>
    <w:rsid w:val="004B218F"/>
    <w:rsid w:val="004B291B"/>
    <w:rsid w:val="004B360D"/>
    <w:rsid w:val="004B36FA"/>
    <w:rsid w:val="004B38BA"/>
    <w:rsid w:val="004B3A93"/>
    <w:rsid w:val="004B3ECD"/>
    <w:rsid w:val="004B4451"/>
    <w:rsid w:val="004B45A2"/>
    <w:rsid w:val="004B4662"/>
    <w:rsid w:val="004B4733"/>
    <w:rsid w:val="004B4C93"/>
    <w:rsid w:val="004B4C9B"/>
    <w:rsid w:val="004B4FEC"/>
    <w:rsid w:val="004B5795"/>
    <w:rsid w:val="004B5B97"/>
    <w:rsid w:val="004B5C68"/>
    <w:rsid w:val="004B5D41"/>
    <w:rsid w:val="004B60D2"/>
    <w:rsid w:val="004B6167"/>
    <w:rsid w:val="004B6954"/>
    <w:rsid w:val="004B6CC7"/>
    <w:rsid w:val="004B6F83"/>
    <w:rsid w:val="004B73D0"/>
    <w:rsid w:val="004B74CD"/>
    <w:rsid w:val="004B779E"/>
    <w:rsid w:val="004B7EF9"/>
    <w:rsid w:val="004C01B5"/>
    <w:rsid w:val="004C08F5"/>
    <w:rsid w:val="004C0AC3"/>
    <w:rsid w:val="004C0B06"/>
    <w:rsid w:val="004C0BF7"/>
    <w:rsid w:val="004C0F5F"/>
    <w:rsid w:val="004C1765"/>
    <w:rsid w:val="004C272E"/>
    <w:rsid w:val="004C3776"/>
    <w:rsid w:val="004C39C0"/>
    <w:rsid w:val="004C42AB"/>
    <w:rsid w:val="004C49D9"/>
    <w:rsid w:val="004C4B98"/>
    <w:rsid w:val="004C4E2D"/>
    <w:rsid w:val="004C4F9F"/>
    <w:rsid w:val="004C555D"/>
    <w:rsid w:val="004C5CAF"/>
    <w:rsid w:val="004C62F8"/>
    <w:rsid w:val="004C699B"/>
    <w:rsid w:val="004C7AB3"/>
    <w:rsid w:val="004D03DB"/>
    <w:rsid w:val="004D1B57"/>
    <w:rsid w:val="004D1D0B"/>
    <w:rsid w:val="004D2028"/>
    <w:rsid w:val="004D2A84"/>
    <w:rsid w:val="004D2BC6"/>
    <w:rsid w:val="004D304A"/>
    <w:rsid w:val="004D3075"/>
    <w:rsid w:val="004D31AD"/>
    <w:rsid w:val="004D3405"/>
    <w:rsid w:val="004D34E4"/>
    <w:rsid w:val="004D3710"/>
    <w:rsid w:val="004D4141"/>
    <w:rsid w:val="004D431B"/>
    <w:rsid w:val="004D4710"/>
    <w:rsid w:val="004D5942"/>
    <w:rsid w:val="004D6041"/>
    <w:rsid w:val="004D6154"/>
    <w:rsid w:val="004D6526"/>
    <w:rsid w:val="004D6DFC"/>
    <w:rsid w:val="004D6EA9"/>
    <w:rsid w:val="004D7A0E"/>
    <w:rsid w:val="004D7F2E"/>
    <w:rsid w:val="004D7FAE"/>
    <w:rsid w:val="004E0220"/>
    <w:rsid w:val="004E060A"/>
    <w:rsid w:val="004E0A3C"/>
    <w:rsid w:val="004E1422"/>
    <w:rsid w:val="004E1C19"/>
    <w:rsid w:val="004E1F1C"/>
    <w:rsid w:val="004E237E"/>
    <w:rsid w:val="004E26E0"/>
    <w:rsid w:val="004E2B98"/>
    <w:rsid w:val="004E2CA8"/>
    <w:rsid w:val="004E2E40"/>
    <w:rsid w:val="004E2F12"/>
    <w:rsid w:val="004E3660"/>
    <w:rsid w:val="004E3E47"/>
    <w:rsid w:val="004E4C42"/>
    <w:rsid w:val="004E5F0F"/>
    <w:rsid w:val="004E6041"/>
    <w:rsid w:val="004E6058"/>
    <w:rsid w:val="004E6272"/>
    <w:rsid w:val="004E62F3"/>
    <w:rsid w:val="004E684C"/>
    <w:rsid w:val="004E6B24"/>
    <w:rsid w:val="004E6DEE"/>
    <w:rsid w:val="004E732F"/>
    <w:rsid w:val="004E7382"/>
    <w:rsid w:val="004E7C52"/>
    <w:rsid w:val="004E7C6F"/>
    <w:rsid w:val="004E7E41"/>
    <w:rsid w:val="004E7E5C"/>
    <w:rsid w:val="004E7F58"/>
    <w:rsid w:val="004F012C"/>
    <w:rsid w:val="004F04BB"/>
    <w:rsid w:val="004F0CE9"/>
    <w:rsid w:val="004F1740"/>
    <w:rsid w:val="004F1772"/>
    <w:rsid w:val="004F1868"/>
    <w:rsid w:val="004F195D"/>
    <w:rsid w:val="004F1B8F"/>
    <w:rsid w:val="004F1DDE"/>
    <w:rsid w:val="004F1FD1"/>
    <w:rsid w:val="004F2095"/>
    <w:rsid w:val="004F2135"/>
    <w:rsid w:val="004F263F"/>
    <w:rsid w:val="004F3397"/>
    <w:rsid w:val="004F3446"/>
    <w:rsid w:val="004F3ABC"/>
    <w:rsid w:val="004F3C3C"/>
    <w:rsid w:val="004F4BB3"/>
    <w:rsid w:val="004F5559"/>
    <w:rsid w:val="004F5666"/>
    <w:rsid w:val="004F59CC"/>
    <w:rsid w:val="004F6116"/>
    <w:rsid w:val="004F634B"/>
    <w:rsid w:val="004F63FA"/>
    <w:rsid w:val="004F65C7"/>
    <w:rsid w:val="004F683A"/>
    <w:rsid w:val="004F6B14"/>
    <w:rsid w:val="004F6CCF"/>
    <w:rsid w:val="004F712C"/>
    <w:rsid w:val="004F716B"/>
    <w:rsid w:val="004F76AB"/>
    <w:rsid w:val="004F76FD"/>
    <w:rsid w:val="004F7B3E"/>
    <w:rsid w:val="004F7B47"/>
    <w:rsid w:val="004F7C0B"/>
    <w:rsid w:val="004F7C50"/>
    <w:rsid w:val="0050028C"/>
    <w:rsid w:val="0050042E"/>
    <w:rsid w:val="00500656"/>
    <w:rsid w:val="00500EA2"/>
    <w:rsid w:val="005010F0"/>
    <w:rsid w:val="005011E4"/>
    <w:rsid w:val="00501F4B"/>
    <w:rsid w:val="00502E15"/>
    <w:rsid w:val="005030EC"/>
    <w:rsid w:val="0050395A"/>
    <w:rsid w:val="005039A4"/>
    <w:rsid w:val="00503E2F"/>
    <w:rsid w:val="00504051"/>
    <w:rsid w:val="0050457E"/>
    <w:rsid w:val="00504782"/>
    <w:rsid w:val="0050542D"/>
    <w:rsid w:val="0050585A"/>
    <w:rsid w:val="00505CA0"/>
    <w:rsid w:val="00505E03"/>
    <w:rsid w:val="00505E77"/>
    <w:rsid w:val="00506005"/>
    <w:rsid w:val="0050639A"/>
    <w:rsid w:val="00506696"/>
    <w:rsid w:val="005069E8"/>
    <w:rsid w:val="00506AB3"/>
    <w:rsid w:val="00506CC7"/>
    <w:rsid w:val="00506E57"/>
    <w:rsid w:val="00506F34"/>
    <w:rsid w:val="00507E93"/>
    <w:rsid w:val="00510135"/>
    <w:rsid w:val="0051038B"/>
    <w:rsid w:val="00510BF3"/>
    <w:rsid w:val="00510C5E"/>
    <w:rsid w:val="005110CA"/>
    <w:rsid w:val="005123A3"/>
    <w:rsid w:val="005124AD"/>
    <w:rsid w:val="00512639"/>
    <w:rsid w:val="00512A94"/>
    <w:rsid w:val="00512F32"/>
    <w:rsid w:val="00513282"/>
    <w:rsid w:val="00513BDB"/>
    <w:rsid w:val="005142C8"/>
    <w:rsid w:val="00514627"/>
    <w:rsid w:val="005148A5"/>
    <w:rsid w:val="005148FE"/>
    <w:rsid w:val="005158A5"/>
    <w:rsid w:val="00515A02"/>
    <w:rsid w:val="00515BA8"/>
    <w:rsid w:val="00516282"/>
    <w:rsid w:val="005162F8"/>
    <w:rsid w:val="0051660E"/>
    <w:rsid w:val="0051673D"/>
    <w:rsid w:val="00516A30"/>
    <w:rsid w:val="00516C5D"/>
    <w:rsid w:val="00516E15"/>
    <w:rsid w:val="0051768F"/>
    <w:rsid w:val="00517B61"/>
    <w:rsid w:val="00517BB2"/>
    <w:rsid w:val="005202AB"/>
    <w:rsid w:val="005202D6"/>
    <w:rsid w:val="00520322"/>
    <w:rsid w:val="005204F3"/>
    <w:rsid w:val="005205AB"/>
    <w:rsid w:val="0052073E"/>
    <w:rsid w:val="0052097D"/>
    <w:rsid w:val="00520B0C"/>
    <w:rsid w:val="00520D48"/>
    <w:rsid w:val="00520E03"/>
    <w:rsid w:val="0052103D"/>
    <w:rsid w:val="00521353"/>
    <w:rsid w:val="00521755"/>
    <w:rsid w:val="00521774"/>
    <w:rsid w:val="00521777"/>
    <w:rsid w:val="00521B74"/>
    <w:rsid w:val="00522108"/>
    <w:rsid w:val="0052267F"/>
    <w:rsid w:val="0052269C"/>
    <w:rsid w:val="00522D92"/>
    <w:rsid w:val="0052314E"/>
    <w:rsid w:val="0052372D"/>
    <w:rsid w:val="00523762"/>
    <w:rsid w:val="005238B0"/>
    <w:rsid w:val="00523BF3"/>
    <w:rsid w:val="00523CDB"/>
    <w:rsid w:val="00523F72"/>
    <w:rsid w:val="005250F2"/>
    <w:rsid w:val="005257F6"/>
    <w:rsid w:val="00525B61"/>
    <w:rsid w:val="00525BAF"/>
    <w:rsid w:val="005260E9"/>
    <w:rsid w:val="00526357"/>
    <w:rsid w:val="005266EE"/>
    <w:rsid w:val="0052799C"/>
    <w:rsid w:val="005279AE"/>
    <w:rsid w:val="00527A88"/>
    <w:rsid w:val="00527A92"/>
    <w:rsid w:val="00527DD5"/>
    <w:rsid w:val="0053024F"/>
    <w:rsid w:val="00530947"/>
    <w:rsid w:val="00530E73"/>
    <w:rsid w:val="00531018"/>
    <w:rsid w:val="0053148A"/>
    <w:rsid w:val="00531D64"/>
    <w:rsid w:val="00531F7F"/>
    <w:rsid w:val="00532041"/>
    <w:rsid w:val="005323DF"/>
    <w:rsid w:val="00532B77"/>
    <w:rsid w:val="00532EA5"/>
    <w:rsid w:val="00533499"/>
    <w:rsid w:val="00533DEC"/>
    <w:rsid w:val="0053403A"/>
    <w:rsid w:val="005348EF"/>
    <w:rsid w:val="00534925"/>
    <w:rsid w:val="00534965"/>
    <w:rsid w:val="00534DD8"/>
    <w:rsid w:val="00535173"/>
    <w:rsid w:val="00535338"/>
    <w:rsid w:val="00535528"/>
    <w:rsid w:val="00535589"/>
    <w:rsid w:val="005355FE"/>
    <w:rsid w:val="0053584A"/>
    <w:rsid w:val="00535B20"/>
    <w:rsid w:val="00535B3D"/>
    <w:rsid w:val="00535C6D"/>
    <w:rsid w:val="0053637A"/>
    <w:rsid w:val="00536593"/>
    <w:rsid w:val="005369C1"/>
    <w:rsid w:val="00536E30"/>
    <w:rsid w:val="00537871"/>
    <w:rsid w:val="00540349"/>
    <w:rsid w:val="005403B6"/>
    <w:rsid w:val="00540B4A"/>
    <w:rsid w:val="00540C36"/>
    <w:rsid w:val="00540C55"/>
    <w:rsid w:val="0054154B"/>
    <w:rsid w:val="00541644"/>
    <w:rsid w:val="00541890"/>
    <w:rsid w:val="00541F07"/>
    <w:rsid w:val="00542205"/>
    <w:rsid w:val="00542D5D"/>
    <w:rsid w:val="00542DEB"/>
    <w:rsid w:val="00542FF1"/>
    <w:rsid w:val="00543EB2"/>
    <w:rsid w:val="005447F5"/>
    <w:rsid w:val="00545552"/>
    <w:rsid w:val="00545643"/>
    <w:rsid w:val="00545E7D"/>
    <w:rsid w:val="00545F59"/>
    <w:rsid w:val="00546948"/>
    <w:rsid w:val="005473E7"/>
    <w:rsid w:val="00547FD8"/>
    <w:rsid w:val="00550897"/>
    <w:rsid w:val="00550B2F"/>
    <w:rsid w:val="00550DDB"/>
    <w:rsid w:val="005513EF"/>
    <w:rsid w:val="00551D23"/>
    <w:rsid w:val="00551E98"/>
    <w:rsid w:val="00551E99"/>
    <w:rsid w:val="005523EF"/>
    <w:rsid w:val="00552720"/>
    <w:rsid w:val="0055284C"/>
    <w:rsid w:val="0055301F"/>
    <w:rsid w:val="0055339A"/>
    <w:rsid w:val="005534F5"/>
    <w:rsid w:val="0055379E"/>
    <w:rsid w:val="005538E6"/>
    <w:rsid w:val="00553BA7"/>
    <w:rsid w:val="00554062"/>
    <w:rsid w:val="00554280"/>
    <w:rsid w:val="00554E68"/>
    <w:rsid w:val="005554AF"/>
    <w:rsid w:val="00555A0D"/>
    <w:rsid w:val="00555BA6"/>
    <w:rsid w:val="0055662C"/>
    <w:rsid w:val="00556BD8"/>
    <w:rsid w:val="00556C3A"/>
    <w:rsid w:val="0055722D"/>
    <w:rsid w:val="00557B87"/>
    <w:rsid w:val="00557C4B"/>
    <w:rsid w:val="00560275"/>
    <w:rsid w:val="00560BE3"/>
    <w:rsid w:val="00560BEA"/>
    <w:rsid w:val="00560C4D"/>
    <w:rsid w:val="00560FA6"/>
    <w:rsid w:val="005611CD"/>
    <w:rsid w:val="005612F9"/>
    <w:rsid w:val="005619AA"/>
    <w:rsid w:val="00561CBF"/>
    <w:rsid w:val="00561EDF"/>
    <w:rsid w:val="00562248"/>
    <w:rsid w:val="00562372"/>
    <w:rsid w:val="0056260C"/>
    <w:rsid w:val="0056306F"/>
    <w:rsid w:val="00563594"/>
    <w:rsid w:val="00563D88"/>
    <w:rsid w:val="0056425B"/>
    <w:rsid w:val="00565406"/>
    <w:rsid w:val="00565B12"/>
    <w:rsid w:val="00565CEA"/>
    <w:rsid w:val="00566E0A"/>
    <w:rsid w:val="00567016"/>
    <w:rsid w:val="005670E3"/>
    <w:rsid w:val="00567719"/>
    <w:rsid w:val="00567E7D"/>
    <w:rsid w:val="00567F3C"/>
    <w:rsid w:val="005711D4"/>
    <w:rsid w:val="00571245"/>
    <w:rsid w:val="00571834"/>
    <w:rsid w:val="005728C9"/>
    <w:rsid w:val="005729D9"/>
    <w:rsid w:val="00572AAF"/>
    <w:rsid w:val="0057334E"/>
    <w:rsid w:val="00573C91"/>
    <w:rsid w:val="005745C1"/>
    <w:rsid w:val="005746F6"/>
    <w:rsid w:val="00574D5E"/>
    <w:rsid w:val="00574E14"/>
    <w:rsid w:val="00574F31"/>
    <w:rsid w:val="00574F54"/>
    <w:rsid w:val="00575322"/>
    <w:rsid w:val="0057548D"/>
    <w:rsid w:val="005758EB"/>
    <w:rsid w:val="005759A4"/>
    <w:rsid w:val="00575F48"/>
    <w:rsid w:val="00576309"/>
    <w:rsid w:val="0057699C"/>
    <w:rsid w:val="00576B55"/>
    <w:rsid w:val="00576B66"/>
    <w:rsid w:val="00576DEA"/>
    <w:rsid w:val="00576E12"/>
    <w:rsid w:val="00577875"/>
    <w:rsid w:val="005779EF"/>
    <w:rsid w:val="00580A21"/>
    <w:rsid w:val="00580C25"/>
    <w:rsid w:val="00580C7F"/>
    <w:rsid w:val="0058102D"/>
    <w:rsid w:val="00581605"/>
    <w:rsid w:val="00581CA8"/>
    <w:rsid w:val="0058229A"/>
    <w:rsid w:val="00582BA4"/>
    <w:rsid w:val="00583029"/>
    <w:rsid w:val="00583887"/>
    <w:rsid w:val="00583E59"/>
    <w:rsid w:val="005841CD"/>
    <w:rsid w:val="00584C3E"/>
    <w:rsid w:val="00584CB4"/>
    <w:rsid w:val="00584E62"/>
    <w:rsid w:val="00585304"/>
    <w:rsid w:val="00585F02"/>
    <w:rsid w:val="005860F1"/>
    <w:rsid w:val="0058681F"/>
    <w:rsid w:val="005868FA"/>
    <w:rsid w:val="005869E5"/>
    <w:rsid w:val="00586FD8"/>
    <w:rsid w:val="0059033A"/>
    <w:rsid w:val="005906EA"/>
    <w:rsid w:val="005909B2"/>
    <w:rsid w:val="00590A48"/>
    <w:rsid w:val="0059133D"/>
    <w:rsid w:val="005913F7"/>
    <w:rsid w:val="005914FE"/>
    <w:rsid w:val="00591692"/>
    <w:rsid w:val="00591D1D"/>
    <w:rsid w:val="00591F6B"/>
    <w:rsid w:val="005922AB"/>
    <w:rsid w:val="005924A0"/>
    <w:rsid w:val="0059344F"/>
    <w:rsid w:val="00593CF4"/>
    <w:rsid w:val="00593D67"/>
    <w:rsid w:val="005940A9"/>
    <w:rsid w:val="0059431D"/>
    <w:rsid w:val="00594504"/>
    <w:rsid w:val="00594527"/>
    <w:rsid w:val="00594951"/>
    <w:rsid w:val="00594959"/>
    <w:rsid w:val="00594997"/>
    <w:rsid w:val="00594A06"/>
    <w:rsid w:val="00594A3B"/>
    <w:rsid w:val="00594D62"/>
    <w:rsid w:val="00594E7A"/>
    <w:rsid w:val="00596E22"/>
    <w:rsid w:val="00597132"/>
    <w:rsid w:val="005976C0"/>
    <w:rsid w:val="00597AAB"/>
    <w:rsid w:val="00597B59"/>
    <w:rsid w:val="00597B7A"/>
    <w:rsid w:val="00597E6A"/>
    <w:rsid w:val="005A0155"/>
    <w:rsid w:val="005A018E"/>
    <w:rsid w:val="005A0248"/>
    <w:rsid w:val="005A09A6"/>
    <w:rsid w:val="005A14A9"/>
    <w:rsid w:val="005A1C10"/>
    <w:rsid w:val="005A1E62"/>
    <w:rsid w:val="005A2539"/>
    <w:rsid w:val="005A2E40"/>
    <w:rsid w:val="005A2ECD"/>
    <w:rsid w:val="005A32FD"/>
    <w:rsid w:val="005A3409"/>
    <w:rsid w:val="005A3715"/>
    <w:rsid w:val="005A39CC"/>
    <w:rsid w:val="005A409F"/>
    <w:rsid w:val="005A40C7"/>
    <w:rsid w:val="005A4881"/>
    <w:rsid w:val="005A4BDB"/>
    <w:rsid w:val="005A4D06"/>
    <w:rsid w:val="005A52B0"/>
    <w:rsid w:val="005A53A0"/>
    <w:rsid w:val="005A5446"/>
    <w:rsid w:val="005A5C17"/>
    <w:rsid w:val="005A6223"/>
    <w:rsid w:val="005A6C52"/>
    <w:rsid w:val="005A761C"/>
    <w:rsid w:val="005A7B10"/>
    <w:rsid w:val="005A7FA1"/>
    <w:rsid w:val="005B02FA"/>
    <w:rsid w:val="005B0983"/>
    <w:rsid w:val="005B1449"/>
    <w:rsid w:val="005B1AA8"/>
    <w:rsid w:val="005B2551"/>
    <w:rsid w:val="005B2931"/>
    <w:rsid w:val="005B2E60"/>
    <w:rsid w:val="005B3877"/>
    <w:rsid w:val="005B3888"/>
    <w:rsid w:val="005B3AEE"/>
    <w:rsid w:val="005B3C19"/>
    <w:rsid w:val="005B44D7"/>
    <w:rsid w:val="005B4A93"/>
    <w:rsid w:val="005B4B75"/>
    <w:rsid w:val="005B4D6E"/>
    <w:rsid w:val="005B5368"/>
    <w:rsid w:val="005B54EA"/>
    <w:rsid w:val="005B588E"/>
    <w:rsid w:val="005B5901"/>
    <w:rsid w:val="005B5D3A"/>
    <w:rsid w:val="005B6351"/>
    <w:rsid w:val="005B682F"/>
    <w:rsid w:val="005B6851"/>
    <w:rsid w:val="005B6DEA"/>
    <w:rsid w:val="005B7269"/>
    <w:rsid w:val="005B7463"/>
    <w:rsid w:val="005B7C9D"/>
    <w:rsid w:val="005C014F"/>
    <w:rsid w:val="005C02DF"/>
    <w:rsid w:val="005C105D"/>
    <w:rsid w:val="005C10AE"/>
    <w:rsid w:val="005C1464"/>
    <w:rsid w:val="005C1562"/>
    <w:rsid w:val="005C2683"/>
    <w:rsid w:val="005C2A89"/>
    <w:rsid w:val="005C2AEB"/>
    <w:rsid w:val="005C2CB8"/>
    <w:rsid w:val="005C2D29"/>
    <w:rsid w:val="005C2D7D"/>
    <w:rsid w:val="005C2EC6"/>
    <w:rsid w:val="005C345C"/>
    <w:rsid w:val="005C3752"/>
    <w:rsid w:val="005C3DF1"/>
    <w:rsid w:val="005C4299"/>
    <w:rsid w:val="005C43AE"/>
    <w:rsid w:val="005C44AC"/>
    <w:rsid w:val="005C472C"/>
    <w:rsid w:val="005C4D2C"/>
    <w:rsid w:val="005C5A33"/>
    <w:rsid w:val="005C5FC5"/>
    <w:rsid w:val="005C610F"/>
    <w:rsid w:val="005C6318"/>
    <w:rsid w:val="005C6AFF"/>
    <w:rsid w:val="005C7C0C"/>
    <w:rsid w:val="005C7F89"/>
    <w:rsid w:val="005C7FA4"/>
    <w:rsid w:val="005D024A"/>
    <w:rsid w:val="005D0416"/>
    <w:rsid w:val="005D082B"/>
    <w:rsid w:val="005D13BB"/>
    <w:rsid w:val="005D2001"/>
    <w:rsid w:val="005D2ABD"/>
    <w:rsid w:val="005D301E"/>
    <w:rsid w:val="005D39B8"/>
    <w:rsid w:val="005D39F5"/>
    <w:rsid w:val="005D3A4D"/>
    <w:rsid w:val="005D3FF6"/>
    <w:rsid w:val="005D457D"/>
    <w:rsid w:val="005D4FD2"/>
    <w:rsid w:val="005D5187"/>
    <w:rsid w:val="005D55C7"/>
    <w:rsid w:val="005D5788"/>
    <w:rsid w:val="005D6592"/>
    <w:rsid w:val="005D65F9"/>
    <w:rsid w:val="005D67BF"/>
    <w:rsid w:val="005D7359"/>
    <w:rsid w:val="005D7A36"/>
    <w:rsid w:val="005D7C50"/>
    <w:rsid w:val="005E00F8"/>
    <w:rsid w:val="005E01AF"/>
    <w:rsid w:val="005E023B"/>
    <w:rsid w:val="005E04C2"/>
    <w:rsid w:val="005E091D"/>
    <w:rsid w:val="005E18E3"/>
    <w:rsid w:val="005E1B93"/>
    <w:rsid w:val="005E1E47"/>
    <w:rsid w:val="005E21C4"/>
    <w:rsid w:val="005E2A3D"/>
    <w:rsid w:val="005E2B21"/>
    <w:rsid w:val="005E2E47"/>
    <w:rsid w:val="005E31CA"/>
    <w:rsid w:val="005E322E"/>
    <w:rsid w:val="005E3923"/>
    <w:rsid w:val="005E4AC5"/>
    <w:rsid w:val="005E4B53"/>
    <w:rsid w:val="005E4C27"/>
    <w:rsid w:val="005E5706"/>
    <w:rsid w:val="005E58B6"/>
    <w:rsid w:val="005E63CD"/>
    <w:rsid w:val="005E6A26"/>
    <w:rsid w:val="005E6AEB"/>
    <w:rsid w:val="005E6B83"/>
    <w:rsid w:val="005E6EA3"/>
    <w:rsid w:val="005F04DE"/>
    <w:rsid w:val="005F05E7"/>
    <w:rsid w:val="005F0708"/>
    <w:rsid w:val="005F0ACE"/>
    <w:rsid w:val="005F0CE4"/>
    <w:rsid w:val="005F1111"/>
    <w:rsid w:val="005F158F"/>
    <w:rsid w:val="005F16B7"/>
    <w:rsid w:val="005F1BE8"/>
    <w:rsid w:val="005F1CA7"/>
    <w:rsid w:val="005F1D1E"/>
    <w:rsid w:val="005F2563"/>
    <w:rsid w:val="005F25A6"/>
    <w:rsid w:val="005F2863"/>
    <w:rsid w:val="005F2FED"/>
    <w:rsid w:val="005F3DF2"/>
    <w:rsid w:val="005F4130"/>
    <w:rsid w:val="005F44A2"/>
    <w:rsid w:val="005F44FF"/>
    <w:rsid w:val="005F49FB"/>
    <w:rsid w:val="005F4A0C"/>
    <w:rsid w:val="005F4CD4"/>
    <w:rsid w:val="005F6232"/>
    <w:rsid w:val="005F6FF4"/>
    <w:rsid w:val="005F741B"/>
    <w:rsid w:val="005F7AB9"/>
    <w:rsid w:val="005F7DAB"/>
    <w:rsid w:val="005F7DCB"/>
    <w:rsid w:val="005F7FB0"/>
    <w:rsid w:val="0060018F"/>
    <w:rsid w:val="00600B00"/>
    <w:rsid w:val="00600C40"/>
    <w:rsid w:val="00600DAF"/>
    <w:rsid w:val="00601149"/>
    <w:rsid w:val="0060122C"/>
    <w:rsid w:val="00601453"/>
    <w:rsid w:val="006016A1"/>
    <w:rsid w:val="006017A9"/>
    <w:rsid w:val="006018BC"/>
    <w:rsid w:val="00601B43"/>
    <w:rsid w:val="00601E15"/>
    <w:rsid w:val="0060208B"/>
    <w:rsid w:val="006023D9"/>
    <w:rsid w:val="0060273C"/>
    <w:rsid w:val="00602ED9"/>
    <w:rsid w:val="00603CE6"/>
    <w:rsid w:val="00603DF1"/>
    <w:rsid w:val="00604405"/>
    <w:rsid w:val="0060450A"/>
    <w:rsid w:val="00605311"/>
    <w:rsid w:val="006054A5"/>
    <w:rsid w:val="0060585B"/>
    <w:rsid w:val="00605913"/>
    <w:rsid w:val="00605A34"/>
    <w:rsid w:val="00605A9B"/>
    <w:rsid w:val="0060640E"/>
    <w:rsid w:val="006066C2"/>
    <w:rsid w:val="006067CD"/>
    <w:rsid w:val="0060716D"/>
    <w:rsid w:val="00607930"/>
    <w:rsid w:val="00607DBC"/>
    <w:rsid w:val="00607FAA"/>
    <w:rsid w:val="00610592"/>
    <w:rsid w:val="0061090C"/>
    <w:rsid w:val="00610C2C"/>
    <w:rsid w:val="006110A9"/>
    <w:rsid w:val="006113DC"/>
    <w:rsid w:val="00611879"/>
    <w:rsid w:val="00611DBF"/>
    <w:rsid w:val="00611E5B"/>
    <w:rsid w:val="00612010"/>
    <w:rsid w:val="006121A1"/>
    <w:rsid w:val="006124BF"/>
    <w:rsid w:val="00612BF3"/>
    <w:rsid w:val="00612E55"/>
    <w:rsid w:val="006134FC"/>
    <w:rsid w:val="00613B39"/>
    <w:rsid w:val="00613BCF"/>
    <w:rsid w:val="00613DDC"/>
    <w:rsid w:val="00614173"/>
    <w:rsid w:val="0061424A"/>
    <w:rsid w:val="0061478F"/>
    <w:rsid w:val="00614B97"/>
    <w:rsid w:val="00614C67"/>
    <w:rsid w:val="00615080"/>
    <w:rsid w:val="006158D5"/>
    <w:rsid w:val="00615C4F"/>
    <w:rsid w:val="0061607E"/>
    <w:rsid w:val="00616266"/>
    <w:rsid w:val="0061683E"/>
    <w:rsid w:val="00616AC2"/>
    <w:rsid w:val="00616B4C"/>
    <w:rsid w:val="00616D37"/>
    <w:rsid w:val="006170C7"/>
    <w:rsid w:val="00617241"/>
    <w:rsid w:val="00617479"/>
    <w:rsid w:val="006174AD"/>
    <w:rsid w:val="0061777D"/>
    <w:rsid w:val="0062056D"/>
    <w:rsid w:val="00620AF3"/>
    <w:rsid w:val="00620CB5"/>
    <w:rsid w:val="006212D2"/>
    <w:rsid w:val="00621984"/>
    <w:rsid w:val="00621B8D"/>
    <w:rsid w:val="00621E44"/>
    <w:rsid w:val="00622E58"/>
    <w:rsid w:val="00623652"/>
    <w:rsid w:val="00623F1B"/>
    <w:rsid w:val="00623F60"/>
    <w:rsid w:val="00624067"/>
    <w:rsid w:val="0062477F"/>
    <w:rsid w:val="00624C43"/>
    <w:rsid w:val="00624DDA"/>
    <w:rsid w:val="00624DE8"/>
    <w:rsid w:val="00625375"/>
    <w:rsid w:val="00625946"/>
    <w:rsid w:val="00625D00"/>
    <w:rsid w:val="00626167"/>
    <w:rsid w:val="0062632C"/>
    <w:rsid w:val="00626679"/>
    <w:rsid w:val="0062689C"/>
    <w:rsid w:val="00626A66"/>
    <w:rsid w:val="006271EE"/>
    <w:rsid w:val="00627431"/>
    <w:rsid w:val="0062784D"/>
    <w:rsid w:val="00627D4E"/>
    <w:rsid w:val="00627E1D"/>
    <w:rsid w:val="00627F3A"/>
    <w:rsid w:val="00630BD2"/>
    <w:rsid w:val="00630EF6"/>
    <w:rsid w:val="0063101E"/>
    <w:rsid w:val="006312CA"/>
    <w:rsid w:val="0063190F"/>
    <w:rsid w:val="006327C7"/>
    <w:rsid w:val="00632F99"/>
    <w:rsid w:val="006333EA"/>
    <w:rsid w:val="006341C5"/>
    <w:rsid w:val="00634593"/>
    <w:rsid w:val="0063495D"/>
    <w:rsid w:val="00634AF9"/>
    <w:rsid w:val="0063536D"/>
    <w:rsid w:val="0063634F"/>
    <w:rsid w:val="00636429"/>
    <w:rsid w:val="006365B6"/>
    <w:rsid w:val="00636803"/>
    <w:rsid w:val="00636B38"/>
    <w:rsid w:val="00637462"/>
    <w:rsid w:val="00640539"/>
    <w:rsid w:val="006406EB"/>
    <w:rsid w:val="00640A8D"/>
    <w:rsid w:val="00640E5F"/>
    <w:rsid w:val="00641204"/>
    <w:rsid w:val="006413EE"/>
    <w:rsid w:val="00641873"/>
    <w:rsid w:val="00641A48"/>
    <w:rsid w:val="00641AB3"/>
    <w:rsid w:val="00641C62"/>
    <w:rsid w:val="00641D9B"/>
    <w:rsid w:val="00642018"/>
    <w:rsid w:val="00642057"/>
    <w:rsid w:val="00642A1E"/>
    <w:rsid w:val="00642BC6"/>
    <w:rsid w:val="00642D50"/>
    <w:rsid w:val="0064339A"/>
    <w:rsid w:val="0064394A"/>
    <w:rsid w:val="00643F69"/>
    <w:rsid w:val="006441EF"/>
    <w:rsid w:val="006447B9"/>
    <w:rsid w:val="006447DF"/>
    <w:rsid w:val="00645020"/>
    <w:rsid w:val="006452FE"/>
    <w:rsid w:val="00646286"/>
    <w:rsid w:val="00646C45"/>
    <w:rsid w:val="00646D87"/>
    <w:rsid w:val="0064717F"/>
    <w:rsid w:val="00647397"/>
    <w:rsid w:val="006477F8"/>
    <w:rsid w:val="0065028E"/>
    <w:rsid w:val="006509E3"/>
    <w:rsid w:val="00650E79"/>
    <w:rsid w:val="00651019"/>
    <w:rsid w:val="006513D1"/>
    <w:rsid w:val="00651634"/>
    <w:rsid w:val="00651840"/>
    <w:rsid w:val="00652E5B"/>
    <w:rsid w:val="00652F33"/>
    <w:rsid w:val="006539F8"/>
    <w:rsid w:val="00653E38"/>
    <w:rsid w:val="00653FA5"/>
    <w:rsid w:val="00654064"/>
    <w:rsid w:val="006543CF"/>
    <w:rsid w:val="00654911"/>
    <w:rsid w:val="00655495"/>
    <w:rsid w:val="0065560E"/>
    <w:rsid w:val="0065572F"/>
    <w:rsid w:val="00655E6D"/>
    <w:rsid w:val="00655F65"/>
    <w:rsid w:val="006567D7"/>
    <w:rsid w:val="00656A00"/>
    <w:rsid w:val="00657C13"/>
    <w:rsid w:val="00657C19"/>
    <w:rsid w:val="00657D0A"/>
    <w:rsid w:val="006600C8"/>
    <w:rsid w:val="00660C49"/>
    <w:rsid w:val="00660F2E"/>
    <w:rsid w:val="006611E5"/>
    <w:rsid w:val="00661576"/>
    <w:rsid w:val="00661B06"/>
    <w:rsid w:val="00661D6C"/>
    <w:rsid w:val="00662178"/>
    <w:rsid w:val="0066226B"/>
    <w:rsid w:val="006623FC"/>
    <w:rsid w:val="00662A70"/>
    <w:rsid w:val="00662C5D"/>
    <w:rsid w:val="00662ED1"/>
    <w:rsid w:val="006631AC"/>
    <w:rsid w:val="0066324D"/>
    <w:rsid w:val="0066348F"/>
    <w:rsid w:val="00663B89"/>
    <w:rsid w:val="00663CDD"/>
    <w:rsid w:val="00663E3B"/>
    <w:rsid w:val="00664671"/>
    <w:rsid w:val="006649CD"/>
    <w:rsid w:val="00664B0B"/>
    <w:rsid w:val="006651D8"/>
    <w:rsid w:val="00665BB3"/>
    <w:rsid w:val="00666E2B"/>
    <w:rsid w:val="00667690"/>
    <w:rsid w:val="0066785E"/>
    <w:rsid w:val="00667B44"/>
    <w:rsid w:val="00667CE4"/>
    <w:rsid w:val="00667EFC"/>
    <w:rsid w:val="00670162"/>
    <w:rsid w:val="00670242"/>
    <w:rsid w:val="00670414"/>
    <w:rsid w:val="00670817"/>
    <w:rsid w:val="0067098A"/>
    <w:rsid w:val="00670DAF"/>
    <w:rsid w:val="00671B25"/>
    <w:rsid w:val="00671D57"/>
    <w:rsid w:val="00672192"/>
    <w:rsid w:val="0067292D"/>
    <w:rsid w:val="00672C28"/>
    <w:rsid w:val="00673006"/>
    <w:rsid w:val="00673A47"/>
    <w:rsid w:val="00673CA5"/>
    <w:rsid w:val="00673DF2"/>
    <w:rsid w:val="00673FB9"/>
    <w:rsid w:val="006742C8"/>
    <w:rsid w:val="0067452A"/>
    <w:rsid w:val="006746E2"/>
    <w:rsid w:val="00674A1A"/>
    <w:rsid w:val="00674E0B"/>
    <w:rsid w:val="00674E94"/>
    <w:rsid w:val="006755B8"/>
    <w:rsid w:val="006759E9"/>
    <w:rsid w:val="00675C98"/>
    <w:rsid w:val="00675CE7"/>
    <w:rsid w:val="00675E94"/>
    <w:rsid w:val="00675EC1"/>
    <w:rsid w:val="00675FB5"/>
    <w:rsid w:val="0067606D"/>
    <w:rsid w:val="0067619D"/>
    <w:rsid w:val="00676268"/>
    <w:rsid w:val="006765ED"/>
    <w:rsid w:val="00676CB7"/>
    <w:rsid w:val="00676D67"/>
    <w:rsid w:val="006771D8"/>
    <w:rsid w:val="0067798D"/>
    <w:rsid w:val="00677F89"/>
    <w:rsid w:val="0068020E"/>
    <w:rsid w:val="00680264"/>
    <w:rsid w:val="00680538"/>
    <w:rsid w:val="00680BBD"/>
    <w:rsid w:val="00680F02"/>
    <w:rsid w:val="00680F42"/>
    <w:rsid w:val="00681047"/>
    <w:rsid w:val="0068105A"/>
    <w:rsid w:val="0068183C"/>
    <w:rsid w:val="00681B4D"/>
    <w:rsid w:val="00682046"/>
    <w:rsid w:val="00682338"/>
    <w:rsid w:val="0068245A"/>
    <w:rsid w:val="0068280D"/>
    <w:rsid w:val="00682AA1"/>
    <w:rsid w:val="00682C37"/>
    <w:rsid w:val="00682DF5"/>
    <w:rsid w:val="0068342F"/>
    <w:rsid w:val="006838B5"/>
    <w:rsid w:val="006839BF"/>
    <w:rsid w:val="00683E12"/>
    <w:rsid w:val="0068436C"/>
    <w:rsid w:val="0068475F"/>
    <w:rsid w:val="006848BF"/>
    <w:rsid w:val="00684DD9"/>
    <w:rsid w:val="006852C2"/>
    <w:rsid w:val="00685321"/>
    <w:rsid w:val="00685607"/>
    <w:rsid w:val="00685991"/>
    <w:rsid w:val="0068629E"/>
    <w:rsid w:val="006862FB"/>
    <w:rsid w:val="00686320"/>
    <w:rsid w:val="00686972"/>
    <w:rsid w:val="0068700B"/>
    <w:rsid w:val="006872BA"/>
    <w:rsid w:val="00687E1A"/>
    <w:rsid w:val="006912F2"/>
    <w:rsid w:val="00691346"/>
    <w:rsid w:val="0069156B"/>
    <w:rsid w:val="00691602"/>
    <w:rsid w:val="00692A93"/>
    <w:rsid w:val="00692D18"/>
    <w:rsid w:val="00693338"/>
    <w:rsid w:val="0069385C"/>
    <w:rsid w:val="00693CA4"/>
    <w:rsid w:val="00693DAC"/>
    <w:rsid w:val="006942A2"/>
    <w:rsid w:val="00694461"/>
    <w:rsid w:val="006946D7"/>
    <w:rsid w:val="006949BF"/>
    <w:rsid w:val="00694CC7"/>
    <w:rsid w:val="00694EF7"/>
    <w:rsid w:val="0069528D"/>
    <w:rsid w:val="00695293"/>
    <w:rsid w:val="00695433"/>
    <w:rsid w:val="0069570F"/>
    <w:rsid w:val="006959AC"/>
    <w:rsid w:val="00696848"/>
    <w:rsid w:val="006970E2"/>
    <w:rsid w:val="00697486"/>
    <w:rsid w:val="00697BC0"/>
    <w:rsid w:val="00697F34"/>
    <w:rsid w:val="006A040D"/>
    <w:rsid w:val="006A055C"/>
    <w:rsid w:val="006A05DA"/>
    <w:rsid w:val="006A061B"/>
    <w:rsid w:val="006A087B"/>
    <w:rsid w:val="006A0F00"/>
    <w:rsid w:val="006A10AC"/>
    <w:rsid w:val="006A208C"/>
    <w:rsid w:val="006A2422"/>
    <w:rsid w:val="006A2EA1"/>
    <w:rsid w:val="006A2FED"/>
    <w:rsid w:val="006A3118"/>
    <w:rsid w:val="006A3161"/>
    <w:rsid w:val="006A3192"/>
    <w:rsid w:val="006A32C4"/>
    <w:rsid w:val="006A35AA"/>
    <w:rsid w:val="006A35DF"/>
    <w:rsid w:val="006A37A3"/>
    <w:rsid w:val="006A3830"/>
    <w:rsid w:val="006A38E8"/>
    <w:rsid w:val="006A4028"/>
    <w:rsid w:val="006A4264"/>
    <w:rsid w:val="006A43E7"/>
    <w:rsid w:val="006A463B"/>
    <w:rsid w:val="006A4B9B"/>
    <w:rsid w:val="006A5091"/>
    <w:rsid w:val="006A57B5"/>
    <w:rsid w:val="006A5D0A"/>
    <w:rsid w:val="006A62A9"/>
    <w:rsid w:val="006A6B7E"/>
    <w:rsid w:val="006A71C3"/>
    <w:rsid w:val="006A7201"/>
    <w:rsid w:val="006A7488"/>
    <w:rsid w:val="006A7AE4"/>
    <w:rsid w:val="006B0724"/>
    <w:rsid w:val="006B074A"/>
    <w:rsid w:val="006B0A79"/>
    <w:rsid w:val="006B0B5A"/>
    <w:rsid w:val="006B0D73"/>
    <w:rsid w:val="006B2183"/>
    <w:rsid w:val="006B2625"/>
    <w:rsid w:val="006B29EE"/>
    <w:rsid w:val="006B2BC5"/>
    <w:rsid w:val="006B2E00"/>
    <w:rsid w:val="006B3150"/>
    <w:rsid w:val="006B3DFB"/>
    <w:rsid w:val="006B41A0"/>
    <w:rsid w:val="006B4837"/>
    <w:rsid w:val="006B48FA"/>
    <w:rsid w:val="006B4D2E"/>
    <w:rsid w:val="006B4F24"/>
    <w:rsid w:val="006B578E"/>
    <w:rsid w:val="006B5A02"/>
    <w:rsid w:val="006B5B32"/>
    <w:rsid w:val="006B5BE6"/>
    <w:rsid w:val="006B5C03"/>
    <w:rsid w:val="006B5FD2"/>
    <w:rsid w:val="006B60DE"/>
    <w:rsid w:val="006B6621"/>
    <w:rsid w:val="006B6B97"/>
    <w:rsid w:val="006B7085"/>
    <w:rsid w:val="006C0446"/>
    <w:rsid w:val="006C0512"/>
    <w:rsid w:val="006C05EF"/>
    <w:rsid w:val="006C0BD4"/>
    <w:rsid w:val="006C1163"/>
    <w:rsid w:val="006C1651"/>
    <w:rsid w:val="006C194F"/>
    <w:rsid w:val="006C1CB7"/>
    <w:rsid w:val="006C2907"/>
    <w:rsid w:val="006C29DE"/>
    <w:rsid w:val="006C2C7A"/>
    <w:rsid w:val="006C37F1"/>
    <w:rsid w:val="006C39E1"/>
    <w:rsid w:val="006C3B93"/>
    <w:rsid w:val="006C3F67"/>
    <w:rsid w:val="006C409F"/>
    <w:rsid w:val="006C4A2D"/>
    <w:rsid w:val="006C4CCD"/>
    <w:rsid w:val="006C4D02"/>
    <w:rsid w:val="006C5386"/>
    <w:rsid w:val="006C53D6"/>
    <w:rsid w:val="006C5436"/>
    <w:rsid w:val="006C5BE5"/>
    <w:rsid w:val="006C5FDA"/>
    <w:rsid w:val="006C600E"/>
    <w:rsid w:val="006C6819"/>
    <w:rsid w:val="006C6901"/>
    <w:rsid w:val="006C6993"/>
    <w:rsid w:val="006C69C0"/>
    <w:rsid w:val="006C7261"/>
    <w:rsid w:val="006C746D"/>
    <w:rsid w:val="006C7C07"/>
    <w:rsid w:val="006C7E3C"/>
    <w:rsid w:val="006C7FF6"/>
    <w:rsid w:val="006D0297"/>
    <w:rsid w:val="006D064B"/>
    <w:rsid w:val="006D067F"/>
    <w:rsid w:val="006D0718"/>
    <w:rsid w:val="006D089F"/>
    <w:rsid w:val="006D0D1F"/>
    <w:rsid w:val="006D10EE"/>
    <w:rsid w:val="006D1261"/>
    <w:rsid w:val="006D3027"/>
    <w:rsid w:val="006D30D0"/>
    <w:rsid w:val="006D328C"/>
    <w:rsid w:val="006D3347"/>
    <w:rsid w:val="006D3652"/>
    <w:rsid w:val="006D386C"/>
    <w:rsid w:val="006D3B27"/>
    <w:rsid w:val="006D3D43"/>
    <w:rsid w:val="006D4118"/>
    <w:rsid w:val="006D427E"/>
    <w:rsid w:val="006D4FF6"/>
    <w:rsid w:val="006D51BE"/>
    <w:rsid w:val="006D54F9"/>
    <w:rsid w:val="006D555E"/>
    <w:rsid w:val="006D5A99"/>
    <w:rsid w:val="006D5E81"/>
    <w:rsid w:val="006D6AC4"/>
    <w:rsid w:val="006D7228"/>
    <w:rsid w:val="006D778A"/>
    <w:rsid w:val="006D783F"/>
    <w:rsid w:val="006D7B79"/>
    <w:rsid w:val="006D7BE9"/>
    <w:rsid w:val="006E0990"/>
    <w:rsid w:val="006E0A12"/>
    <w:rsid w:val="006E19BB"/>
    <w:rsid w:val="006E20C6"/>
    <w:rsid w:val="006E20CA"/>
    <w:rsid w:val="006E2EEE"/>
    <w:rsid w:val="006E308D"/>
    <w:rsid w:val="006E3511"/>
    <w:rsid w:val="006E3E65"/>
    <w:rsid w:val="006E3FED"/>
    <w:rsid w:val="006E44BE"/>
    <w:rsid w:val="006E4730"/>
    <w:rsid w:val="006E4842"/>
    <w:rsid w:val="006E4B92"/>
    <w:rsid w:val="006E4F5B"/>
    <w:rsid w:val="006E5489"/>
    <w:rsid w:val="006E56F2"/>
    <w:rsid w:val="006E5B76"/>
    <w:rsid w:val="006E620A"/>
    <w:rsid w:val="006E6306"/>
    <w:rsid w:val="006E673E"/>
    <w:rsid w:val="006E67E9"/>
    <w:rsid w:val="006E6B25"/>
    <w:rsid w:val="006E6FBA"/>
    <w:rsid w:val="006E74DF"/>
    <w:rsid w:val="006F01B8"/>
    <w:rsid w:val="006F0D9B"/>
    <w:rsid w:val="006F16C6"/>
    <w:rsid w:val="006F17F7"/>
    <w:rsid w:val="006F18B2"/>
    <w:rsid w:val="006F22BE"/>
    <w:rsid w:val="006F22F3"/>
    <w:rsid w:val="006F24C9"/>
    <w:rsid w:val="006F2AA8"/>
    <w:rsid w:val="006F2D47"/>
    <w:rsid w:val="006F3245"/>
    <w:rsid w:val="006F3B1E"/>
    <w:rsid w:val="006F3FBE"/>
    <w:rsid w:val="006F4599"/>
    <w:rsid w:val="006F4A6C"/>
    <w:rsid w:val="006F4FC8"/>
    <w:rsid w:val="006F510D"/>
    <w:rsid w:val="006F5196"/>
    <w:rsid w:val="006F596E"/>
    <w:rsid w:val="006F5BBD"/>
    <w:rsid w:val="006F713F"/>
    <w:rsid w:val="006F76A5"/>
    <w:rsid w:val="00700118"/>
    <w:rsid w:val="00700497"/>
    <w:rsid w:val="0070082F"/>
    <w:rsid w:val="00700ACF"/>
    <w:rsid w:val="007013D1"/>
    <w:rsid w:val="00701509"/>
    <w:rsid w:val="00701619"/>
    <w:rsid w:val="007016BD"/>
    <w:rsid w:val="007022C9"/>
    <w:rsid w:val="007025D1"/>
    <w:rsid w:val="00702821"/>
    <w:rsid w:val="00702842"/>
    <w:rsid w:val="007029EC"/>
    <w:rsid w:val="00702B61"/>
    <w:rsid w:val="007036D1"/>
    <w:rsid w:val="00703787"/>
    <w:rsid w:val="007038E0"/>
    <w:rsid w:val="007040D5"/>
    <w:rsid w:val="0070413C"/>
    <w:rsid w:val="007041E3"/>
    <w:rsid w:val="00704437"/>
    <w:rsid w:val="0070460F"/>
    <w:rsid w:val="00704773"/>
    <w:rsid w:val="0070483B"/>
    <w:rsid w:val="00705439"/>
    <w:rsid w:val="00706A59"/>
    <w:rsid w:val="007101F4"/>
    <w:rsid w:val="00710505"/>
    <w:rsid w:val="00710BEE"/>
    <w:rsid w:val="00710E29"/>
    <w:rsid w:val="00710FBF"/>
    <w:rsid w:val="00711009"/>
    <w:rsid w:val="00711276"/>
    <w:rsid w:val="00711FD3"/>
    <w:rsid w:val="007124FC"/>
    <w:rsid w:val="007126F8"/>
    <w:rsid w:val="007127F9"/>
    <w:rsid w:val="007131A1"/>
    <w:rsid w:val="00713209"/>
    <w:rsid w:val="0071330A"/>
    <w:rsid w:val="0071331E"/>
    <w:rsid w:val="00713B47"/>
    <w:rsid w:val="00713C4F"/>
    <w:rsid w:val="00713CEC"/>
    <w:rsid w:val="00713D0E"/>
    <w:rsid w:val="00713D22"/>
    <w:rsid w:val="00714060"/>
    <w:rsid w:val="00714600"/>
    <w:rsid w:val="00714DCC"/>
    <w:rsid w:val="00715249"/>
    <w:rsid w:val="0071552B"/>
    <w:rsid w:val="00715738"/>
    <w:rsid w:val="00716090"/>
    <w:rsid w:val="0071620C"/>
    <w:rsid w:val="00716773"/>
    <w:rsid w:val="00716793"/>
    <w:rsid w:val="007168CB"/>
    <w:rsid w:val="00716D0E"/>
    <w:rsid w:val="00716EC5"/>
    <w:rsid w:val="0071707A"/>
    <w:rsid w:val="007171A0"/>
    <w:rsid w:val="00717415"/>
    <w:rsid w:val="007175D9"/>
    <w:rsid w:val="0071781D"/>
    <w:rsid w:val="00717CD0"/>
    <w:rsid w:val="00717F67"/>
    <w:rsid w:val="007202F6"/>
    <w:rsid w:val="00720DB8"/>
    <w:rsid w:val="00720FE0"/>
    <w:rsid w:val="00721AAA"/>
    <w:rsid w:val="00721DA1"/>
    <w:rsid w:val="007222D7"/>
    <w:rsid w:val="00722873"/>
    <w:rsid w:val="00722BBE"/>
    <w:rsid w:val="007239B1"/>
    <w:rsid w:val="00723C17"/>
    <w:rsid w:val="00723EAF"/>
    <w:rsid w:val="0072487D"/>
    <w:rsid w:val="00724A1A"/>
    <w:rsid w:val="00724B37"/>
    <w:rsid w:val="00724C22"/>
    <w:rsid w:val="007254D6"/>
    <w:rsid w:val="00725534"/>
    <w:rsid w:val="00725797"/>
    <w:rsid w:val="007258F2"/>
    <w:rsid w:val="00726256"/>
    <w:rsid w:val="00726764"/>
    <w:rsid w:val="007267CD"/>
    <w:rsid w:val="0072697C"/>
    <w:rsid w:val="00726B9F"/>
    <w:rsid w:val="00727272"/>
    <w:rsid w:val="0072745A"/>
    <w:rsid w:val="007275A4"/>
    <w:rsid w:val="0072783C"/>
    <w:rsid w:val="00727FB0"/>
    <w:rsid w:val="00730DB4"/>
    <w:rsid w:val="00730E36"/>
    <w:rsid w:val="00731D8F"/>
    <w:rsid w:val="007323B2"/>
    <w:rsid w:val="00732820"/>
    <w:rsid w:val="00732A08"/>
    <w:rsid w:val="007333F5"/>
    <w:rsid w:val="00733811"/>
    <w:rsid w:val="00733A73"/>
    <w:rsid w:val="0073431E"/>
    <w:rsid w:val="007343DD"/>
    <w:rsid w:val="007345E2"/>
    <w:rsid w:val="0073571F"/>
    <w:rsid w:val="00735AA6"/>
    <w:rsid w:val="00735B56"/>
    <w:rsid w:val="0073632E"/>
    <w:rsid w:val="0073674B"/>
    <w:rsid w:val="00736917"/>
    <w:rsid w:val="00736E55"/>
    <w:rsid w:val="00737397"/>
    <w:rsid w:val="007379C6"/>
    <w:rsid w:val="00737BD9"/>
    <w:rsid w:val="00737F2B"/>
    <w:rsid w:val="00737F4C"/>
    <w:rsid w:val="007401E3"/>
    <w:rsid w:val="007402E6"/>
    <w:rsid w:val="007404D7"/>
    <w:rsid w:val="00740E11"/>
    <w:rsid w:val="00741244"/>
    <w:rsid w:val="007413D9"/>
    <w:rsid w:val="00741602"/>
    <w:rsid w:val="007417AE"/>
    <w:rsid w:val="00741998"/>
    <w:rsid w:val="00742042"/>
    <w:rsid w:val="007424AA"/>
    <w:rsid w:val="00742B8E"/>
    <w:rsid w:val="00742D0D"/>
    <w:rsid w:val="00742EEC"/>
    <w:rsid w:val="007431E6"/>
    <w:rsid w:val="00743408"/>
    <w:rsid w:val="0074356A"/>
    <w:rsid w:val="00743688"/>
    <w:rsid w:val="0074378E"/>
    <w:rsid w:val="007438A0"/>
    <w:rsid w:val="00744017"/>
    <w:rsid w:val="00744084"/>
    <w:rsid w:val="0074455B"/>
    <w:rsid w:val="007445F0"/>
    <w:rsid w:val="00744B10"/>
    <w:rsid w:val="00744F36"/>
    <w:rsid w:val="00745110"/>
    <w:rsid w:val="0074547B"/>
    <w:rsid w:val="00745847"/>
    <w:rsid w:val="00745FDC"/>
    <w:rsid w:val="0074642C"/>
    <w:rsid w:val="00746538"/>
    <w:rsid w:val="007465AF"/>
    <w:rsid w:val="007475DD"/>
    <w:rsid w:val="0074760E"/>
    <w:rsid w:val="0074768D"/>
    <w:rsid w:val="007476CB"/>
    <w:rsid w:val="00747C69"/>
    <w:rsid w:val="00747CF1"/>
    <w:rsid w:val="00750170"/>
    <w:rsid w:val="0075031F"/>
    <w:rsid w:val="00750937"/>
    <w:rsid w:val="00750977"/>
    <w:rsid w:val="007512D9"/>
    <w:rsid w:val="00751313"/>
    <w:rsid w:val="0075149B"/>
    <w:rsid w:val="007514AB"/>
    <w:rsid w:val="0075269F"/>
    <w:rsid w:val="00752D74"/>
    <w:rsid w:val="00752D9F"/>
    <w:rsid w:val="00752DBF"/>
    <w:rsid w:val="007533A0"/>
    <w:rsid w:val="00753829"/>
    <w:rsid w:val="007538BB"/>
    <w:rsid w:val="007539E9"/>
    <w:rsid w:val="00753A0B"/>
    <w:rsid w:val="00753C60"/>
    <w:rsid w:val="00754ECC"/>
    <w:rsid w:val="00755E21"/>
    <w:rsid w:val="007561A7"/>
    <w:rsid w:val="00756A32"/>
    <w:rsid w:val="00756BB4"/>
    <w:rsid w:val="00756BFE"/>
    <w:rsid w:val="00756E39"/>
    <w:rsid w:val="0075714D"/>
    <w:rsid w:val="007579E0"/>
    <w:rsid w:val="00757B24"/>
    <w:rsid w:val="00757BB9"/>
    <w:rsid w:val="007600DB"/>
    <w:rsid w:val="007603B1"/>
    <w:rsid w:val="00760D0A"/>
    <w:rsid w:val="00760E14"/>
    <w:rsid w:val="0076159E"/>
    <w:rsid w:val="00761CBE"/>
    <w:rsid w:val="00761D79"/>
    <w:rsid w:val="00761FBE"/>
    <w:rsid w:val="00762140"/>
    <w:rsid w:val="0076248B"/>
    <w:rsid w:val="00762785"/>
    <w:rsid w:val="007627A1"/>
    <w:rsid w:val="00762F55"/>
    <w:rsid w:val="00762F7E"/>
    <w:rsid w:val="0076341E"/>
    <w:rsid w:val="0076343E"/>
    <w:rsid w:val="0076353E"/>
    <w:rsid w:val="00763B8D"/>
    <w:rsid w:val="00763C89"/>
    <w:rsid w:val="007646A3"/>
    <w:rsid w:val="00764755"/>
    <w:rsid w:val="0076495E"/>
    <w:rsid w:val="00764A44"/>
    <w:rsid w:val="00764CD7"/>
    <w:rsid w:val="00765247"/>
    <w:rsid w:val="007656E6"/>
    <w:rsid w:val="0076572C"/>
    <w:rsid w:val="007665B4"/>
    <w:rsid w:val="007671EA"/>
    <w:rsid w:val="007673EF"/>
    <w:rsid w:val="00767A75"/>
    <w:rsid w:val="00767BA0"/>
    <w:rsid w:val="00770701"/>
    <w:rsid w:val="00770C0F"/>
    <w:rsid w:val="00771716"/>
    <w:rsid w:val="00771736"/>
    <w:rsid w:val="007717E4"/>
    <w:rsid w:val="00771CDA"/>
    <w:rsid w:val="0077237C"/>
    <w:rsid w:val="0077241D"/>
    <w:rsid w:val="0077295D"/>
    <w:rsid w:val="00772BA3"/>
    <w:rsid w:val="0077375E"/>
    <w:rsid w:val="00774077"/>
    <w:rsid w:val="00774908"/>
    <w:rsid w:val="00774C70"/>
    <w:rsid w:val="00775310"/>
    <w:rsid w:val="00775508"/>
    <w:rsid w:val="00775F3E"/>
    <w:rsid w:val="00776939"/>
    <w:rsid w:val="00776DDE"/>
    <w:rsid w:val="00776FFD"/>
    <w:rsid w:val="00777038"/>
    <w:rsid w:val="00777200"/>
    <w:rsid w:val="007772CB"/>
    <w:rsid w:val="0077793D"/>
    <w:rsid w:val="00777DE3"/>
    <w:rsid w:val="007802ED"/>
    <w:rsid w:val="0078078E"/>
    <w:rsid w:val="00780864"/>
    <w:rsid w:val="0078105E"/>
    <w:rsid w:val="00781066"/>
    <w:rsid w:val="007812E5"/>
    <w:rsid w:val="00781349"/>
    <w:rsid w:val="00781412"/>
    <w:rsid w:val="00781B78"/>
    <w:rsid w:val="0078242A"/>
    <w:rsid w:val="0078253D"/>
    <w:rsid w:val="0078269C"/>
    <w:rsid w:val="007830C5"/>
    <w:rsid w:val="00783251"/>
    <w:rsid w:val="00783CB5"/>
    <w:rsid w:val="00783D43"/>
    <w:rsid w:val="007845CD"/>
    <w:rsid w:val="00784994"/>
    <w:rsid w:val="0078519B"/>
    <w:rsid w:val="0078558A"/>
    <w:rsid w:val="00785C24"/>
    <w:rsid w:val="0078618E"/>
    <w:rsid w:val="007868CE"/>
    <w:rsid w:val="00786DAB"/>
    <w:rsid w:val="00786ED9"/>
    <w:rsid w:val="00787941"/>
    <w:rsid w:val="00787DF2"/>
    <w:rsid w:val="00790310"/>
    <w:rsid w:val="00790630"/>
    <w:rsid w:val="00790D56"/>
    <w:rsid w:val="00791081"/>
    <w:rsid w:val="007912B8"/>
    <w:rsid w:val="0079143F"/>
    <w:rsid w:val="00791677"/>
    <w:rsid w:val="00791F46"/>
    <w:rsid w:val="007922AD"/>
    <w:rsid w:val="007928ED"/>
    <w:rsid w:val="00792C0B"/>
    <w:rsid w:val="0079304E"/>
    <w:rsid w:val="00793A70"/>
    <w:rsid w:val="00793B32"/>
    <w:rsid w:val="00793CD5"/>
    <w:rsid w:val="00794399"/>
    <w:rsid w:val="007943C3"/>
    <w:rsid w:val="00794B34"/>
    <w:rsid w:val="00794B96"/>
    <w:rsid w:val="00794D12"/>
    <w:rsid w:val="00794E2B"/>
    <w:rsid w:val="00794F05"/>
    <w:rsid w:val="00794F82"/>
    <w:rsid w:val="007950D5"/>
    <w:rsid w:val="00795BE5"/>
    <w:rsid w:val="00796079"/>
    <w:rsid w:val="00796F41"/>
    <w:rsid w:val="0079703D"/>
    <w:rsid w:val="00797957"/>
    <w:rsid w:val="007A028B"/>
    <w:rsid w:val="007A08E7"/>
    <w:rsid w:val="007A0D24"/>
    <w:rsid w:val="007A0FD2"/>
    <w:rsid w:val="007A1800"/>
    <w:rsid w:val="007A1D63"/>
    <w:rsid w:val="007A1E3B"/>
    <w:rsid w:val="007A1EAD"/>
    <w:rsid w:val="007A1F02"/>
    <w:rsid w:val="007A201F"/>
    <w:rsid w:val="007A24EB"/>
    <w:rsid w:val="007A2814"/>
    <w:rsid w:val="007A2AC8"/>
    <w:rsid w:val="007A2AED"/>
    <w:rsid w:val="007A2D24"/>
    <w:rsid w:val="007A2E74"/>
    <w:rsid w:val="007A3104"/>
    <w:rsid w:val="007A3107"/>
    <w:rsid w:val="007A36E2"/>
    <w:rsid w:val="007A46BD"/>
    <w:rsid w:val="007A4C69"/>
    <w:rsid w:val="007A4CA2"/>
    <w:rsid w:val="007A5478"/>
    <w:rsid w:val="007A5742"/>
    <w:rsid w:val="007A5E49"/>
    <w:rsid w:val="007A65FF"/>
    <w:rsid w:val="007A6E45"/>
    <w:rsid w:val="007A6EF9"/>
    <w:rsid w:val="007A7585"/>
    <w:rsid w:val="007A7F18"/>
    <w:rsid w:val="007A7FCE"/>
    <w:rsid w:val="007B024F"/>
    <w:rsid w:val="007B0401"/>
    <w:rsid w:val="007B0A2E"/>
    <w:rsid w:val="007B0A50"/>
    <w:rsid w:val="007B0CD9"/>
    <w:rsid w:val="007B0D1C"/>
    <w:rsid w:val="007B0D47"/>
    <w:rsid w:val="007B1083"/>
    <w:rsid w:val="007B1887"/>
    <w:rsid w:val="007B1A1A"/>
    <w:rsid w:val="007B1C90"/>
    <w:rsid w:val="007B2295"/>
    <w:rsid w:val="007B234F"/>
    <w:rsid w:val="007B26B7"/>
    <w:rsid w:val="007B27C0"/>
    <w:rsid w:val="007B31BA"/>
    <w:rsid w:val="007B3795"/>
    <w:rsid w:val="007B3B27"/>
    <w:rsid w:val="007B411C"/>
    <w:rsid w:val="007B411F"/>
    <w:rsid w:val="007B4303"/>
    <w:rsid w:val="007B4349"/>
    <w:rsid w:val="007B4404"/>
    <w:rsid w:val="007B449A"/>
    <w:rsid w:val="007B48CB"/>
    <w:rsid w:val="007B4C73"/>
    <w:rsid w:val="007B4EBC"/>
    <w:rsid w:val="007B6382"/>
    <w:rsid w:val="007B6785"/>
    <w:rsid w:val="007B6949"/>
    <w:rsid w:val="007B6A05"/>
    <w:rsid w:val="007B6B70"/>
    <w:rsid w:val="007B7121"/>
    <w:rsid w:val="007B714C"/>
    <w:rsid w:val="007B71AD"/>
    <w:rsid w:val="007B736C"/>
    <w:rsid w:val="007B769A"/>
    <w:rsid w:val="007B7A35"/>
    <w:rsid w:val="007B7A5E"/>
    <w:rsid w:val="007B7C62"/>
    <w:rsid w:val="007C01E6"/>
    <w:rsid w:val="007C0281"/>
    <w:rsid w:val="007C03EA"/>
    <w:rsid w:val="007C0CAF"/>
    <w:rsid w:val="007C0F33"/>
    <w:rsid w:val="007C1BE6"/>
    <w:rsid w:val="007C1D06"/>
    <w:rsid w:val="007C1D8C"/>
    <w:rsid w:val="007C1E11"/>
    <w:rsid w:val="007C27CF"/>
    <w:rsid w:val="007C2A03"/>
    <w:rsid w:val="007C2ACA"/>
    <w:rsid w:val="007C31FB"/>
    <w:rsid w:val="007C3487"/>
    <w:rsid w:val="007C3C6A"/>
    <w:rsid w:val="007C3D97"/>
    <w:rsid w:val="007C3E84"/>
    <w:rsid w:val="007C3EB6"/>
    <w:rsid w:val="007C4075"/>
    <w:rsid w:val="007C42B7"/>
    <w:rsid w:val="007C4504"/>
    <w:rsid w:val="007C4EBB"/>
    <w:rsid w:val="007C4F1E"/>
    <w:rsid w:val="007C5118"/>
    <w:rsid w:val="007C52C6"/>
    <w:rsid w:val="007C5B41"/>
    <w:rsid w:val="007C5B4F"/>
    <w:rsid w:val="007C5D3E"/>
    <w:rsid w:val="007C5E31"/>
    <w:rsid w:val="007C5F08"/>
    <w:rsid w:val="007C5F39"/>
    <w:rsid w:val="007C63B9"/>
    <w:rsid w:val="007C6962"/>
    <w:rsid w:val="007C6B90"/>
    <w:rsid w:val="007C6BBA"/>
    <w:rsid w:val="007C751F"/>
    <w:rsid w:val="007C75BA"/>
    <w:rsid w:val="007C7FC2"/>
    <w:rsid w:val="007D0493"/>
    <w:rsid w:val="007D09D5"/>
    <w:rsid w:val="007D1403"/>
    <w:rsid w:val="007D1B82"/>
    <w:rsid w:val="007D235D"/>
    <w:rsid w:val="007D2F36"/>
    <w:rsid w:val="007D3395"/>
    <w:rsid w:val="007D34A1"/>
    <w:rsid w:val="007D3D3A"/>
    <w:rsid w:val="007D3F63"/>
    <w:rsid w:val="007D40A8"/>
    <w:rsid w:val="007D468A"/>
    <w:rsid w:val="007D48FF"/>
    <w:rsid w:val="007D4A81"/>
    <w:rsid w:val="007D4B7F"/>
    <w:rsid w:val="007D4C4B"/>
    <w:rsid w:val="007D54AD"/>
    <w:rsid w:val="007D567B"/>
    <w:rsid w:val="007D56EB"/>
    <w:rsid w:val="007D7374"/>
    <w:rsid w:val="007D7B02"/>
    <w:rsid w:val="007D7F0D"/>
    <w:rsid w:val="007E00B5"/>
    <w:rsid w:val="007E01AE"/>
    <w:rsid w:val="007E0368"/>
    <w:rsid w:val="007E0625"/>
    <w:rsid w:val="007E0AEF"/>
    <w:rsid w:val="007E0B5F"/>
    <w:rsid w:val="007E0B7D"/>
    <w:rsid w:val="007E0C18"/>
    <w:rsid w:val="007E1847"/>
    <w:rsid w:val="007E1C66"/>
    <w:rsid w:val="007E1E75"/>
    <w:rsid w:val="007E24CC"/>
    <w:rsid w:val="007E2FFD"/>
    <w:rsid w:val="007E36E3"/>
    <w:rsid w:val="007E3B42"/>
    <w:rsid w:val="007E3D3F"/>
    <w:rsid w:val="007E43C3"/>
    <w:rsid w:val="007E43F3"/>
    <w:rsid w:val="007E4B07"/>
    <w:rsid w:val="007E4DFC"/>
    <w:rsid w:val="007E4E00"/>
    <w:rsid w:val="007E4E3E"/>
    <w:rsid w:val="007E4E7C"/>
    <w:rsid w:val="007E4FE9"/>
    <w:rsid w:val="007E505A"/>
    <w:rsid w:val="007E50A2"/>
    <w:rsid w:val="007E5223"/>
    <w:rsid w:val="007E5242"/>
    <w:rsid w:val="007E529E"/>
    <w:rsid w:val="007E5445"/>
    <w:rsid w:val="007E5619"/>
    <w:rsid w:val="007E561F"/>
    <w:rsid w:val="007E59BA"/>
    <w:rsid w:val="007E5BBC"/>
    <w:rsid w:val="007E5E33"/>
    <w:rsid w:val="007E64B4"/>
    <w:rsid w:val="007E71C0"/>
    <w:rsid w:val="007E750D"/>
    <w:rsid w:val="007E7663"/>
    <w:rsid w:val="007E7A53"/>
    <w:rsid w:val="007F0624"/>
    <w:rsid w:val="007F1816"/>
    <w:rsid w:val="007F19E9"/>
    <w:rsid w:val="007F1A17"/>
    <w:rsid w:val="007F1CC9"/>
    <w:rsid w:val="007F1E4B"/>
    <w:rsid w:val="007F22A0"/>
    <w:rsid w:val="007F27DE"/>
    <w:rsid w:val="007F32FB"/>
    <w:rsid w:val="007F3401"/>
    <w:rsid w:val="007F3475"/>
    <w:rsid w:val="007F37EE"/>
    <w:rsid w:val="007F3A3E"/>
    <w:rsid w:val="007F3DA9"/>
    <w:rsid w:val="007F3E55"/>
    <w:rsid w:val="007F419B"/>
    <w:rsid w:val="007F4415"/>
    <w:rsid w:val="007F46A4"/>
    <w:rsid w:val="007F4812"/>
    <w:rsid w:val="007F4D7B"/>
    <w:rsid w:val="007F4F95"/>
    <w:rsid w:val="007F59E0"/>
    <w:rsid w:val="007F5B28"/>
    <w:rsid w:val="007F6055"/>
    <w:rsid w:val="007F657B"/>
    <w:rsid w:val="007F7008"/>
    <w:rsid w:val="007F7A22"/>
    <w:rsid w:val="0080074D"/>
    <w:rsid w:val="00800797"/>
    <w:rsid w:val="008007C6"/>
    <w:rsid w:val="00800AEF"/>
    <w:rsid w:val="00801121"/>
    <w:rsid w:val="00801237"/>
    <w:rsid w:val="00801325"/>
    <w:rsid w:val="008017EB"/>
    <w:rsid w:val="00801FA0"/>
    <w:rsid w:val="00802674"/>
    <w:rsid w:val="00802703"/>
    <w:rsid w:val="008028C5"/>
    <w:rsid w:val="00802CFF"/>
    <w:rsid w:val="008033A5"/>
    <w:rsid w:val="00803485"/>
    <w:rsid w:val="008035E5"/>
    <w:rsid w:val="00803868"/>
    <w:rsid w:val="00803E06"/>
    <w:rsid w:val="00804693"/>
    <w:rsid w:val="00804C54"/>
    <w:rsid w:val="008052E4"/>
    <w:rsid w:val="0080534A"/>
    <w:rsid w:val="00805426"/>
    <w:rsid w:val="00805584"/>
    <w:rsid w:val="008055BA"/>
    <w:rsid w:val="00805694"/>
    <w:rsid w:val="00805B5B"/>
    <w:rsid w:val="00805C53"/>
    <w:rsid w:val="00805CFF"/>
    <w:rsid w:val="008061A0"/>
    <w:rsid w:val="00806828"/>
    <w:rsid w:val="0080705B"/>
    <w:rsid w:val="008111E4"/>
    <w:rsid w:val="00811649"/>
    <w:rsid w:val="008117DA"/>
    <w:rsid w:val="00811B3F"/>
    <w:rsid w:val="0081215B"/>
    <w:rsid w:val="00812466"/>
    <w:rsid w:val="008127C8"/>
    <w:rsid w:val="00812BAE"/>
    <w:rsid w:val="00813009"/>
    <w:rsid w:val="008131AF"/>
    <w:rsid w:val="0081383C"/>
    <w:rsid w:val="00813847"/>
    <w:rsid w:val="00813852"/>
    <w:rsid w:val="00813854"/>
    <w:rsid w:val="008138D7"/>
    <w:rsid w:val="00813A85"/>
    <w:rsid w:val="00813CAD"/>
    <w:rsid w:val="00813DB2"/>
    <w:rsid w:val="00813ECE"/>
    <w:rsid w:val="00814214"/>
    <w:rsid w:val="0081450B"/>
    <w:rsid w:val="0081538C"/>
    <w:rsid w:val="008165DF"/>
    <w:rsid w:val="00816E08"/>
    <w:rsid w:val="00817191"/>
    <w:rsid w:val="00817918"/>
    <w:rsid w:val="00817ED1"/>
    <w:rsid w:val="008204FC"/>
    <w:rsid w:val="00820DA8"/>
    <w:rsid w:val="0082188A"/>
    <w:rsid w:val="008218A7"/>
    <w:rsid w:val="00821F2A"/>
    <w:rsid w:val="00822D86"/>
    <w:rsid w:val="00822E7A"/>
    <w:rsid w:val="00822F68"/>
    <w:rsid w:val="00823219"/>
    <w:rsid w:val="00823297"/>
    <w:rsid w:val="008236F0"/>
    <w:rsid w:val="0082379E"/>
    <w:rsid w:val="00823C1E"/>
    <w:rsid w:val="00824E50"/>
    <w:rsid w:val="0082501A"/>
    <w:rsid w:val="008254E0"/>
    <w:rsid w:val="00825728"/>
    <w:rsid w:val="00825922"/>
    <w:rsid w:val="008259B8"/>
    <w:rsid w:val="00825D41"/>
    <w:rsid w:val="008263E4"/>
    <w:rsid w:val="00826890"/>
    <w:rsid w:val="00826AA8"/>
    <w:rsid w:val="00826B99"/>
    <w:rsid w:val="00826CE7"/>
    <w:rsid w:val="008272EF"/>
    <w:rsid w:val="0082748D"/>
    <w:rsid w:val="00830F8E"/>
    <w:rsid w:val="0083139D"/>
    <w:rsid w:val="00831913"/>
    <w:rsid w:val="00831AAD"/>
    <w:rsid w:val="00832467"/>
    <w:rsid w:val="00832C71"/>
    <w:rsid w:val="00833053"/>
    <w:rsid w:val="008331B0"/>
    <w:rsid w:val="00833515"/>
    <w:rsid w:val="00833943"/>
    <w:rsid w:val="00833E5D"/>
    <w:rsid w:val="0083462B"/>
    <w:rsid w:val="00834F0C"/>
    <w:rsid w:val="00835168"/>
    <w:rsid w:val="00835448"/>
    <w:rsid w:val="00835578"/>
    <w:rsid w:val="008356B3"/>
    <w:rsid w:val="0083592D"/>
    <w:rsid w:val="00835C5F"/>
    <w:rsid w:val="00835D48"/>
    <w:rsid w:val="00835FCB"/>
    <w:rsid w:val="008360C8"/>
    <w:rsid w:val="00837620"/>
    <w:rsid w:val="00837A05"/>
    <w:rsid w:val="00837F28"/>
    <w:rsid w:val="00840F83"/>
    <w:rsid w:val="008411D7"/>
    <w:rsid w:val="008417DF"/>
    <w:rsid w:val="008419FA"/>
    <w:rsid w:val="00841D05"/>
    <w:rsid w:val="00841D16"/>
    <w:rsid w:val="00841DEE"/>
    <w:rsid w:val="00841E68"/>
    <w:rsid w:val="008424B6"/>
    <w:rsid w:val="008431E5"/>
    <w:rsid w:val="008437A3"/>
    <w:rsid w:val="00843BF3"/>
    <w:rsid w:val="00843E42"/>
    <w:rsid w:val="0084413A"/>
    <w:rsid w:val="0084439D"/>
    <w:rsid w:val="008444A6"/>
    <w:rsid w:val="0084465B"/>
    <w:rsid w:val="008447FD"/>
    <w:rsid w:val="00844D40"/>
    <w:rsid w:val="00844E18"/>
    <w:rsid w:val="0084504E"/>
    <w:rsid w:val="00845A1D"/>
    <w:rsid w:val="00845DC4"/>
    <w:rsid w:val="00845E32"/>
    <w:rsid w:val="00846786"/>
    <w:rsid w:val="008468CD"/>
    <w:rsid w:val="0084695D"/>
    <w:rsid w:val="00846E83"/>
    <w:rsid w:val="0084718D"/>
    <w:rsid w:val="0084776A"/>
    <w:rsid w:val="00847D18"/>
    <w:rsid w:val="00847E2F"/>
    <w:rsid w:val="00850214"/>
    <w:rsid w:val="008503D6"/>
    <w:rsid w:val="008509C9"/>
    <w:rsid w:val="00850ADB"/>
    <w:rsid w:val="00850DFB"/>
    <w:rsid w:val="00851018"/>
    <w:rsid w:val="00851116"/>
    <w:rsid w:val="00851932"/>
    <w:rsid w:val="00851EAF"/>
    <w:rsid w:val="00852704"/>
    <w:rsid w:val="00852833"/>
    <w:rsid w:val="00852991"/>
    <w:rsid w:val="00852E88"/>
    <w:rsid w:val="008531E0"/>
    <w:rsid w:val="008533BF"/>
    <w:rsid w:val="0085378C"/>
    <w:rsid w:val="00853F3C"/>
    <w:rsid w:val="0085468C"/>
    <w:rsid w:val="00855170"/>
    <w:rsid w:val="00855323"/>
    <w:rsid w:val="008554DE"/>
    <w:rsid w:val="00855697"/>
    <w:rsid w:val="00856347"/>
    <w:rsid w:val="008566EF"/>
    <w:rsid w:val="008568A5"/>
    <w:rsid w:val="008575D1"/>
    <w:rsid w:val="00857621"/>
    <w:rsid w:val="00857EC5"/>
    <w:rsid w:val="00857F48"/>
    <w:rsid w:val="0086015F"/>
    <w:rsid w:val="00860890"/>
    <w:rsid w:val="00860952"/>
    <w:rsid w:val="00860D4B"/>
    <w:rsid w:val="008618FD"/>
    <w:rsid w:val="00861C28"/>
    <w:rsid w:val="00862A0E"/>
    <w:rsid w:val="00862B61"/>
    <w:rsid w:val="00862E9C"/>
    <w:rsid w:val="00862ECD"/>
    <w:rsid w:val="00862EED"/>
    <w:rsid w:val="00862FAB"/>
    <w:rsid w:val="0086304B"/>
    <w:rsid w:val="00863829"/>
    <w:rsid w:val="00863A1F"/>
    <w:rsid w:val="00864649"/>
    <w:rsid w:val="0086473D"/>
    <w:rsid w:val="00864898"/>
    <w:rsid w:val="00864976"/>
    <w:rsid w:val="00864ED2"/>
    <w:rsid w:val="0086594A"/>
    <w:rsid w:val="00865B50"/>
    <w:rsid w:val="00866369"/>
    <w:rsid w:val="008669BA"/>
    <w:rsid w:val="008669CD"/>
    <w:rsid w:val="00866E6E"/>
    <w:rsid w:val="00866EEB"/>
    <w:rsid w:val="008671BB"/>
    <w:rsid w:val="00867457"/>
    <w:rsid w:val="00867A44"/>
    <w:rsid w:val="008703AB"/>
    <w:rsid w:val="00870A75"/>
    <w:rsid w:val="00870BE7"/>
    <w:rsid w:val="00870E4F"/>
    <w:rsid w:val="008710E2"/>
    <w:rsid w:val="008715AC"/>
    <w:rsid w:val="00871682"/>
    <w:rsid w:val="008716F8"/>
    <w:rsid w:val="00871EC6"/>
    <w:rsid w:val="00871EF7"/>
    <w:rsid w:val="00871F74"/>
    <w:rsid w:val="00872026"/>
    <w:rsid w:val="0087226B"/>
    <w:rsid w:val="008722DF"/>
    <w:rsid w:val="00872821"/>
    <w:rsid w:val="00872A54"/>
    <w:rsid w:val="00872A62"/>
    <w:rsid w:val="00872F91"/>
    <w:rsid w:val="008739FB"/>
    <w:rsid w:val="00874049"/>
    <w:rsid w:val="00874A67"/>
    <w:rsid w:val="00874BA8"/>
    <w:rsid w:val="00874E9B"/>
    <w:rsid w:val="00874FF4"/>
    <w:rsid w:val="008750DE"/>
    <w:rsid w:val="008753C1"/>
    <w:rsid w:val="008754B6"/>
    <w:rsid w:val="008757A7"/>
    <w:rsid w:val="008759E0"/>
    <w:rsid w:val="00875EDE"/>
    <w:rsid w:val="00876332"/>
    <w:rsid w:val="00876C6F"/>
    <w:rsid w:val="00876F3B"/>
    <w:rsid w:val="00877190"/>
    <w:rsid w:val="00877203"/>
    <w:rsid w:val="00877D69"/>
    <w:rsid w:val="00877F2A"/>
    <w:rsid w:val="00877F97"/>
    <w:rsid w:val="00880464"/>
    <w:rsid w:val="0088053B"/>
    <w:rsid w:val="00880BF0"/>
    <w:rsid w:val="00880F4E"/>
    <w:rsid w:val="00881092"/>
    <w:rsid w:val="00881258"/>
    <w:rsid w:val="0088155D"/>
    <w:rsid w:val="008817EA"/>
    <w:rsid w:val="008818D1"/>
    <w:rsid w:val="00882077"/>
    <w:rsid w:val="0088325B"/>
    <w:rsid w:val="008833AE"/>
    <w:rsid w:val="00883FCD"/>
    <w:rsid w:val="00884C32"/>
    <w:rsid w:val="00884F77"/>
    <w:rsid w:val="00885060"/>
    <w:rsid w:val="00885A01"/>
    <w:rsid w:val="00885F28"/>
    <w:rsid w:val="00886169"/>
    <w:rsid w:val="008862E4"/>
    <w:rsid w:val="00886CEC"/>
    <w:rsid w:val="00887195"/>
    <w:rsid w:val="00887310"/>
    <w:rsid w:val="0088785F"/>
    <w:rsid w:val="008878D6"/>
    <w:rsid w:val="00887DBF"/>
    <w:rsid w:val="0089000C"/>
    <w:rsid w:val="008904E9"/>
    <w:rsid w:val="00890A59"/>
    <w:rsid w:val="00890BA6"/>
    <w:rsid w:val="00890EC4"/>
    <w:rsid w:val="008910F5"/>
    <w:rsid w:val="008911C4"/>
    <w:rsid w:val="008912D5"/>
    <w:rsid w:val="0089135B"/>
    <w:rsid w:val="0089171F"/>
    <w:rsid w:val="00891A08"/>
    <w:rsid w:val="00891CD9"/>
    <w:rsid w:val="00891DAF"/>
    <w:rsid w:val="00891DC6"/>
    <w:rsid w:val="00891E5D"/>
    <w:rsid w:val="00891ECD"/>
    <w:rsid w:val="00892714"/>
    <w:rsid w:val="0089283F"/>
    <w:rsid w:val="0089298A"/>
    <w:rsid w:val="00892DFA"/>
    <w:rsid w:val="00892F84"/>
    <w:rsid w:val="008935CA"/>
    <w:rsid w:val="00893B38"/>
    <w:rsid w:val="00893EDA"/>
    <w:rsid w:val="0089466F"/>
    <w:rsid w:val="00894729"/>
    <w:rsid w:val="00894A51"/>
    <w:rsid w:val="008952C7"/>
    <w:rsid w:val="008952EF"/>
    <w:rsid w:val="0089541D"/>
    <w:rsid w:val="008958D5"/>
    <w:rsid w:val="00895F02"/>
    <w:rsid w:val="00896389"/>
    <w:rsid w:val="00896651"/>
    <w:rsid w:val="0089669C"/>
    <w:rsid w:val="008966DE"/>
    <w:rsid w:val="00896833"/>
    <w:rsid w:val="0089747F"/>
    <w:rsid w:val="00897756"/>
    <w:rsid w:val="008977D6"/>
    <w:rsid w:val="008978EC"/>
    <w:rsid w:val="00897A0A"/>
    <w:rsid w:val="00897BC2"/>
    <w:rsid w:val="00897DE9"/>
    <w:rsid w:val="008A02C2"/>
    <w:rsid w:val="008A064B"/>
    <w:rsid w:val="008A09BF"/>
    <w:rsid w:val="008A0DBF"/>
    <w:rsid w:val="008A1042"/>
    <w:rsid w:val="008A1361"/>
    <w:rsid w:val="008A195F"/>
    <w:rsid w:val="008A213C"/>
    <w:rsid w:val="008A21DA"/>
    <w:rsid w:val="008A23CE"/>
    <w:rsid w:val="008A240F"/>
    <w:rsid w:val="008A25C9"/>
    <w:rsid w:val="008A2632"/>
    <w:rsid w:val="008A28D1"/>
    <w:rsid w:val="008A2ABC"/>
    <w:rsid w:val="008A35F7"/>
    <w:rsid w:val="008A3629"/>
    <w:rsid w:val="008A427F"/>
    <w:rsid w:val="008A453E"/>
    <w:rsid w:val="008A480D"/>
    <w:rsid w:val="008A4CAF"/>
    <w:rsid w:val="008A4CC1"/>
    <w:rsid w:val="008A4DD5"/>
    <w:rsid w:val="008A51F6"/>
    <w:rsid w:val="008A56AA"/>
    <w:rsid w:val="008A6201"/>
    <w:rsid w:val="008A620E"/>
    <w:rsid w:val="008A64B6"/>
    <w:rsid w:val="008A6D85"/>
    <w:rsid w:val="008A7833"/>
    <w:rsid w:val="008B07A1"/>
    <w:rsid w:val="008B09B5"/>
    <w:rsid w:val="008B1081"/>
    <w:rsid w:val="008B127D"/>
    <w:rsid w:val="008B1575"/>
    <w:rsid w:val="008B1AAD"/>
    <w:rsid w:val="008B1D62"/>
    <w:rsid w:val="008B2263"/>
    <w:rsid w:val="008B226D"/>
    <w:rsid w:val="008B2B67"/>
    <w:rsid w:val="008B2D10"/>
    <w:rsid w:val="008B2D82"/>
    <w:rsid w:val="008B32E2"/>
    <w:rsid w:val="008B34A2"/>
    <w:rsid w:val="008B3AC8"/>
    <w:rsid w:val="008B3CD0"/>
    <w:rsid w:val="008B3FC5"/>
    <w:rsid w:val="008B4C78"/>
    <w:rsid w:val="008B5613"/>
    <w:rsid w:val="008B58DD"/>
    <w:rsid w:val="008B5A10"/>
    <w:rsid w:val="008B6055"/>
    <w:rsid w:val="008B6418"/>
    <w:rsid w:val="008B6ABC"/>
    <w:rsid w:val="008B6E69"/>
    <w:rsid w:val="008B6FA0"/>
    <w:rsid w:val="008B7122"/>
    <w:rsid w:val="008B7174"/>
    <w:rsid w:val="008B75D7"/>
    <w:rsid w:val="008B780B"/>
    <w:rsid w:val="008B79A9"/>
    <w:rsid w:val="008C000E"/>
    <w:rsid w:val="008C05E5"/>
    <w:rsid w:val="008C08A6"/>
    <w:rsid w:val="008C0B4B"/>
    <w:rsid w:val="008C14C7"/>
    <w:rsid w:val="008C160F"/>
    <w:rsid w:val="008C1770"/>
    <w:rsid w:val="008C1B97"/>
    <w:rsid w:val="008C1DBC"/>
    <w:rsid w:val="008C28DF"/>
    <w:rsid w:val="008C2BA7"/>
    <w:rsid w:val="008C2E34"/>
    <w:rsid w:val="008C2EB7"/>
    <w:rsid w:val="008C34B7"/>
    <w:rsid w:val="008C35BD"/>
    <w:rsid w:val="008C35C5"/>
    <w:rsid w:val="008C38AB"/>
    <w:rsid w:val="008C4262"/>
    <w:rsid w:val="008C4A92"/>
    <w:rsid w:val="008C4F5F"/>
    <w:rsid w:val="008C5FA3"/>
    <w:rsid w:val="008C632A"/>
    <w:rsid w:val="008C76CA"/>
    <w:rsid w:val="008C7B31"/>
    <w:rsid w:val="008C7D63"/>
    <w:rsid w:val="008C7F1E"/>
    <w:rsid w:val="008D0437"/>
    <w:rsid w:val="008D043B"/>
    <w:rsid w:val="008D0B24"/>
    <w:rsid w:val="008D0FB0"/>
    <w:rsid w:val="008D15AE"/>
    <w:rsid w:val="008D22EE"/>
    <w:rsid w:val="008D25DE"/>
    <w:rsid w:val="008D2847"/>
    <w:rsid w:val="008D2A34"/>
    <w:rsid w:val="008D2AF9"/>
    <w:rsid w:val="008D2CC5"/>
    <w:rsid w:val="008D3005"/>
    <w:rsid w:val="008D30A7"/>
    <w:rsid w:val="008D3AD3"/>
    <w:rsid w:val="008D4AA1"/>
    <w:rsid w:val="008D4F43"/>
    <w:rsid w:val="008D594E"/>
    <w:rsid w:val="008D5E09"/>
    <w:rsid w:val="008D668C"/>
    <w:rsid w:val="008D770A"/>
    <w:rsid w:val="008D7C02"/>
    <w:rsid w:val="008D7E31"/>
    <w:rsid w:val="008E0208"/>
    <w:rsid w:val="008E0407"/>
    <w:rsid w:val="008E06C8"/>
    <w:rsid w:val="008E0DCF"/>
    <w:rsid w:val="008E0ECD"/>
    <w:rsid w:val="008E1043"/>
    <w:rsid w:val="008E1477"/>
    <w:rsid w:val="008E17F2"/>
    <w:rsid w:val="008E1C5D"/>
    <w:rsid w:val="008E2091"/>
    <w:rsid w:val="008E2974"/>
    <w:rsid w:val="008E30E8"/>
    <w:rsid w:val="008E3AAE"/>
    <w:rsid w:val="008E3DD3"/>
    <w:rsid w:val="008E3FBD"/>
    <w:rsid w:val="008E4002"/>
    <w:rsid w:val="008E4115"/>
    <w:rsid w:val="008E4BD5"/>
    <w:rsid w:val="008E4F8B"/>
    <w:rsid w:val="008E5168"/>
    <w:rsid w:val="008E52A3"/>
    <w:rsid w:val="008E534A"/>
    <w:rsid w:val="008E63C4"/>
    <w:rsid w:val="008E74C3"/>
    <w:rsid w:val="008E7A82"/>
    <w:rsid w:val="008E7EE2"/>
    <w:rsid w:val="008F00A9"/>
    <w:rsid w:val="008F0E9C"/>
    <w:rsid w:val="008F14AE"/>
    <w:rsid w:val="008F14CE"/>
    <w:rsid w:val="008F17EC"/>
    <w:rsid w:val="008F187D"/>
    <w:rsid w:val="008F1BCE"/>
    <w:rsid w:val="008F1DFC"/>
    <w:rsid w:val="008F1E9E"/>
    <w:rsid w:val="008F1F1A"/>
    <w:rsid w:val="008F2270"/>
    <w:rsid w:val="008F247B"/>
    <w:rsid w:val="008F269C"/>
    <w:rsid w:val="008F3553"/>
    <w:rsid w:val="008F396E"/>
    <w:rsid w:val="008F40B0"/>
    <w:rsid w:val="008F428E"/>
    <w:rsid w:val="008F4694"/>
    <w:rsid w:val="008F4C58"/>
    <w:rsid w:val="008F4D60"/>
    <w:rsid w:val="008F4D95"/>
    <w:rsid w:val="008F5445"/>
    <w:rsid w:val="008F55E8"/>
    <w:rsid w:val="008F5864"/>
    <w:rsid w:val="008F5903"/>
    <w:rsid w:val="008F5D1C"/>
    <w:rsid w:val="008F5DFF"/>
    <w:rsid w:val="008F5F52"/>
    <w:rsid w:val="008F609D"/>
    <w:rsid w:val="008F645D"/>
    <w:rsid w:val="008F65E2"/>
    <w:rsid w:val="008F66DF"/>
    <w:rsid w:val="008F6FFF"/>
    <w:rsid w:val="008F7113"/>
    <w:rsid w:val="008F7435"/>
    <w:rsid w:val="008F788C"/>
    <w:rsid w:val="008F7910"/>
    <w:rsid w:val="008F7A4A"/>
    <w:rsid w:val="008F7A66"/>
    <w:rsid w:val="008F7D9C"/>
    <w:rsid w:val="009000F8"/>
    <w:rsid w:val="0090022C"/>
    <w:rsid w:val="0090030E"/>
    <w:rsid w:val="00900406"/>
    <w:rsid w:val="009006AB"/>
    <w:rsid w:val="00900D0A"/>
    <w:rsid w:val="00901AA3"/>
    <w:rsid w:val="00902395"/>
    <w:rsid w:val="00902686"/>
    <w:rsid w:val="00902689"/>
    <w:rsid w:val="00902711"/>
    <w:rsid w:val="0090295C"/>
    <w:rsid w:val="00902F6C"/>
    <w:rsid w:val="009030B5"/>
    <w:rsid w:val="00904645"/>
    <w:rsid w:val="00904806"/>
    <w:rsid w:val="00904A95"/>
    <w:rsid w:val="00904C1E"/>
    <w:rsid w:val="00905230"/>
    <w:rsid w:val="009057E4"/>
    <w:rsid w:val="00906170"/>
    <w:rsid w:val="009070EF"/>
    <w:rsid w:val="0090757C"/>
    <w:rsid w:val="00907954"/>
    <w:rsid w:val="0091017C"/>
    <w:rsid w:val="0091055C"/>
    <w:rsid w:val="00910728"/>
    <w:rsid w:val="00910968"/>
    <w:rsid w:val="00910BA9"/>
    <w:rsid w:val="009112B1"/>
    <w:rsid w:val="0091181E"/>
    <w:rsid w:val="0091198D"/>
    <w:rsid w:val="00911F1E"/>
    <w:rsid w:val="00912290"/>
    <w:rsid w:val="009128D0"/>
    <w:rsid w:val="00912DEB"/>
    <w:rsid w:val="00913584"/>
    <w:rsid w:val="00913753"/>
    <w:rsid w:val="009138FA"/>
    <w:rsid w:val="00913BCA"/>
    <w:rsid w:val="00913C0E"/>
    <w:rsid w:val="00913E24"/>
    <w:rsid w:val="009146AE"/>
    <w:rsid w:val="0091513F"/>
    <w:rsid w:val="009151BD"/>
    <w:rsid w:val="00915DEF"/>
    <w:rsid w:val="009172AD"/>
    <w:rsid w:val="009201C2"/>
    <w:rsid w:val="00920988"/>
    <w:rsid w:val="009220E4"/>
    <w:rsid w:val="009220FA"/>
    <w:rsid w:val="00922781"/>
    <w:rsid w:val="009230A5"/>
    <w:rsid w:val="00923993"/>
    <w:rsid w:val="00923ABA"/>
    <w:rsid w:val="009240C8"/>
    <w:rsid w:val="0092442E"/>
    <w:rsid w:val="00924FBA"/>
    <w:rsid w:val="009258AC"/>
    <w:rsid w:val="00925A56"/>
    <w:rsid w:val="0092617D"/>
    <w:rsid w:val="0092654D"/>
    <w:rsid w:val="00927541"/>
    <w:rsid w:val="009278C6"/>
    <w:rsid w:val="00927E56"/>
    <w:rsid w:val="0093039C"/>
    <w:rsid w:val="009312FE"/>
    <w:rsid w:val="009314DF"/>
    <w:rsid w:val="009316C7"/>
    <w:rsid w:val="009323EE"/>
    <w:rsid w:val="00933873"/>
    <w:rsid w:val="00933956"/>
    <w:rsid w:val="00933CF9"/>
    <w:rsid w:val="009341C2"/>
    <w:rsid w:val="0093437F"/>
    <w:rsid w:val="0093440A"/>
    <w:rsid w:val="00934B0B"/>
    <w:rsid w:val="00934C33"/>
    <w:rsid w:val="00934DA3"/>
    <w:rsid w:val="00935543"/>
    <w:rsid w:val="009366FC"/>
    <w:rsid w:val="00936976"/>
    <w:rsid w:val="009407DF"/>
    <w:rsid w:val="00940898"/>
    <w:rsid w:val="009408E7"/>
    <w:rsid w:val="00940D4B"/>
    <w:rsid w:val="00940DED"/>
    <w:rsid w:val="009420AE"/>
    <w:rsid w:val="009427B3"/>
    <w:rsid w:val="009427DF"/>
    <w:rsid w:val="00942C1F"/>
    <w:rsid w:val="00943078"/>
    <w:rsid w:val="00943177"/>
    <w:rsid w:val="00943C62"/>
    <w:rsid w:val="0094408D"/>
    <w:rsid w:val="00944C31"/>
    <w:rsid w:val="00944E12"/>
    <w:rsid w:val="00944E50"/>
    <w:rsid w:val="0094535C"/>
    <w:rsid w:val="00945DDC"/>
    <w:rsid w:val="009462F4"/>
    <w:rsid w:val="00946406"/>
    <w:rsid w:val="009467A8"/>
    <w:rsid w:val="009467F4"/>
    <w:rsid w:val="00946C3C"/>
    <w:rsid w:val="00946D4F"/>
    <w:rsid w:val="00947201"/>
    <w:rsid w:val="0094751E"/>
    <w:rsid w:val="00947639"/>
    <w:rsid w:val="009477BB"/>
    <w:rsid w:val="00947B72"/>
    <w:rsid w:val="00947D2D"/>
    <w:rsid w:val="009505BB"/>
    <w:rsid w:val="00950631"/>
    <w:rsid w:val="00950725"/>
    <w:rsid w:val="00950786"/>
    <w:rsid w:val="00950BB6"/>
    <w:rsid w:val="00950D4E"/>
    <w:rsid w:val="00950F06"/>
    <w:rsid w:val="00951703"/>
    <w:rsid w:val="00951BF7"/>
    <w:rsid w:val="00952472"/>
    <w:rsid w:val="00952500"/>
    <w:rsid w:val="009527D9"/>
    <w:rsid w:val="00952A0D"/>
    <w:rsid w:val="00952EA3"/>
    <w:rsid w:val="0095312A"/>
    <w:rsid w:val="009532A3"/>
    <w:rsid w:val="0095366B"/>
    <w:rsid w:val="009537AF"/>
    <w:rsid w:val="0095388A"/>
    <w:rsid w:val="00953C1F"/>
    <w:rsid w:val="00953C3D"/>
    <w:rsid w:val="00953E55"/>
    <w:rsid w:val="00954153"/>
    <w:rsid w:val="00954320"/>
    <w:rsid w:val="00955343"/>
    <w:rsid w:val="0095538B"/>
    <w:rsid w:val="00955588"/>
    <w:rsid w:val="00956883"/>
    <w:rsid w:val="00956908"/>
    <w:rsid w:val="00956F0F"/>
    <w:rsid w:val="009576A5"/>
    <w:rsid w:val="009601FF"/>
    <w:rsid w:val="009604D8"/>
    <w:rsid w:val="009606FC"/>
    <w:rsid w:val="00960737"/>
    <w:rsid w:val="0096089E"/>
    <w:rsid w:val="00960B19"/>
    <w:rsid w:val="00960D4C"/>
    <w:rsid w:val="00960D76"/>
    <w:rsid w:val="0096127C"/>
    <w:rsid w:val="009614F9"/>
    <w:rsid w:val="009615FE"/>
    <w:rsid w:val="00962187"/>
    <w:rsid w:val="00962229"/>
    <w:rsid w:val="00962307"/>
    <w:rsid w:val="009626C6"/>
    <w:rsid w:val="00962C16"/>
    <w:rsid w:val="009634CA"/>
    <w:rsid w:val="00963589"/>
    <w:rsid w:val="00963A3C"/>
    <w:rsid w:val="0096527F"/>
    <w:rsid w:val="00965369"/>
    <w:rsid w:val="00965A6D"/>
    <w:rsid w:val="009665DF"/>
    <w:rsid w:val="0096669D"/>
    <w:rsid w:val="00967D02"/>
    <w:rsid w:val="00967F5E"/>
    <w:rsid w:val="00967FE8"/>
    <w:rsid w:val="00970713"/>
    <w:rsid w:val="009709E9"/>
    <w:rsid w:val="00971170"/>
    <w:rsid w:val="0097164C"/>
    <w:rsid w:val="00971918"/>
    <w:rsid w:val="00971999"/>
    <w:rsid w:val="00972628"/>
    <w:rsid w:val="00972E40"/>
    <w:rsid w:val="00972E8F"/>
    <w:rsid w:val="00973348"/>
    <w:rsid w:val="009733B0"/>
    <w:rsid w:val="00973532"/>
    <w:rsid w:val="00973694"/>
    <w:rsid w:val="00973845"/>
    <w:rsid w:val="009742B5"/>
    <w:rsid w:val="0097457C"/>
    <w:rsid w:val="00974804"/>
    <w:rsid w:val="009755AE"/>
    <w:rsid w:val="00975F19"/>
    <w:rsid w:val="0097606A"/>
    <w:rsid w:val="00976289"/>
    <w:rsid w:val="00976296"/>
    <w:rsid w:val="0097635A"/>
    <w:rsid w:val="0097662E"/>
    <w:rsid w:val="00976A89"/>
    <w:rsid w:val="00976CE1"/>
    <w:rsid w:val="00976EA4"/>
    <w:rsid w:val="00976EFC"/>
    <w:rsid w:val="009771AB"/>
    <w:rsid w:val="00977548"/>
    <w:rsid w:val="00977B8C"/>
    <w:rsid w:val="00977D8D"/>
    <w:rsid w:val="00977F44"/>
    <w:rsid w:val="009800A8"/>
    <w:rsid w:val="00980318"/>
    <w:rsid w:val="009803F2"/>
    <w:rsid w:val="009809E2"/>
    <w:rsid w:val="00980C83"/>
    <w:rsid w:val="00980F70"/>
    <w:rsid w:val="00981498"/>
    <w:rsid w:val="009816C4"/>
    <w:rsid w:val="009817E6"/>
    <w:rsid w:val="009820B5"/>
    <w:rsid w:val="00982243"/>
    <w:rsid w:val="009824D8"/>
    <w:rsid w:val="0098281D"/>
    <w:rsid w:val="0098311A"/>
    <w:rsid w:val="009831A4"/>
    <w:rsid w:val="00983706"/>
    <w:rsid w:val="009839F5"/>
    <w:rsid w:val="00983AA8"/>
    <w:rsid w:val="00983E5B"/>
    <w:rsid w:val="00983E98"/>
    <w:rsid w:val="009843EF"/>
    <w:rsid w:val="009843F4"/>
    <w:rsid w:val="00985493"/>
    <w:rsid w:val="009861D6"/>
    <w:rsid w:val="0098648E"/>
    <w:rsid w:val="0098681B"/>
    <w:rsid w:val="00987595"/>
    <w:rsid w:val="009878A6"/>
    <w:rsid w:val="00987931"/>
    <w:rsid w:val="00987F87"/>
    <w:rsid w:val="00990121"/>
    <w:rsid w:val="009905C6"/>
    <w:rsid w:val="0099172B"/>
    <w:rsid w:val="00991A63"/>
    <w:rsid w:val="00991D09"/>
    <w:rsid w:val="009920B3"/>
    <w:rsid w:val="009928E3"/>
    <w:rsid w:val="009929C6"/>
    <w:rsid w:val="00992B7C"/>
    <w:rsid w:val="00992D4B"/>
    <w:rsid w:val="00993048"/>
    <w:rsid w:val="00993D1A"/>
    <w:rsid w:val="009947B0"/>
    <w:rsid w:val="00994D81"/>
    <w:rsid w:val="0099523B"/>
    <w:rsid w:val="009953BA"/>
    <w:rsid w:val="00996978"/>
    <w:rsid w:val="00996A34"/>
    <w:rsid w:val="009974CC"/>
    <w:rsid w:val="009975EF"/>
    <w:rsid w:val="009979AC"/>
    <w:rsid w:val="00997C71"/>
    <w:rsid w:val="00997F07"/>
    <w:rsid w:val="00997F99"/>
    <w:rsid w:val="009A0932"/>
    <w:rsid w:val="009A0DDE"/>
    <w:rsid w:val="009A1323"/>
    <w:rsid w:val="009A16BF"/>
    <w:rsid w:val="009A1BBA"/>
    <w:rsid w:val="009A1E63"/>
    <w:rsid w:val="009A2060"/>
    <w:rsid w:val="009A2366"/>
    <w:rsid w:val="009A2BF2"/>
    <w:rsid w:val="009A2CF8"/>
    <w:rsid w:val="009A35F8"/>
    <w:rsid w:val="009A390F"/>
    <w:rsid w:val="009A39EC"/>
    <w:rsid w:val="009A3D85"/>
    <w:rsid w:val="009A4531"/>
    <w:rsid w:val="009A4595"/>
    <w:rsid w:val="009A4612"/>
    <w:rsid w:val="009A4B54"/>
    <w:rsid w:val="009A4F25"/>
    <w:rsid w:val="009A535C"/>
    <w:rsid w:val="009A53BC"/>
    <w:rsid w:val="009A5F72"/>
    <w:rsid w:val="009A6264"/>
    <w:rsid w:val="009A67C0"/>
    <w:rsid w:val="009A6FD5"/>
    <w:rsid w:val="009B01DA"/>
    <w:rsid w:val="009B023E"/>
    <w:rsid w:val="009B0249"/>
    <w:rsid w:val="009B02AB"/>
    <w:rsid w:val="009B02BC"/>
    <w:rsid w:val="009B035F"/>
    <w:rsid w:val="009B03B5"/>
    <w:rsid w:val="009B0B77"/>
    <w:rsid w:val="009B1019"/>
    <w:rsid w:val="009B112C"/>
    <w:rsid w:val="009B11DF"/>
    <w:rsid w:val="009B1979"/>
    <w:rsid w:val="009B1C76"/>
    <w:rsid w:val="009B1CCC"/>
    <w:rsid w:val="009B1CFD"/>
    <w:rsid w:val="009B1E32"/>
    <w:rsid w:val="009B23BB"/>
    <w:rsid w:val="009B245E"/>
    <w:rsid w:val="009B2A36"/>
    <w:rsid w:val="009B2FB8"/>
    <w:rsid w:val="009B3794"/>
    <w:rsid w:val="009B3B88"/>
    <w:rsid w:val="009B3BD3"/>
    <w:rsid w:val="009B3C4F"/>
    <w:rsid w:val="009B4149"/>
    <w:rsid w:val="009B4370"/>
    <w:rsid w:val="009B46BE"/>
    <w:rsid w:val="009B4B1A"/>
    <w:rsid w:val="009B57D8"/>
    <w:rsid w:val="009B59D9"/>
    <w:rsid w:val="009B62A6"/>
    <w:rsid w:val="009B635D"/>
    <w:rsid w:val="009B649E"/>
    <w:rsid w:val="009B6BAD"/>
    <w:rsid w:val="009B6E3E"/>
    <w:rsid w:val="009B6F26"/>
    <w:rsid w:val="009B74EB"/>
    <w:rsid w:val="009B75CA"/>
    <w:rsid w:val="009B78EC"/>
    <w:rsid w:val="009B7B49"/>
    <w:rsid w:val="009B7B9F"/>
    <w:rsid w:val="009C0155"/>
    <w:rsid w:val="009C0466"/>
    <w:rsid w:val="009C04DE"/>
    <w:rsid w:val="009C050F"/>
    <w:rsid w:val="009C061D"/>
    <w:rsid w:val="009C097D"/>
    <w:rsid w:val="009C0ACA"/>
    <w:rsid w:val="009C1743"/>
    <w:rsid w:val="009C1B25"/>
    <w:rsid w:val="009C1B8F"/>
    <w:rsid w:val="009C1B9F"/>
    <w:rsid w:val="009C2D0F"/>
    <w:rsid w:val="009C2D5D"/>
    <w:rsid w:val="009C30B4"/>
    <w:rsid w:val="009C3306"/>
    <w:rsid w:val="009C36F3"/>
    <w:rsid w:val="009C3732"/>
    <w:rsid w:val="009C395B"/>
    <w:rsid w:val="009C3992"/>
    <w:rsid w:val="009C3A89"/>
    <w:rsid w:val="009C3DFE"/>
    <w:rsid w:val="009C3E73"/>
    <w:rsid w:val="009C416E"/>
    <w:rsid w:val="009C4A6B"/>
    <w:rsid w:val="009C5A37"/>
    <w:rsid w:val="009C5FAF"/>
    <w:rsid w:val="009C6EC8"/>
    <w:rsid w:val="009C7253"/>
    <w:rsid w:val="009C7387"/>
    <w:rsid w:val="009C78C7"/>
    <w:rsid w:val="009C7B4B"/>
    <w:rsid w:val="009D09A3"/>
    <w:rsid w:val="009D0A8B"/>
    <w:rsid w:val="009D0F98"/>
    <w:rsid w:val="009D133C"/>
    <w:rsid w:val="009D1A4F"/>
    <w:rsid w:val="009D1B0B"/>
    <w:rsid w:val="009D22AD"/>
    <w:rsid w:val="009D23D1"/>
    <w:rsid w:val="009D37C9"/>
    <w:rsid w:val="009D3888"/>
    <w:rsid w:val="009D39C8"/>
    <w:rsid w:val="009D3BD6"/>
    <w:rsid w:val="009D3CAE"/>
    <w:rsid w:val="009D48DD"/>
    <w:rsid w:val="009D4D5F"/>
    <w:rsid w:val="009D53E9"/>
    <w:rsid w:val="009D5BAE"/>
    <w:rsid w:val="009D6184"/>
    <w:rsid w:val="009D6298"/>
    <w:rsid w:val="009D655A"/>
    <w:rsid w:val="009D6911"/>
    <w:rsid w:val="009D7C3B"/>
    <w:rsid w:val="009D7F98"/>
    <w:rsid w:val="009E0814"/>
    <w:rsid w:val="009E0F7D"/>
    <w:rsid w:val="009E0F84"/>
    <w:rsid w:val="009E1018"/>
    <w:rsid w:val="009E23B5"/>
    <w:rsid w:val="009E2530"/>
    <w:rsid w:val="009E2A7B"/>
    <w:rsid w:val="009E2B02"/>
    <w:rsid w:val="009E3372"/>
    <w:rsid w:val="009E3FA7"/>
    <w:rsid w:val="009E49EB"/>
    <w:rsid w:val="009E4D1D"/>
    <w:rsid w:val="009E5271"/>
    <w:rsid w:val="009E52A7"/>
    <w:rsid w:val="009E5400"/>
    <w:rsid w:val="009E544F"/>
    <w:rsid w:val="009E550A"/>
    <w:rsid w:val="009E55B1"/>
    <w:rsid w:val="009E5B3B"/>
    <w:rsid w:val="009E5BAB"/>
    <w:rsid w:val="009E6406"/>
    <w:rsid w:val="009E6776"/>
    <w:rsid w:val="009E6829"/>
    <w:rsid w:val="009E6C8D"/>
    <w:rsid w:val="009E6FC6"/>
    <w:rsid w:val="009F0B40"/>
    <w:rsid w:val="009F0C13"/>
    <w:rsid w:val="009F15DC"/>
    <w:rsid w:val="009F16FE"/>
    <w:rsid w:val="009F1D81"/>
    <w:rsid w:val="009F2100"/>
    <w:rsid w:val="009F2DAB"/>
    <w:rsid w:val="009F3027"/>
    <w:rsid w:val="009F34E9"/>
    <w:rsid w:val="009F3DDC"/>
    <w:rsid w:val="009F44FB"/>
    <w:rsid w:val="009F48DF"/>
    <w:rsid w:val="009F4FE4"/>
    <w:rsid w:val="009F58A3"/>
    <w:rsid w:val="009F58E8"/>
    <w:rsid w:val="009F5FA3"/>
    <w:rsid w:val="009F6931"/>
    <w:rsid w:val="009F71AF"/>
    <w:rsid w:val="009F7637"/>
    <w:rsid w:val="009F79A0"/>
    <w:rsid w:val="009F79CE"/>
    <w:rsid w:val="009F7B04"/>
    <w:rsid w:val="009F7D2B"/>
    <w:rsid w:val="00A0003B"/>
    <w:rsid w:val="00A002D5"/>
    <w:rsid w:val="00A0030D"/>
    <w:rsid w:val="00A0036D"/>
    <w:rsid w:val="00A00397"/>
    <w:rsid w:val="00A004DE"/>
    <w:rsid w:val="00A00700"/>
    <w:rsid w:val="00A00BCC"/>
    <w:rsid w:val="00A018FA"/>
    <w:rsid w:val="00A01D20"/>
    <w:rsid w:val="00A02894"/>
    <w:rsid w:val="00A028A1"/>
    <w:rsid w:val="00A02D5D"/>
    <w:rsid w:val="00A0325F"/>
    <w:rsid w:val="00A0341A"/>
    <w:rsid w:val="00A034A2"/>
    <w:rsid w:val="00A03735"/>
    <w:rsid w:val="00A03FA6"/>
    <w:rsid w:val="00A04101"/>
    <w:rsid w:val="00A04866"/>
    <w:rsid w:val="00A04897"/>
    <w:rsid w:val="00A04B5F"/>
    <w:rsid w:val="00A04BDD"/>
    <w:rsid w:val="00A057BA"/>
    <w:rsid w:val="00A05AF7"/>
    <w:rsid w:val="00A06026"/>
    <w:rsid w:val="00A0606F"/>
    <w:rsid w:val="00A0626A"/>
    <w:rsid w:val="00A0672D"/>
    <w:rsid w:val="00A06A63"/>
    <w:rsid w:val="00A06C1F"/>
    <w:rsid w:val="00A07607"/>
    <w:rsid w:val="00A076B4"/>
    <w:rsid w:val="00A077BF"/>
    <w:rsid w:val="00A078DA"/>
    <w:rsid w:val="00A07921"/>
    <w:rsid w:val="00A07AA3"/>
    <w:rsid w:val="00A10074"/>
    <w:rsid w:val="00A1009B"/>
    <w:rsid w:val="00A10186"/>
    <w:rsid w:val="00A10B91"/>
    <w:rsid w:val="00A10BAA"/>
    <w:rsid w:val="00A10BD8"/>
    <w:rsid w:val="00A10C45"/>
    <w:rsid w:val="00A10F63"/>
    <w:rsid w:val="00A113F1"/>
    <w:rsid w:val="00A11A42"/>
    <w:rsid w:val="00A11B81"/>
    <w:rsid w:val="00A11BBF"/>
    <w:rsid w:val="00A12989"/>
    <w:rsid w:val="00A129B5"/>
    <w:rsid w:val="00A133AB"/>
    <w:rsid w:val="00A13828"/>
    <w:rsid w:val="00A1457A"/>
    <w:rsid w:val="00A15129"/>
    <w:rsid w:val="00A152B0"/>
    <w:rsid w:val="00A15592"/>
    <w:rsid w:val="00A157FC"/>
    <w:rsid w:val="00A1649A"/>
    <w:rsid w:val="00A16824"/>
    <w:rsid w:val="00A16B0A"/>
    <w:rsid w:val="00A16FEF"/>
    <w:rsid w:val="00A17A0F"/>
    <w:rsid w:val="00A2007C"/>
    <w:rsid w:val="00A205E2"/>
    <w:rsid w:val="00A206FF"/>
    <w:rsid w:val="00A21033"/>
    <w:rsid w:val="00A21E09"/>
    <w:rsid w:val="00A222C6"/>
    <w:rsid w:val="00A22452"/>
    <w:rsid w:val="00A224D4"/>
    <w:rsid w:val="00A22881"/>
    <w:rsid w:val="00A22E53"/>
    <w:rsid w:val="00A2365B"/>
    <w:rsid w:val="00A2379D"/>
    <w:rsid w:val="00A23A7A"/>
    <w:rsid w:val="00A23E67"/>
    <w:rsid w:val="00A24B0D"/>
    <w:rsid w:val="00A254A0"/>
    <w:rsid w:val="00A25A2C"/>
    <w:rsid w:val="00A25BD3"/>
    <w:rsid w:val="00A25C7D"/>
    <w:rsid w:val="00A25C81"/>
    <w:rsid w:val="00A25F57"/>
    <w:rsid w:val="00A26269"/>
    <w:rsid w:val="00A27448"/>
    <w:rsid w:val="00A274CB"/>
    <w:rsid w:val="00A27C31"/>
    <w:rsid w:val="00A27F27"/>
    <w:rsid w:val="00A30603"/>
    <w:rsid w:val="00A30698"/>
    <w:rsid w:val="00A30EDD"/>
    <w:rsid w:val="00A30FD7"/>
    <w:rsid w:val="00A31620"/>
    <w:rsid w:val="00A317D6"/>
    <w:rsid w:val="00A31937"/>
    <w:rsid w:val="00A31A53"/>
    <w:rsid w:val="00A31B87"/>
    <w:rsid w:val="00A31C50"/>
    <w:rsid w:val="00A31CBE"/>
    <w:rsid w:val="00A323FA"/>
    <w:rsid w:val="00A32576"/>
    <w:rsid w:val="00A325C2"/>
    <w:rsid w:val="00A327FA"/>
    <w:rsid w:val="00A32A69"/>
    <w:rsid w:val="00A32A90"/>
    <w:rsid w:val="00A32CD2"/>
    <w:rsid w:val="00A330CA"/>
    <w:rsid w:val="00A33703"/>
    <w:rsid w:val="00A33C7A"/>
    <w:rsid w:val="00A33E0E"/>
    <w:rsid w:val="00A34353"/>
    <w:rsid w:val="00A34478"/>
    <w:rsid w:val="00A34D02"/>
    <w:rsid w:val="00A35002"/>
    <w:rsid w:val="00A350FD"/>
    <w:rsid w:val="00A352BF"/>
    <w:rsid w:val="00A35960"/>
    <w:rsid w:val="00A35F02"/>
    <w:rsid w:val="00A365C4"/>
    <w:rsid w:val="00A37538"/>
    <w:rsid w:val="00A37C27"/>
    <w:rsid w:val="00A37F53"/>
    <w:rsid w:val="00A400E2"/>
    <w:rsid w:val="00A407D4"/>
    <w:rsid w:val="00A4113A"/>
    <w:rsid w:val="00A41401"/>
    <w:rsid w:val="00A418BE"/>
    <w:rsid w:val="00A41E94"/>
    <w:rsid w:val="00A42B7B"/>
    <w:rsid w:val="00A42BAE"/>
    <w:rsid w:val="00A43267"/>
    <w:rsid w:val="00A4344A"/>
    <w:rsid w:val="00A43450"/>
    <w:rsid w:val="00A43AD3"/>
    <w:rsid w:val="00A43C06"/>
    <w:rsid w:val="00A44218"/>
    <w:rsid w:val="00A44710"/>
    <w:rsid w:val="00A44A1C"/>
    <w:rsid w:val="00A44BCA"/>
    <w:rsid w:val="00A44F95"/>
    <w:rsid w:val="00A456D7"/>
    <w:rsid w:val="00A45C90"/>
    <w:rsid w:val="00A460C5"/>
    <w:rsid w:val="00A461E2"/>
    <w:rsid w:val="00A46D12"/>
    <w:rsid w:val="00A46FE7"/>
    <w:rsid w:val="00A472C7"/>
    <w:rsid w:val="00A47538"/>
    <w:rsid w:val="00A479C9"/>
    <w:rsid w:val="00A47BE4"/>
    <w:rsid w:val="00A502BF"/>
    <w:rsid w:val="00A50A35"/>
    <w:rsid w:val="00A50C73"/>
    <w:rsid w:val="00A51732"/>
    <w:rsid w:val="00A52A3A"/>
    <w:rsid w:val="00A52A60"/>
    <w:rsid w:val="00A531F6"/>
    <w:rsid w:val="00A532C8"/>
    <w:rsid w:val="00A539C5"/>
    <w:rsid w:val="00A53BE3"/>
    <w:rsid w:val="00A53ED6"/>
    <w:rsid w:val="00A53F57"/>
    <w:rsid w:val="00A5412F"/>
    <w:rsid w:val="00A54154"/>
    <w:rsid w:val="00A54EA5"/>
    <w:rsid w:val="00A54F64"/>
    <w:rsid w:val="00A550DF"/>
    <w:rsid w:val="00A55212"/>
    <w:rsid w:val="00A5611E"/>
    <w:rsid w:val="00A56413"/>
    <w:rsid w:val="00A56513"/>
    <w:rsid w:val="00A56726"/>
    <w:rsid w:val="00A56EAB"/>
    <w:rsid w:val="00A576EE"/>
    <w:rsid w:val="00A57904"/>
    <w:rsid w:val="00A57906"/>
    <w:rsid w:val="00A57A9F"/>
    <w:rsid w:val="00A57C11"/>
    <w:rsid w:val="00A6047E"/>
    <w:rsid w:val="00A60637"/>
    <w:rsid w:val="00A60982"/>
    <w:rsid w:val="00A60BD5"/>
    <w:rsid w:val="00A612B8"/>
    <w:rsid w:val="00A619FB"/>
    <w:rsid w:val="00A61D46"/>
    <w:rsid w:val="00A624FB"/>
    <w:rsid w:val="00A62841"/>
    <w:rsid w:val="00A62A41"/>
    <w:rsid w:val="00A62E3A"/>
    <w:rsid w:val="00A635CD"/>
    <w:rsid w:val="00A6361E"/>
    <w:rsid w:val="00A63695"/>
    <w:rsid w:val="00A63D66"/>
    <w:rsid w:val="00A64029"/>
    <w:rsid w:val="00A645D1"/>
    <w:rsid w:val="00A64830"/>
    <w:rsid w:val="00A64958"/>
    <w:rsid w:val="00A65AB4"/>
    <w:rsid w:val="00A66204"/>
    <w:rsid w:val="00A6675D"/>
    <w:rsid w:val="00A66EB4"/>
    <w:rsid w:val="00A67197"/>
    <w:rsid w:val="00A67325"/>
    <w:rsid w:val="00A67FF4"/>
    <w:rsid w:val="00A70098"/>
    <w:rsid w:val="00A705D6"/>
    <w:rsid w:val="00A70A5D"/>
    <w:rsid w:val="00A70EB9"/>
    <w:rsid w:val="00A70F55"/>
    <w:rsid w:val="00A71257"/>
    <w:rsid w:val="00A71853"/>
    <w:rsid w:val="00A71AD4"/>
    <w:rsid w:val="00A71DB1"/>
    <w:rsid w:val="00A71FD1"/>
    <w:rsid w:val="00A72076"/>
    <w:rsid w:val="00A72568"/>
    <w:rsid w:val="00A73741"/>
    <w:rsid w:val="00A74015"/>
    <w:rsid w:val="00A74539"/>
    <w:rsid w:val="00A74993"/>
    <w:rsid w:val="00A74B7D"/>
    <w:rsid w:val="00A761E3"/>
    <w:rsid w:val="00A7654A"/>
    <w:rsid w:val="00A76B79"/>
    <w:rsid w:val="00A76BF0"/>
    <w:rsid w:val="00A77824"/>
    <w:rsid w:val="00A778A5"/>
    <w:rsid w:val="00A77BA1"/>
    <w:rsid w:val="00A77C16"/>
    <w:rsid w:val="00A8009F"/>
    <w:rsid w:val="00A8046C"/>
    <w:rsid w:val="00A8090A"/>
    <w:rsid w:val="00A80E9A"/>
    <w:rsid w:val="00A80F82"/>
    <w:rsid w:val="00A80F99"/>
    <w:rsid w:val="00A81290"/>
    <w:rsid w:val="00A8199F"/>
    <w:rsid w:val="00A81AB9"/>
    <w:rsid w:val="00A81AC0"/>
    <w:rsid w:val="00A81D27"/>
    <w:rsid w:val="00A8248B"/>
    <w:rsid w:val="00A8266A"/>
    <w:rsid w:val="00A8274A"/>
    <w:rsid w:val="00A827AD"/>
    <w:rsid w:val="00A8290D"/>
    <w:rsid w:val="00A829AC"/>
    <w:rsid w:val="00A8386E"/>
    <w:rsid w:val="00A83DA0"/>
    <w:rsid w:val="00A83F35"/>
    <w:rsid w:val="00A84072"/>
    <w:rsid w:val="00A840C2"/>
    <w:rsid w:val="00A84136"/>
    <w:rsid w:val="00A8423A"/>
    <w:rsid w:val="00A845AC"/>
    <w:rsid w:val="00A84802"/>
    <w:rsid w:val="00A84EED"/>
    <w:rsid w:val="00A85ABF"/>
    <w:rsid w:val="00A85F55"/>
    <w:rsid w:val="00A86232"/>
    <w:rsid w:val="00A86464"/>
    <w:rsid w:val="00A86521"/>
    <w:rsid w:val="00A87037"/>
    <w:rsid w:val="00A87926"/>
    <w:rsid w:val="00A87D00"/>
    <w:rsid w:val="00A87E75"/>
    <w:rsid w:val="00A90008"/>
    <w:rsid w:val="00A9037F"/>
    <w:rsid w:val="00A90B71"/>
    <w:rsid w:val="00A90B8E"/>
    <w:rsid w:val="00A90C05"/>
    <w:rsid w:val="00A91379"/>
    <w:rsid w:val="00A9153E"/>
    <w:rsid w:val="00A91FC3"/>
    <w:rsid w:val="00A92047"/>
    <w:rsid w:val="00A922C6"/>
    <w:rsid w:val="00A92413"/>
    <w:rsid w:val="00A92E7F"/>
    <w:rsid w:val="00A930C0"/>
    <w:rsid w:val="00A93750"/>
    <w:rsid w:val="00A946B2"/>
    <w:rsid w:val="00A94720"/>
    <w:rsid w:val="00A94824"/>
    <w:rsid w:val="00A94AA4"/>
    <w:rsid w:val="00A94C3F"/>
    <w:rsid w:val="00A95315"/>
    <w:rsid w:val="00A95397"/>
    <w:rsid w:val="00A9576B"/>
    <w:rsid w:val="00A95825"/>
    <w:rsid w:val="00A95959"/>
    <w:rsid w:val="00A95B06"/>
    <w:rsid w:val="00A95BE4"/>
    <w:rsid w:val="00A95D8D"/>
    <w:rsid w:val="00A968DE"/>
    <w:rsid w:val="00A969F7"/>
    <w:rsid w:val="00A96CDC"/>
    <w:rsid w:val="00A971CF"/>
    <w:rsid w:val="00A976E5"/>
    <w:rsid w:val="00A9794F"/>
    <w:rsid w:val="00AA028C"/>
    <w:rsid w:val="00AA0B5C"/>
    <w:rsid w:val="00AA141E"/>
    <w:rsid w:val="00AA18C1"/>
    <w:rsid w:val="00AA2109"/>
    <w:rsid w:val="00AA226C"/>
    <w:rsid w:val="00AA2B22"/>
    <w:rsid w:val="00AA2D98"/>
    <w:rsid w:val="00AA2DF3"/>
    <w:rsid w:val="00AA2FAC"/>
    <w:rsid w:val="00AA30DC"/>
    <w:rsid w:val="00AA315C"/>
    <w:rsid w:val="00AA3393"/>
    <w:rsid w:val="00AA356C"/>
    <w:rsid w:val="00AA375C"/>
    <w:rsid w:val="00AA3D6D"/>
    <w:rsid w:val="00AA4260"/>
    <w:rsid w:val="00AA4459"/>
    <w:rsid w:val="00AA445E"/>
    <w:rsid w:val="00AA4700"/>
    <w:rsid w:val="00AA47DB"/>
    <w:rsid w:val="00AA4E71"/>
    <w:rsid w:val="00AA5448"/>
    <w:rsid w:val="00AA57E9"/>
    <w:rsid w:val="00AA61DA"/>
    <w:rsid w:val="00AA63B9"/>
    <w:rsid w:val="00AA67BA"/>
    <w:rsid w:val="00AA6A3D"/>
    <w:rsid w:val="00AA6C2F"/>
    <w:rsid w:val="00AA6D17"/>
    <w:rsid w:val="00AA6EAB"/>
    <w:rsid w:val="00AA7095"/>
    <w:rsid w:val="00AA71CC"/>
    <w:rsid w:val="00AA732F"/>
    <w:rsid w:val="00AA7537"/>
    <w:rsid w:val="00AA7CD0"/>
    <w:rsid w:val="00AA7E1D"/>
    <w:rsid w:val="00AA7E2F"/>
    <w:rsid w:val="00AB001D"/>
    <w:rsid w:val="00AB01BF"/>
    <w:rsid w:val="00AB024C"/>
    <w:rsid w:val="00AB03D1"/>
    <w:rsid w:val="00AB03F6"/>
    <w:rsid w:val="00AB0D36"/>
    <w:rsid w:val="00AB0EDC"/>
    <w:rsid w:val="00AB2555"/>
    <w:rsid w:val="00AB2E3D"/>
    <w:rsid w:val="00AB3338"/>
    <w:rsid w:val="00AB3372"/>
    <w:rsid w:val="00AB33DB"/>
    <w:rsid w:val="00AB3665"/>
    <w:rsid w:val="00AB38BE"/>
    <w:rsid w:val="00AB4475"/>
    <w:rsid w:val="00AB459D"/>
    <w:rsid w:val="00AB472F"/>
    <w:rsid w:val="00AB4770"/>
    <w:rsid w:val="00AB5291"/>
    <w:rsid w:val="00AB53B0"/>
    <w:rsid w:val="00AB55F0"/>
    <w:rsid w:val="00AB56EF"/>
    <w:rsid w:val="00AB59B2"/>
    <w:rsid w:val="00AB5B37"/>
    <w:rsid w:val="00AB5C71"/>
    <w:rsid w:val="00AB61BB"/>
    <w:rsid w:val="00AB6941"/>
    <w:rsid w:val="00AB6B52"/>
    <w:rsid w:val="00AB727C"/>
    <w:rsid w:val="00AB73BC"/>
    <w:rsid w:val="00AB7732"/>
    <w:rsid w:val="00AC00E0"/>
    <w:rsid w:val="00AC1B7E"/>
    <w:rsid w:val="00AC20A9"/>
    <w:rsid w:val="00AC20CD"/>
    <w:rsid w:val="00AC2478"/>
    <w:rsid w:val="00AC28D7"/>
    <w:rsid w:val="00AC29CF"/>
    <w:rsid w:val="00AC362D"/>
    <w:rsid w:val="00AC5257"/>
    <w:rsid w:val="00AC5420"/>
    <w:rsid w:val="00AC5588"/>
    <w:rsid w:val="00AC5C76"/>
    <w:rsid w:val="00AC611C"/>
    <w:rsid w:val="00AC6280"/>
    <w:rsid w:val="00AC6318"/>
    <w:rsid w:val="00AC692D"/>
    <w:rsid w:val="00AC6B3D"/>
    <w:rsid w:val="00AC6BDF"/>
    <w:rsid w:val="00AC725D"/>
    <w:rsid w:val="00AC790A"/>
    <w:rsid w:val="00AC7C96"/>
    <w:rsid w:val="00AC7DD8"/>
    <w:rsid w:val="00AC7F8F"/>
    <w:rsid w:val="00AD00BE"/>
    <w:rsid w:val="00AD074C"/>
    <w:rsid w:val="00AD1694"/>
    <w:rsid w:val="00AD1F46"/>
    <w:rsid w:val="00AD22A2"/>
    <w:rsid w:val="00AD2C6B"/>
    <w:rsid w:val="00AD32A5"/>
    <w:rsid w:val="00AD349E"/>
    <w:rsid w:val="00AD40C4"/>
    <w:rsid w:val="00AD41B3"/>
    <w:rsid w:val="00AD43DE"/>
    <w:rsid w:val="00AD4D00"/>
    <w:rsid w:val="00AD4D18"/>
    <w:rsid w:val="00AD4D22"/>
    <w:rsid w:val="00AD4DC0"/>
    <w:rsid w:val="00AD50D4"/>
    <w:rsid w:val="00AD53B6"/>
    <w:rsid w:val="00AD566B"/>
    <w:rsid w:val="00AD5A4E"/>
    <w:rsid w:val="00AD5C0A"/>
    <w:rsid w:val="00AD5C71"/>
    <w:rsid w:val="00AD5F45"/>
    <w:rsid w:val="00AD69BD"/>
    <w:rsid w:val="00AD6BD0"/>
    <w:rsid w:val="00AD7679"/>
    <w:rsid w:val="00AD7B1A"/>
    <w:rsid w:val="00AD7E61"/>
    <w:rsid w:val="00AD7EE5"/>
    <w:rsid w:val="00AE02C4"/>
    <w:rsid w:val="00AE0654"/>
    <w:rsid w:val="00AE0B7B"/>
    <w:rsid w:val="00AE0F19"/>
    <w:rsid w:val="00AE1515"/>
    <w:rsid w:val="00AE16A2"/>
    <w:rsid w:val="00AE16CD"/>
    <w:rsid w:val="00AE18A0"/>
    <w:rsid w:val="00AE243D"/>
    <w:rsid w:val="00AE25E8"/>
    <w:rsid w:val="00AE2FA6"/>
    <w:rsid w:val="00AE32AC"/>
    <w:rsid w:val="00AE37B7"/>
    <w:rsid w:val="00AE3828"/>
    <w:rsid w:val="00AE3BDE"/>
    <w:rsid w:val="00AE3ECF"/>
    <w:rsid w:val="00AE473E"/>
    <w:rsid w:val="00AE4D45"/>
    <w:rsid w:val="00AE4E0E"/>
    <w:rsid w:val="00AE53F9"/>
    <w:rsid w:val="00AE545A"/>
    <w:rsid w:val="00AE5821"/>
    <w:rsid w:val="00AE59C0"/>
    <w:rsid w:val="00AE5C59"/>
    <w:rsid w:val="00AE5C5E"/>
    <w:rsid w:val="00AE5E65"/>
    <w:rsid w:val="00AE659C"/>
    <w:rsid w:val="00AE66EE"/>
    <w:rsid w:val="00AE698F"/>
    <w:rsid w:val="00AE7067"/>
    <w:rsid w:val="00AE7234"/>
    <w:rsid w:val="00AE72D2"/>
    <w:rsid w:val="00AF0039"/>
    <w:rsid w:val="00AF0071"/>
    <w:rsid w:val="00AF11FE"/>
    <w:rsid w:val="00AF1408"/>
    <w:rsid w:val="00AF18CE"/>
    <w:rsid w:val="00AF1916"/>
    <w:rsid w:val="00AF1F19"/>
    <w:rsid w:val="00AF20E8"/>
    <w:rsid w:val="00AF2333"/>
    <w:rsid w:val="00AF239F"/>
    <w:rsid w:val="00AF2690"/>
    <w:rsid w:val="00AF26EA"/>
    <w:rsid w:val="00AF2B4C"/>
    <w:rsid w:val="00AF2E44"/>
    <w:rsid w:val="00AF311F"/>
    <w:rsid w:val="00AF3D12"/>
    <w:rsid w:val="00AF4E14"/>
    <w:rsid w:val="00AF5575"/>
    <w:rsid w:val="00AF5F29"/>
    <w:rsid w:val="00AF61EE"/>
    <w:rsid w:val="00AF622E"/>
    <w:rsid w:val="00AF63B7"/>
    <w:rsid w:val="00AF6935"/>
    <w:rsid w:val="00AF73C4"/>
    <w:rsid w:val="00AF79E5"/>
    <w:rsid w:val="00AF7AA2"/>
    <w:rsid w:val="00AF7CBA"/>
    <w:rsid w:val="00B009EE"/>
    <w:rsid w:val="00B00AA9"/>
    <w:rsid w:val="00B011BB"/>
    <w:rsid w:val="00B014FA"/>
    <w:rsid w:val="00B01B6A"/>
    <w:rsid w:val="00B01B85"/>
    <w:rsid w:val="00B022D8"/>
    <w:rsid w:val="00B023CF"/>
    <w:rsid w:val="00B02BFD"/>
    <w:rsid w:val="00B035A8"/>
    <w:rsid w:val="00B0361E"/>
    <w:rsid w:val="00B039D7"/>
    <w:rsid w:val="00B03B14"/>
    <w:rsid w:val="00B03C9A"/>
    <w:rsid w:val="00B03FE9"/>
    <w:rsid w:val="00B0490E"/>
    <w:rsid w:val="00B04BFB"/>
    <w:rsid w:val="00B05348"/>
    <w:rsid w:val="00B05A70"/>
    <w:rsid w:val="00B05CB7"/>
    <w:rsid w:val="00B05EF2"/>
    <w:rsid w:val="00B061BD"/>
    <w:rsid w:val="00B063CB"/>
    <w:rsid w:val="00B064D0"/>
    <w:rsid w:val="00B06748"/>
    <w:rsid w:val="00B06C74"/>
    <w:rsid w:val="00B06DF5"/>
    <w:rsid w:val="00B076B1"/>
    <w:rsid w:val="00B078F1"/>
    <w:rsid w:val="00B07E20"/>
    <w:rsid w:val="00B07E82"/>
    <w:rsid w:val="00B1138C"/>
    <w:rsid w:val="00B115CB"/>
    <w:rsid w:val="00B11676"/>
    <w:rsid w:val="00B11727"/>
    <w:rsid w:val="00B118F6"/>
    <w:rsid w:val="00B11C13"/>
    <w:rsid w:val="00B121B8"/>
    <w:rsid w:val="00B12869"/>
    <w:rsid w:val="00B12A67"/>
    <w:rsid w:val="00B12AF6"/>
    <w:rsid w:val="00B132FE"/>
    <w:rsid w:val="00B13EEB"/>
    <w:rsid w:val="00B1409B"/>
    <w:rsid w:val="00B141D2"/>
    <w:rsid w:val="00B14889"/>
    <w:rsid w:val="00B14FB1"/>
    <w:rsid w:val="00B15065"/>
    <w:rsid w:val="00B150E1"/>
    <w:rsid w:val="00B15641"/>
    <w:rsid w:val="00B15B14"/>
    <w:rsid w:val="00B160FE"/>
    <w:rsid w:val="00B168EF"/>
    <w:rsid w:val="00B16EDD"/>
    <w:rsid w:val="00B17294"/>
    <w:rsid w:val="00B17571"/>
    <w:rsid w:val="00B17FA2"/>
    <w:rsid w:val="00B20936"/>
    <w:rsid w:val="00B20A75"/>
    <w:rsid w:val="00B20C0D"/>
    <w:rsid w:val="00B21125"/>
    <w:rsid w:val="00B211D9"/>
    <w:rsid w:val="00B21636"/>
    <w:rsid w:val="00B21D9F"/>
    <w:rsid w:val="00B220B6"/>
    <w:rsid w:val="00B22233"/>
    <w:rsid w:val="00B225D5"/>
    <w:rsid w:val="00B22832"/>
    <w:rsid w:val="00B229FE"/>
    <w:rsid w:val="00B22BEF"/>
    <w:rsid w:val="00B22F2C"/>
    <w:rsid w:val="00B236C6"/>
    <w:rsid w:val="00B238E5"/>
    <w:rsid w:val="00B23936"/>
    <w:rsid w:val="00B23BC9"/>
    <w:rsid w:val="00B23FC7"/>
    <w:rsid w:val="00B24541"/>
    <w:rsid w:val="00B2460C"/>
    <w:rsid w:val="00B24688"/>
    <w:rsid w:val="00B25C1C"/>
    <w:rsid w:val="00B26B41"/>
    <w:rsid w:val="00B26DB0"/>
    <w:rsid w:val="00B27020"/>
    <w:rsid w:val="00B27289"/>
    <w:rsid w:val="00B27491"/>
    <w:rsid w:val="00B27C72"/>
    <w:rsid w:val="00B27CB2"/>
    <w:rsid w:val="00B301BA"/>
    <w:rsid w:val="00B303B3"/>
    <w:rsid w:val="00B30AF0"/>
    <w:rsid w:val="00B30BC2"/>
    <w:rsid w:val="00B30FC7"/>
    <w:rsid w:val="00B311DE"/>
    <w:rsid w:val="00B31449"/>
    <w:rsid w:val="00B3193D"/>
    <w:rsid w:val="00B326F0"/>
    <w:rsid w:val="00B328FE"/>
    <w:rsid w:val="00B33A90"/>
    <w:rsid w:val="00B3439A"/>
    <w:rsid w:val="00B34751"/>
    <w:rsid w:val="00B358AF"/>
    <w:rsid w:val="00B35BF3"/>
    <w:rsid w:val="00B35DD4"/>
    <w:rsid w:val="00B35E63"/>
    <w:rsid w:val="00B361FF"/>
    <w:rsid w:val="00B36455"/>
    <w:rsid w:val="00B3645C"/>
    <w:rsid w:val="00B36AA1"/>
    <w:rsid w:val="00B36AF4"/>
    <w:rsid w:val="00B372D7"/>
    <w:rsid w:val="00B3730B"/>
    <w:rsid w:val="00B40792"/>
    <w:rsid w:val="00B409C0"/>
    <w:rsid w:val="00B4165E"/>
    <w:rsid w:val="00B41C10"/>
    <w:rsid w:val="00B41DEA"/>
    <w:rsid w:val="00B4230D"/>
    <w:rsid w:val="00B424C0"/>
    <w:rsid w:val="00B4269D"/>
    <w:rsid w:val="00B42B49"/>
    <w:rsid w:val="00B42C32"/>
    <w:rsid w:val="00B43053"/>
    <w:rsid w:val="00B4367A"/>
    <w:rsid w:val="00B439AA"/>
    <w:rsid w:val="00B43A6B"/>
    <w:rsid w:val="00B45054"/>
    <w:rsid w:val="00B4529F"/>
    <w:rsid w:val="00B4571E"/>
    <w:rsid w:val="00B4587D"/>
    <w:rsid w:val="00B45D21"/>
    <w:rsid w:val="00B45EE8"/>
    <w:rsid w:val="00B45F00"/>
    <w:rsid w:val="00B46248"/>
    <w:rsid w:val="00B46402"/>
    <w:rsid w:val="00B46844"/>
    <w:rsid w:val="00B46D7B"/>
    <w:rsid w:val="00B509AC"/>
    <w:rsid w:val="00B50B1D"/>
    <w:rsid w:val="00B516E9"/>
    <w:rsid w:val="00B518C2"/>
    <w:rsid w:val="00B51B7B"/>
    <w:rsid w:val="00B52319"/>
    <w:rsid w:val="00B528ED"/>
    <w:rsid w:val="00B52AE0"/>
    <w:rsid w:val="00B52E19"/>
    <w:rsid w:val="00B52F36"/>
    <w:rsid w:val="00B53255"/>
    <w:rsid w:val="00B53397"/>
    <w:rsid w:val="00B53620"/>
    <w:rsid w:val="00B53629"/>
    <w:rsid w:val="00B53636"/>
    <w:rsid w:val="00B54566"/>
    <w:rsid w:val="00B547A5"/>
    <w:rsid w:val="00B55100"/>
    <w:rsid w:val="00B55128"/>
    <w:rsid w:val="00B553DD"/>
    <w:rsid w:val="00B55B64"/>
    <w:rsid w:val="00B55D81"/>
    <w:rsid w:val="00B5626A"/>
    <w:rsid w:val="00B568DF"/>
    <w:rsid w:val="00B56AC1"/>
    <w:rsid w:val="00B56F53"/>
    <w:rsid w:val="00B570A8"/>
    <w:rsid w:val="00B573E3"/>
    <w:rsid w:val="00B579AF"/>
    <w:rsid w:val="00B57ACE"/>
    <w:rsid w:val="00B603C4"/>
    <w:rsid w:val="00B60740"/>
    <w:rsid w:val="00B60C8E"/>
    <w:rsid w:val="00B60D33"/>
    <w:rsid w:val="00B60DFC"/>
    <w:rsid w:val="00B61776"/>
    <w:rsid w:val="00B61EA6"/>
    <w:rsid w:val="00B62280"/>
    <w:rsid w:val="00B627BC"/>
    <w:rsid w:val="00B62A29"/>
    <w:rsid w:val="00B62EFD"/>
    <w:rsid w:val="00B634DC"/>
    <w:rsid w:val="00B63829"/>
    <w:rsid w:val="00B63BE5"/>
    <w:rsid w:val="00B643EE"/>
    <w:rsid w:val="00B6451C"/>
    <w:rsid w:val="00B64793"/>
    <w:rsid w:val="00B64D04"/>
    <w:rsid w:val="00B65040"/>
    <w:rsid w:val="00B65509"/>
    <w:rsid w:val="00B6589B"/>
    <w:rsid w:val="00B6656D"/>
    <w:rsid w:val="00B66D71"/>
    <w:rsid w:val="00B678B0"/>
    <w:rsid w:val="00B6794F"/>
    <w:rsid w:val="00B7001B"/>
    <w:rsid w:val="00B7066D"/>
    <w:rsid w:val="00B70A8A"/>
    <w:rsid w:val="00B70AFC"/>
    <w:rsid w:val="00B70B9B"/>
    <w:rsid w:val="00B70DCC"/>
    <w:rsid w:val="00B70EBB"/>
    <w:rsid w:val="00B71259"/>
    <w:rsid w:val="00B7137B"/>
    <w:rsid w:val="00B716F0"/>
    <w:rsid w:val="00B71A2C"/>
    <w:rsid w:val="00B71E6C"/>
    <w:rsid w:val="00B71F2E"/>
    <w:rsid w:val="00B7266C"/>
    <w:rsid w:val="00B738D7"/>
    <w:rsid w:val="00B73BDD"/>
    <w:rsid w:val="00B7408A"/>
    <w:rsid w:val="00B74282"/>
    <w:rsid w:val="00B74823"/>
    <w:rsid w:val="00B74D90"/>
    <w:rsid w:val="00B75999"/>
    <w:rsid w:val="00B75BA0"/>
    <w:rsid w:val="00B75C65"/>
    <w:rsid w:val="00B75E25"/>
    <w:rsid w:val="00B7633A"/>
    <w:rsid w:val="00B7667B"/>
    <w:rsid w:val="00B77363"/>
    <w:rsid w:val="00B77425"/>
    <w:rsid w:val="00B774B4"/>
    <w:rsid w:val="00B77DB5"/>
    <w:rsid w:val="00B77DD2"/>
    <w:rsid w:val="00B805BD"/>
    <w:rsid w:val="00B81075"/>
    <w:rsid w:val="00B81177"/>
    <w:rsid w:val="00B813A0"/>
    <w:rsid w:val="00B8167A"/>
    <w:rsid w:val="00B819AB"/>
    <w:rsid w:val="00B8204E"/>
    <w:rsid w:val="00B8211B"/>
    <w:rsid w:val="00B82E23"/>
    <w:rsid w:val="00B8304F"/>
    <w:rsid w:val="00B831E3"/>
    <w:rsid w:val="00B834BA"/>
    <w:rsid w:val="00B83A42"/>
    <w:rsid w:val="00B83C2C"/>
    <w:rsid w:val="00B83E47"/>
    <w:rsid w:val="00B841E1"/>
    <w:rsid w:val="00B84B65"/>
    <w:rsid w:val="00B8514A"/>
    <w:rsid w:val="00B859CF"/>
    <w:rsid w:val="00B85A03"/>
    <w:rsid w:val="00B860CD"/>
    <w:rsid w:val="00B863BE"/>
    <w:rsid w:val="00B86677"/>
    <w:rsid w:val="00B8710E"/>
    <w:rsid w:val="00B87217"/>
    <w:rsid w:val="00B87C8C"/>
    <w:rsid w:val="00B87F34"/>
    <w:rsid w:val="00B90AEF"/>
    <w:rsid w:val="00B90CDB"/>
    <w:rsid w:val="00B90DA2"/>
    <w:rsid w:val="00B90FDD"/>
    <w:rsid w:val="00B915CB"/>
    <w:rsid w:val="00B91915"/>
    <w:rsid w:val="00B91B9A"/>
    <w:rsid w:val="00B91BA0"/>
    <w:rsid w:val="00B91CF0"/>
    <w:rsid w:val="00B92ACD"/>
    <w:rsid w:val="00B92B4C"/>
    <w:rsid w:val="00B92E66"/>
    <w:rsid w:val="00B933DB"/>
    <w:rsid w:val="00B937E5"/>
    <w:rsid w:val="00B93BD7"/>
    <w:rsid w:val="00B93E76"/>
    <w:rsid w:val="00B93F12"/>
    <w:rsid w:val="00B9511A"/>
    <w:rsid w:val="00B9532B"/>
    <w:rsid w:val="00B96759"/>
    <w:rsid w:val="00B96DE1"/>
    <w:rsid w:val="00B96DED"/>
    <w:rsid w:val="00B970D6"/>
    <w:rsid w:val="00B9741F"/>
    <w:rsid w:val="00B9773D"/>
    <w:rsid w:val="00BA01AF"/>
    <w:rsid w:val="00BA099C"/>
    <w:rsid w:val="00BA13A3"/>
    <w:rsid w:val="00BA1473"/>
    <w:rsid w:val="00BA1476"/>
    <w:rsid w:val="00BA176B"/>
    <w:rsid w:val="00BA17BD"/>
    <w:rsid w:val="00BA219A"/>
    <w:rsid w:val="00BA243B"/>
    <w:rsid w:val="00BA2504"/>
    <w:rsid w:val="00BA2708"/>
    <w:rsid w:val="00BA28FB"/>
    <w:rsid w:val="00BA38D0"/>
    <w:rsid w:val="00BA3D86"/>
    <w:rsid w:val="00BA40D0"/>
    <w:rsid w:val="00BA471D"/>
    <w:rsid w:val="00BA482A"/>
    <w:rsid w:val="00BA4BEE"/>
    <w:rsid w:val="00BA5B55"/>
    <w:rsid w:val="00BA5C5C"/>
    <w:rsid w:val="00BA5CE2"/>
    <w:rsid w:val="00BA6947"/>
    <w:rsid w:val="00BA6B7E"/>
    <w:rsid w:val="00BA6EA0"/>
    <w:rsid w:val="00BA6EC1"/>
    <w:rsid w:val="00BA7150"/>
    <w:rsid w:val="00BA7203"/>
    <w:rsid w:val="00BA742B"/>
    <w:rsid w:val="00BA7568"/>
    <w:rsid w:val="00BA76AA"/>
    <w:rsid w:val="00BA7932"/>
    <w:rsid w:val="00BA7A78"/>
    <w:rsid w:val="00BA7B5F"/>
    <w:rsid w:val="00BA7C2C"/>
    <w:rsid w:val="00BB016D"/>
    <w:rsid w:val="00BB04EC"/>
    <w:rsid w:val="00BB08FF"/>
    <w:rsid w:val="00BB0B0B"/>
    <w:rsid w:val="00BB103E"/>
    <w:rsid w:val="00BB1FDC"/>
    <w:rsid w:val="00BB286B"/>
    <w:rsid w:val="00BB2A8B"/>
    <w:rsid w:val="00BB3104"/>
    <w:rsid w:val="00BB362E"/>
    <w:rsid w:val="00BB4DC7"/>
    <w:rsid w:val="00BB4F9F"/>
    <w:rsid w:val="00BB4FF1"/>
    <w:rsid w:val="00BB5BE6"/>
    <w:rsid w:val="00BB5C93"/>
    <w:rsid w:val="00BB650E"/>
    <w:rsid w:val="00BB6C9D"/>
    <w:rsid w:val="00BB7B05"/>
    <w:rsid w:val="00BB7EC2"/>
    <w:rsid w:val="00BC03B7"/>
    <w:rsid w:val="00BC04E0"/>
    <w:rsid w:val="00BC0916"/>
    <w:rsid w:val="00BC0E7D"/>
    <w:rsid w:val="00BC10CE"/>
    <w:rsid w:val="00BC12D1"/>
    <w:rsid w:val="00BC1366"/>
    <w:rsid w:val="00BC2278"/>
    <w:rsid w:val="00BC22E8"/>
    <w:rsid w:val="00BC2CFE"/>
    <w:rsid w:val="00BC30C5"/>
    <w:rsid w:val="00BC3972"/>
    <w:rsid w:val="00BC3C77"/>
    <w:rsid w:val="00BC3DD4"/>
    <w:rsid w:val="00BC452F"/>
    <w:rsid w:val="00BC47FD"/>
    <w:rsid w:val="00BC4B4C"/>
    <w:rsid w:val="00BC51C4"/>
    <w:rsid w:val="00BC5322"/>
    <w:rsid w:val="00BC5EDF"/>
    <w:rsid w:val="00BC6757"/>
    <w:rsid w:val="00BC68D4"/>
    <w:rsid w:val="00BC6F4E"/>
    <w:rsid w:val="00BC7292"/>
    <w:rsid w:val="00BD00C9"/>
    <w:rsid w:val="00BD0455"/>
    <w:rsid w:val="00BD0A74"/>
    <w:rsid w:val="00BD0BEF"/>
    <w:rsid w:val="00BD0DD3"/>
    <w:rsid w:val="00BD13A2"/>
    <w:rsid w:val="00BD1829"/>
    <w:rsid w:val="00BD1971"/>
    <w:rsid w:val="00BD1B04"/>
    <w:rsid w:val="00BD229F"/>
    <w:rsid w:val="00BD232A"/>
    <w:rsid w:val="00BD30D1"/>
    <w:rsid w:val="00BD31AC"/>
    <w:rsid w:val="00BD3E53"/>
    <w:rsid w:val="00BD3F94"/>
    <w:rsid w:val="00BD4A1E"/>
    <w:rsid w:val="00BD5133"/>
    <w:rsid w:val="00BD5455"/>
    <w:rsid w:val="00BD5D6E"/>
    <w:rsid w:val="00BD5D7A"/>
    <w:rsid w:val="00BD6165"/>
    <w:rsid w:val="00BD66F3"/>
    <w:rsid w:val="00BD6FCD"/>
    <w:rsid w:val="00BD7084"/>
    <w:rsid w:val="00BD72E9"/>
    <w:rsid w:val="00BD7559"/>
    <w:rsid w:val="00BD775D"/>
    <w:rsid w:val="00BD781F"/>
    <w:rsid w:val="00BD7A1D"/>
    <w:rsid w:val="00BD7CC6"/>
    <w:rsid w:val="00BD7F7D"/>
    <w:rsid w:val="00BE0C5F"/>
    <w:rsid w:val="00BE1353"/>
    <w:rsid w:val="00BE2158"/>
    <w:rsid w:val="00BE24BD"/>
    <w:rsid w:val="00BE32B5"/>
    <w:rsid w:val="00BE34DE"/>
    <w:rsid w:val="00BE34FE"/>
    <w:rsid w:val="00BE3B1F"/>
    <w:rsid w:val="00BE3E02"/>
    <w:rsid w:val="00BE3E91"/>
    <w:rsid w:val="00BE43C9"/>
    <w:rsid w:val="00BE4532"/>
    <w:rsid w:val="00BE4B51"/>
    <w:rsid w:val="00BE509D"/>
    <w:rsid w:val="00BE5146"/>
    <w:rsid w:val="00BE54F4"/>
    <w:rsid w:val="00BE5728"/>
    <w:rsid w:val="00BE5F12"/>
    <w:rsid w:val="00BE5F1D"/>
    <w:rsid w:val="00BE5F88"/>
    <w:rsid w:val="00BE6BA1"/>
    <w:rsid w:val="00BE7C00"/>
    <w:rsid w:val="00BE7E1A"/>
    <w:rsid w:val="00BF01F6"/>
    <w:rsid w:val="00BF0292"/>
    <w:rsid w:val="00BF0309"/>
    <w:rsid w:val="00BF0BE4"/>
    <w:rsid w:val="00BF0C42"/>
    <w:rsid w:val="00BF118C"/>
    <w:rsid w:val="00BF1272"/>
    <w:rsid w:val="00BF22E7"/>
    <w:rsid w:val="00BF2BA9"/>
    <w:rsid w:val="00BF2FE3"/>
    <w:rsid w:val="00BF32D9"/>
    <w:rsid w:val="00BF367B"/>
    <w:rsid w:val="00BF38E1"/>
    <w:rsid w:val="00BF4897"/>
    <w:rsid w:val="00BF4AA3"/>
    <w:rsid w:val="00BF4B42"/>
    <w:rsid w:val="00BF5333"/>
    <w:rsid w:val="00BF54F0"/>
    <w:rsid w:val="00BF562D"/>
    <w:rsid w:val="00BF5E05"/>
    <w:rsid w:val="00BF5FE4"/>
    <w:rsid w:val="00BF610F"/>
    <w:rsid w:val="00BF6314"/>
    <w:rsid w:val="00BF6A64"/>
    <w:rsid w:val="00BF6E18"/>
    <w:rsid w:val="00BF6EE0"/>
    <w:rsid w:val="00BF73BD"/>
    <w:rsid w:val="00BF7990"/>
    <w:rsid w:val="00BF7ED3"/>
    <w:rsid w:val="00C00032"/>
    <w:rsid w:val="00C017B9"/>
    <w:rsid w:val="00C01D20"/>
    <w:rsid w:val="00C01EE4"/>
    <w:rsid w:val="00C023B5"/>
    <w:rsid w:val="00C02CBC"/>
    <w:rsid w:val="00C02E65"/>
    <w:rsid w:val="00C0387D"/>
    <w:rsid w:val="00C038EC"/>
    <w:rsid w:val="00C04EDA"/>
    <w:rsid w:val="00C04FA8"/>
    <w:rsid w:val="00C04FFF"/>
    <w:rsid w:val="00C0656D"/>
    <w:rsid w:val="00C06B52"/>
    <w:rsid w:val="00C06CE6"/>
    <w:rsid w:val="00C06D5E"/>
    <w:rsid w:val="00C07035"/>
    <w:rsid w:val="00C07AD8"/>
    <w:rsid w:val="00C07B5C"/>
    <w:rsid w:val="00C102BC"/>
    <w:rsid w:val="00C104D5"/>
    <w:rsid w:val="00C10A45"/>
    <w:rsid w:val="00C10B97"/>
    <w:rsid w:val="00C10C7D"/>
    <w:rsid w:val="00C10DF6"/>
    <w:rsid w:val="00C11200"/>
    <w:rsid w:val="00C1133E"/>
    <w:rsid w:val="00C118FD"/>
    <w:rsid w:val="00C11B29"/>
    <w:rsid w:val="00C11C8F"/>
    <w:rsid w:val="00C11CA6"/>
    <w:rsid w:val="00C11FD7"/>
    <w:rsid w:val="00C12162"/>
    <w:rsid w:val="00C124C5"/>
    <w:rsid w:val="00C12818"/>
    <w:rsid w:val="00C12891"/>
    <w:rsid w:val="00C12930"/>
    <w:rsid w:val="00C12B8C"/>
    <w:rsid w:val="00C12DFC"/>
    <w:rsid w:val="00C13355"/>
    <w:rsid w:val="00C13959"/>
    <w:rsid w:val="00C13964"/>
    <w:rsid w:val="00C13B00"/>
    <w:rsid w:val="00C14661"/>
    <w:rsid w:val="00C149A1"/>
    <w:rsid w:val="00C14BCA"/>
    <w:rsid w:val="00C151A2"/>
    <w:rsid w:val="00C152F0"/>
    <w:rsid w:val="00C1536A"/>
    <w:rsid w:val="00C154F7"/>
    <w:rsid w:val="00C1582F"/>
    <w:rsid w:val="00C15A23"/>
    <w:rsid w:val="00C15AD1"/>
    <w:rsid w:val="00C15B5D"/>
    <w:rsid w:val="00C15D78"/>
    <w:rsid w:val="00C15E06"/>
    <w:rsid w:val="00C16201"/>
    <w:rsid w:val="00C16742"/>
    <w:rsid w:val="00C168A7"/>
    <w:rsid w:val="00C16AF6"/>
    <w:rsid w:val="00C16BB8"/>
    <w:rsid w:val="00C16F55"/>
    <w:rsid w:val="00C17CB6"/>
    <w:rsid w:val="00C2014E"/>
    <w:rsid w:val="00C211C3"/>
    <w:rsid w:val="00C2138E"/>
    <w:rsid w:val="00C218A5"/>
    <w:rsid w:val="00C2191E"/>
    <w:rsid w:val="00C21C5D"/>
    <w:rsid w:val="00C21FB9"/>
    <w:rsid w:val="00C22388"/>
    <w:rsid w:val="00C22421"/>
    <w:rsid w:val="00C2245D"/>
    <w:rsid w:val="00C22464"/>
    <w:rsid w:val="00C22A3C"/>
    <w:rsid w:val="00C22E9E"/>
    <w:rsid w:val="00C22F06"/>
    <w:rsid w:val="00C230CD"/>
    <w:rsid w:val="00C232C3"/>
    <w:rsid w:val="00C240EF"/>
    <w:rsid w:val="00C2449C"/>
    <w:rsid w:val="00C24B1E"/>
    <w:rsid w:val="00C24BBE"/>
    <w:rsid w:val="00C24D6F"/>
    <w:rsid w:val="00C250C1"/>
    <w:rsid w:val="00C25290"/>
    <w:rsid w:val="00C25686"/>
    <w:rsid w:val="00C25955"/>
    <w:rsid w:val="00C2596B"/>
    <w:rsid w:val="00C25F8B"/>
    <w:rsid w:val="00C26692"/>
    <w:rsid w:val="00C26AD0"/>
    <w:rsid w:val="00C26ADB"/>
    <w:rsid w:val="00C26E7A"/>
    <w:rsid w:val="00C27694"/>
    <w:rsid w:val="00C279B8"/>
    <w:rsid w:val="00C30345"/>
    <w:rsid w:val="00C30E1E"/>
    <w:rsid w:val="00C31C03"/>
    <w:rsid w:val="00C31C15"/>
    <w:rsid w:val="00C31FD3"/>
    <w:rsid w:val="00C325C7"/>
    <w:rsid w:val="00C32834"/>
    <w:rsid w:val="00C3290A"/>
    <w:rsid w:val="00C3294D"/>
    <w:rsid w:val="00C3359C"/>
    <w:rsid w:val="00C3432E"/>
    <w:rsid w:val="00C34620"/>
    <w:rsid w:val="00C34AA1"/>
    <w:rsid w:val="00C34D27"/>
    <w:rsid w:val="00C34D85"/>
    <w:rsid w:val="00C35089"/>
    <w:rsid w:val="00C3555D"/>
    <w:rsid w:val="00C35C20"/>
    <w:rsid w:val="00C35D76"/>
    <w:rsid w:val="00C364DD"/>
    <w:rsid w:val="00C36622"/>
    <w:rsid w:val="00C366E9"/>
    <w:rsid w:val="00C36ABD"/>
    <w:rsid w:val="00C36ECC"/>
    <w:rsid w:val="00C37286"/>
    <w:rsid w:val="00C378A3"/>
    <w:rsid w:val="00C40794"/>
    <w:rsid w:val="00C407D6"/>
    <w:rsid w:val="00C40CC2"/>
    <w:rsid w:val="00C40D4C"/>
    <w:rsid w:val="00C4140B"/>
    <w:rsid w:val="00C417D4"/>
    <w:rsid w:val="00C42FE9"/>
    <w:rsid w:val="00C43197"/>
    <w:rsid w:val="00C43614"/>
    <w:rsid w:val="00C43DA8"/>
    <w:rsid w:val="00C43E3A"/>
    <w:rsid w:val="00C43F09"/>
    <w:rsid w:val="00C4484F"/>
    <w:rsid w:val="00C4488F"/>
    <w:rsid w:val="00C44F37"/>
    <w:rsid w:val="00C45950"/>
    <w:rsid w:val="00C460B1"/>
    <w:rsid w:val="00C467FA"/>
    <w:rsid w:val="00C468DF"/>
    <w:rsid w:val="00C46C18"/>
    <w:rsid w:val="00C46C79"/>
    <w:rsid w:val="00C46D5C"/>
    <w:rsid w:val="00C47239"/>
    <w:rsid w:val="00C4760E"/>
    <w:rsid w:val="00C47652"/>
    <w:rsid w:val="00C478FC"/>
    <w:rsid w:val="00C479D5"/>
    <w:rsid w:val="00C47ADC"/>
    <w:rsid w:val="00C502B7"/>
    <w:rsid w:val="00C50D27"/>
    <w:rsid w:val="00C511B0"/>
    <w:rsid w:val="00C51368"/>
    <w:rsid w:val="00C517D3"/>
    <w:rsid w:val="00C51C4A"/>
    <w:rsid w:val="00C5227A"/>
    <w:rsid w:val="00C5281D"/>
    <w:rsid w:val="00C52AC5"/>
    <w:rsid w:val="00C52E93"/>
    <w:rsid w:val="00C52ED3"/>
    <w:rsid w:val="00C53860"/>
    <w:rsid w:val="00C53AD4"/>
    <w:rsid w:val="00C53CEB"/>
    <w:rsid w:val="00C540D9"/>
    <w:rsid w:val="00C542B4"/>
    <w:rsid w:val="00C545A8"/>
    <w:rsid w:val="00C55614"/>
    <w:rsid w:val="00C55A59"/>
    <w:rsid w:val="00C55B9C"/>
    <w:rsid w:val="00C564BD"/>
    <w:rsid w:val="00C56CA3"/>
    <w:rsid w:val="00C570F7"/>
    <w:rsid w:val="00C57568"/>
    <w:rsid w:val="00C57BD5"/>
    <w:rsid w:val="00C60716"/>
    <w:rsid w:val="00C60F47"/>
    <w:rsid w:val="00C612D9"/>
    <w:rsid w:val="00C61310"/>
    <w:rsid w:val="00C61807"/>
    <w:rsid w:val="00C6318E"/>
    <w:rsid w:val="00C63B1E"/>
    <w:rsid w:val="00C642E3"/>
    <w:rsid w:val="00C64403"/>
    <w:rsid w:val="00C6464B"/>
    <w:rsid w:val="00C64A1F"/>
    <w:rsid w:val="00C64D5F"/>
    <w:rsid w:val="00C64E5F"/>
    <w:rsid w:val="00C6502A"/>
    <w:rsid w:val="00C65266"/>
    <w:rsid w:val="00C65751"/>
    <w:rsid w:val="00C65CEB"/>
    <w:rsid w:val="00C661FB"/>
    <w:rsid w:val="00C66417"/>
    <w:rsid w:val="00C6672C"/>
    <w:rsid w:val="00C6697C"/>
    <w:rsid w:val="00C66C96"/>
    <w:rsid w:val="00C67198"/>
    <w:rsid w:val="00C67483"/>
    <w:rsid w:val="00C67A5B"/>
    <w:rsid w:val="00C70281"/>
    <w:rsid w:val="00C70427"/>
    <w:rsid w:val="00C70A02"/>
    <w:rsid w:val="00C70A0F"/>
    <w:rsid w:val="00C71090"/>
    <w:rsid w:val="00C71397"/>
    <w:rsid w:val="00C722A6"/>
    <w:rsid w:val="00C7239D"/>
    <w:rsid w:val="00C72817"/>
    <w:rsid w:val="00C72989"/>
    <w:rsid w:val="00C72A7D"/>
    <w:rsid w:val="00C72A9C"/>
    <w:rsid w:val="00C73131"/>
    <w:rsid w:val="00C73442"/>
    <w:rsid w:val="00C73475"/>
    <w:rsid w:val="00C73758"/>
    <w:rsid w:val="00C737C1"/>
    <w:rsid w:val="00C737CE"/>
    <w:rsid w:val="00C738E1"/>
    <w:rsid w:val="00C7399C"/>
    <w:rsid w:val="00C74522"/>
    <w:rsid w:val="00C74579"/>
    <w:rsid w:val="00C74781"/>
    <w:rsid w:val="00C747E9"/>
    <w:rsid w:val="00C74C60"/>
    <w:rsid w:val="00C74E02"/>
    <w:rsid w:val="00C74EEC"/>
    <w:rsid w:val="00C7525D"/>
    <w:rsid w:val="00C7537F"/>
    <w:rsid w:val="00C758BB"/>
    <w:rsid w:val="00C75C8F"/>
    <w:rsid w:val="00C75FD5"/>
    <w:rsid w:val="00C76EC6"/>
    <w:rsid w:val="00C77216"/>
    <w:rsid w:val="00C775C2"/>
    <w:rsid w:val="00C77FB4"/>
    <w:rsid w:val="00C80531"/>
    <w:rsid w:val="00C80CED"/>
    <w:rsid w:val="00C81288"/>
    <w:rsid w:val="00C81313"/>
    <w:rsid w:val="00C815CF"/>
    <w:rsid w:val="00C819F8"/>
    <w:rsid w:val="00C81E88"/>
    <w:rsid w:val="00C8243A"/>
    <w:rsid w:val="00C82492"/>
    <w:rsid w:val="00C8271B"/>
    <w:rsid w:val="00C82955"/>
    <w:rsid w:val="00C82A31"/>
    <w:rsid w:val="00C82D29"/>
    <w:rsid w:val="00C82D9D"/>
    <w:rsid w:val="00C83198"/>
    <w:rsid w:val="00C83D05"/>
    <w:rsid w:val="00C83FA7"/>
    <w:rsid w:val="00C84389"/>
    <w:rsid w:val="00C845E1"/>
    <w:rsid w:val="00C850C6"/>
    <w:rsid w:val="00C8570D"/>
    <w:rsid w:val="00C86002"/>
    <w:rsid w:val="00C8658C"/>
    <w:rsid w:val="00C86F6D"/>
    <w:rsid w:val="00C875B2"/>
    <w:rsid w:val="00C87DEF"/>
    <w:rsid w:val="00C87F57"/>
    <w:rsid w:val="00C87F78"/>
    <w:rsid w:val="00C87FCB"/>
    <w:rsid w:val="00C87FFA"/>
    <w:rsid w:val="00C901A4"/>
    <w:rsid w:val="00C907B4"/>
    <w:rsid w:val="00C90A57"/>
    <w:rsid w:val="00C90B35"/>
    <w:rsid w:val="00C910F2"/>
    <w:rsid w:val="00C914A1"/>
    <w:rsid w:val="00C91502"/>
    <w:rsid w:val="00C918B0"/>
    <w:rsid w:val="00C91E09"/>
    <w:rsid w:val="00C92276"/>
    <w:rsid w:val="00C92681"/>
    <w:rsid w:val="00C92DD7"/>
    <w:rsid w:val="00C9362D"/>
    <w:rsid w:val="00C9389D"/>
    <w:rsid w:val="00C93A36"/>
    <w:rsid w:val="00C93A61"/>
    <w:rsid w:val="00C93D75"/>
    <w:rsid w:val="00C93DC5"/>
    <w:rsid w:val="00C940A4"/>
    <w:rsid w:val="00C941AF"/>
    <w:rsid w:val="00C94A96"/>
    <w:rsid w:val="00C94DBC"/>
    <w:rsid w:val="00C95351"/>
    <w:rsid w:val="00C95425"/>
    <w:rsid w:val="00C9585C"/>
    <w:rsid w:val="00C959A6"/>
    <w:rsid w:val="00C95D05"/>
    <w:rsid w:val="00C96031"/>
    <w:rsid w:val="00C96252"/>
    <w:rsid w:val="00C96B2C"/>
    <w:rsid w:val="00C96CA0"/>
    <w:rsid w:val="00C96F22"/>
    <w:rsid w:val="00C979B8"/>
    <w:rsid w:val="00C97AD8"/>
    <w:rsid w:val="00C97DB8"/>
    <w:rsid w:val="00C97E87"/>
    <w:rsid w:val="00CA0030"/>
    <w:rsid w:val="00CA06C1"/>
    <w:rsid w:val="00CA095A"/>
    <w:rsid w:val="00CA0981"/>
    <w:rsid w:val="00CA1128"/>
    <w:rsid w:val="00CA159E"/>
    <w:rsid w:val="00CA1945"/>
    <w:rsid w:val="00CA19D8"/>
    <w:rsid w:val="00CA1A95"/>
    <w:rsid w:val="00CA1B67"/>
    <w:rsid w:val="00CA237F"/>
    <w:rsid w:val="00CA265F"/>
    <w:rsid w:val="00CA2B5F"/>
    <w:rsid w:val="00CA2B7D"/>
    <w:rsid w:val="00CA2BBA"/>
    <w:rsid w:val="00CA3EA8"/>
    <w:rsid w:val="00CA408C"/>
    <w:rsid w:val="00CA41DF"/>
    <w:rsid w:val="00CA4DAF"/>
    <w:rsid w:val="00CA4E19"/>
    <w:rsid w:val="00CA545C"/>
    <w:rsid w:val="00CA54DF"/>
    <w:rsid w:val="00CA5553"/>
    <w:rsid w:val="00CA658C"/>
    <w:rsid w:val="00CA6CE9"/>
    <w:rsid w:val="00CA6CEF"/>
    <w:rsid w:val="00CA6CFD"/>
    <w:rsid w:val="00CA6DF6"/>
    <w:rsid w:val="00CA736A"/>
    <w:rsid w:val="00CA79F7"/>
    <w:rsid w:val="00CB0711"/>
    <w:rsid w:val="00CB0D27"/>
    <w:rsid w:val="00CB1077"/>
    <w:rsid w:val="00CB16E4"/>
    <w:rsid w:val="00CB1A06"/>
    <w:rsid w:val="00CB1D7E"/>
    <w:rsid w:val="00CB2583"/>
    <w:rsid w:val="00CB2AFE"/>
    <w:rsid w:val="00CB2E63"/>
    <w:rsid w:val="00CB31BC"/>
    <w:rsid w:val="00CB31FC"/>
    <w:rsid w:val="00CB3826"/>
    <w:rsid w:val="00CB4553"/>
    <w:rsid w:val="00CB468D"/>
    <w:rsid w:val="00CB4CEF"/>
    <w:rsid w:val="00CB4E06"/>
    <w:rsid w:val="00CB57F8"/>
    <w:rsid w:val="00CB5BA0"/>
    <w:rsid w:val="00CB5E88"/>
    <w:rsid w:val="00CB6306"/>
    <w:rsid w:val="00CB6568"/>
    <w:rsid w:val="00CB6595"/>
    <w:rsid w:val="00CB685F"/>
    <w:rsid w:val="00CB6D7F"/>
    <w:rsid w:val="00CB7066"/>
    <w:rsid w:val="00CB745E"/>
    <w:rsid w:val="00CB75EA"/>
    <w:rsid w:val="00CB7E79"/>
    <w:rsid w:val="00CC0073"/>
    <w:rsid w:val="00CC0BFB"/>
    <w:rsid w:val="00CC0DE0"/>
    <w:rsid w:val="00CC1DA0"/>
    <w:rsid w:val="00CC1E43"/>
    <w:rsid w:val="00CC26FA"/>
    <w:rsid w:val="00CC2A3F"/>
    <w:rsid w:val="00CC2D5B"/>
    <w:rsid w:val="00CC2DF9"/>
    <w:rsid w:val="00CC2F24"/>
    <w:rsid w:val="00CC2F33"/>
    <w:rsid w:val="00CC329B"/>
    <w:rsid w:val="00CC33D6"/>
    <w:rsid w:val="00CC36F6"/>
    <w:rsid w:val="00CC3BD0"/>
    <w:rsid w:val="00CC3C98"/>
    <w:rsid w:val="00CC4475"/>
    <w:rsid w:val="00CC4645"/>
    <w:rsid w:val="00CC5307"/>
    <w:rsid w:val="00CC5C1C"/>
    <w:rsid w:val="00CC5DE8"/>
    <w:rsid w:val="00CC62D9"/>
    <w:rsid w:val="00CC63C8"/>
    <w:rsid w:val="00CC6501"/>
    <w:rsid w:val="00CC6CAD"/>
    <w:rsid w:val="00CC6DD1"/>
    <w:rsid w:val="00CC737E"/>
    <w:rsid w:val="00CC76F9"/>
    <w:rsid w:val="00CC78B4"/>
    <w:rsid w:val="00CC7D0A"/>
    <w:rsid w:val="00CD004C"/>
    <w:rsid w:val="00CD0D0E"/>
    <w:rsid w:val="00CD0F18"/>
    <w:rsid w:val="00CD11C6"/>
    <w:rsid w:val="00CD1345"/>
    <w:rsid w:val="00CD1917"/>
    <w:rsid w:val="00CD2378"/>
    <w:rsid w:val="00CD23A1"/>
    <w:rsid w:val="00CD258C"/>
    <w:rsid w:val="00CD2656"/>
    <w:rsid w:val="00CD29C6"/>
    <w:rsid w:val="00CD2A92"/>
    <w:rsid w:val="00CD3095"/>
    <w:rsid w:val="00CD3470"/>
    <w:rsid w:val="00CD37EE"/>
    <w:rsid w:val="00CD391F"/>
    <w:rsid w:val="00CD3F26"/>
    <w:rsid w:val="00CD40CB"/>
    <w:rsid w:val="00CD4BD0"/>
    <w:rsid w:val="00CD4DA6"/>
    <w:rsid w:val="00CD5189"/>
    <w:rsid w:val="00CD5707"/>
    <w:rsid w:val="00CD5AF3"/>
    <w:rsid w:val="00CD5BA8"/>
    <w:rsid w:val="00CD60D0"/>
    <w:rsid w:val="00CD6B90"/>
    <w:rsid w:val="00CD749A"/>
    <w:rsid w:val="00CD750C"/>
    <w:rsid w:val="00CD7C96"/>
    <w:rsid w:val="00CD7F0A"/>
    <w:rsid w:val="00CE0085"/>
    <w:rsid w:val="00CE0118"/>
    <w:rsid w:val="00CE07AE"/>
    <w:rsid w:val="00CE0BFD"/>
    <w:rsid w:val="00CE16F1"/>
    <w:rsid w:val="00CE25E1"/>
    <w:rsid w:val="00CE3213"/>
    <w:rsid w:val="00CE3649"/>
    <w:rsid w:val="00CE372A"/>
    <w:rsid w:val="00CE3F9B"/>
    <w:rsid w:val="00CE4F05"/>
    <w:rsid w:val="00CE50A5"/>
    <w:rsid w:val="00CE5ACB"/>
    <w:rsid w:val="00CE5D3E"/>
    <w:rsid w:val="00CE5DD0"/>
    <w:rsid w:val="00CE605D"/>
    <w:rsid w:val="00CE66A9"/>
    <w:rsid w:val="00CE70FA"/>
    <w:rsid w:val="00CE743B"/>
    <w:rsid w:val="00CE77E1"/>
    <w:rsid w:val="00CF02FC"/>
    <w:rsid w:val="00CF0DD9"/>
    <w:rsid w:val="00CF18CB"/>
    <w:rsid w:val="00CF18FB"/>
    <w:rsid w:val="00CF1F31"/>
    <w:rsid w:val="00CF20AD"/>
    <w:rsid w:val="00CF21C2"/>
    <w:rsid w:val="00CF3310"/>
    <w:rsid w:val="00CF39E0"/>
    <w:rsid w:val="00CF3ECA"/>
    <w:rsid w:val="00CF4432"/>
    <w:rsid w:val="00CF45FE"/>
    <w:rsid w:val="00CF4959"/>
    <w:rsid w:val="00CF538F"/>
    <w:rsid w:val="00CF5546"/>
    <w:rsid w:val="00CF5BC0"/>
    <w:rsid w:val="00CF6099"/>
    <w:rsid w:val="00CF659D"/>
    <w:rsid w:val="00CF6AAA"/>
    <w:rsid w:val="00CF6B8B"/>
    <w:rsid w:val="00CF6E69"/>
    <w:rsid w:val="00CF72F0"/>
    <w:rsid w:val="00CF788A"/>
    <w:rsid w:val="00CF7A19"/>
    <w:rsid w:val="00D004C5"/>
    <w:rsid w:val="00D005E4"/>
    <w:rsid w:val="00D00707"/>
    <w:rsid w:val="00D007F5"/>
    <w:rsid w:val="00D00908"/>
    <w:rsid w:val="00D00A01"/>
    <w:rsid w:val="00D01529"/>
    <w:rsid w:val="00D0169C"/>
    <w:rsid w:val="00D0177A"/>
    <w:rsid w:val="00D020BA"/>
    <w:rsid w:val="00D02B4B"/>
    <w:rsid w:val="00D02EA0"/>
    <w:rsid w:val="00D03933"/>
    <w:rsid w:val="00D039C2"/>
    <w:rsid w:val="00D03CF3"/>
    <w:rsid w:val="00D03D24"/>
    <w:rsid w:val="00D03D4B"/>
    <w:rsid w:val="00D03F40"/>
    <w:rsid w:val="00D03F7E"/>
    <w:rsid w:val="00D045E1"/>
    <w:rsid w:val="00D0482F"/>
    <w:rsid w:val="00D04C07"/>
    <w:rsid w:val="00D050BD"/>
    <w:rsid w:val="00D0682C"/>
    <w:rsid w:val="00D069E4"/>
    <w:rsid w:val="00D0714F"/>
    <w:rsid w:val="00D07A36"/>
    <w:rsid w:val="00D07E16"/>
    <w:rsid w:val="00D1029A"/>
    <w:rsid w:val="00D1045D"/>
    <w:rsid w:val="00D10BB5"/>
    <w:rsid w:val="00D10DA3"/>
    <w:rsid w:val="00D11AB2"/>
    <w:rsid w:val="00D11B03"/>
    <w:rsid w:val="00D11CE5"/>
    <w:rsid w:val="00D12350"/>
    <w:rsid w:val="00D126C1"/>
    <w:rsid w:val="00D12758"/>
    <w:rsid w:val="00D12AE0"/>
    <w:rsid w:val="00D12F18"/>
    <w:rsid w:val="00D13857"/>
    <w:rsid w:val="00D13B80"/>
    <w:rsid w:val="00D14501"/>
    <w:rsid w:val="00D14540"/>
    <w:rsid w:val="00D14E6F"/>
    <w:rsid w:val="00D1504A"/>
    <w:rsid w:val="00D151B3"/>
    <w:rsid w:val="00D16585"/>
    <w:rsid w:val="00D1661A"/>
    <w:rsid w:val="00D16BDC"/>
    <w:rsid w:val="00D16E3C"/>
    <w:rsid w:val="00D170D1"/>
    <w:rsid w:val="00D17647"/>
    <w:rsid w:val="00D177F8"/>
    <w:rsid w:val="00D17D1F"/>
    <w:rsid w:val="00D20859"/>
    <w:rsid w:val="00D20A9F"/>
    <w:rsid w:val="00D20ABC"/>
    <w:rsid w:val="00D20C2E"/>
    <w:rsid w:val="00D20DD4"/>
    <w:rsid w:val="00D214FE"/>
    <w:rsid w:val="00D215AA"/>
    <w:rsid w:val="00D21626"/>
    <w:rsid w:val="00D21C9A"/>
    <w:rsid w:val="00D21F5E"/>
    <w:rsid w:val="00D220CC"/>
    <w:rsid w:val="00D23069"/>
    <w:rsid w:val="00D23222"/>
    <w:rsid w:val="00D2347A"/>
    <w:rsid w:val="00D23DE4"/>
    <w:rsid w:val="00D24127"/>
    <w:rsid w:val="00D243C7"/>
    <w:rsid w:val="00D2469E"/>
    <w:rsid w:val="00D24839"/>
    <w:rsid w:val="00D24B84"/>
    <w:rsid w:val="00D2539B"/>
    <w:rsid w:val="00D25818"/>
    <w:rsid w:val="00D25BD6"/>
    <w:rsid w:val="00D25D26"/>
    <w:rsid w:val="00D25FEE"/>
    <w:rsid w:val="00D2727D"/>
    <w:rsid w:val="00D3005A"/>
    <w:rsid w:val="00D30453"/>
    <w:rsid w:val="00D304C3"/>
    <w:rsid w:val="00D3050F"/>
    <w:rsid w:val="00D30592"/>
    <w:rsid w:val="00D30C62"/>
    <w:rsid w:val="00D30D06"/>
    <w:rsid w:val="00D30EB4"/>
    <w:rsid w:val="00D310FE"/>
    <w:rsid w:val="00D31118"/>
    <w:rsid w:val="00D313D4"/>
    <w:rsid w:val="00D31B01"/>
    <w:rsid w:val="00D320AC"/>
    <w:rsid w:val="00D326F1"/>
    <w:rsid w:val="00D32A7E"/>
    <w:rsid w:val="00D3378B"/>
    <w:rsid w:val="00D33ACD"/>
    <w:rsid w:val="00D33D44"/>
    <w:rsid w:val="00D33F9F"/>
    <w:rsid w:val="00D340D9"/>
    <w:rsid w:val="00D3438A"/>
    <w:rsid w:val="00D346A3"/>
    <w:rsid w:val="00D34971"/>
    <w:rsid w:val="00D34B8C"/>
    <w:rsid w:val="00D34CA5"/>
    <w:rsid w:val="00D3503B"/>
    <w:rsid w:val="00D35484"/>
    <w:rsid w:val="00D35833"/>
    <w:rsid w:val="00D35DC5"/>
    <w:rsid w:val="00D3630D"/>
    <w:rsid w:val="00D36391"/>
    <w:rsid w:val="00D3649C"/>
    <w:rsid w:val="00D3662F"/>
    <w:rsid w:val="00D36A41"/>
    <w:rsid w:val="00D36C09"/>
    <w:rsid w:val="00D36CEE"/>
    <w:rsid w:val="00D3712A"/>
    <w:rsid w:val="00D37612"/>
    <w:rsid w:val="00D40591"/>
    <w:rsid w:val="00D407D5"/>
    <w:rsid w:val="00D40828"/>
    <w:rsid w:val="00D4092F"/>
    <w:rsid w:val="00D40ED0"/>
    <w:rsid w:val="00D41180"/>
    <w:rsid w:val="00D41213"/>
    <w:rsid w:val="00D4127B"/>
    <w:rsid w:val="00D415EC"/>
    <w:rsid w:val="00D41B6A"/>
    <w:rsid w:val="00D41BD5"/>
    <w:rsid w:val="00D41FCB"/>
    <w:rsid w:val="00D4214A"/>
    <w:rsid w:val="00D4228F"/>
    <w:rsid w:val="00D42719"/>
    <w:rsid w:val="00D427EF"/>
    <w:rsid w:val="00D42D31"/>
    <w:rsid w:val="00D439FE"/>
    <w:rsid w:val="00D43FB7"/>
    <w:rsid w:val="00D44192"/>
    <w:rsid w:val="00D44462"/>
    <w:rsid w:val="00D446A4"/>
    <w:rsid w:val="00D44753"/>
    <w:rsid w:val="00D44F47"/>
    <w:rsid w:val="00D4569F"/>
    <w:rsid w:val="00D45E96"/>
    <w:rsid w:val="00D46652"/>
    <w:rsid w:val="00D467D8"/>
    <w:rsid w:val="00D46E5A"/>
    <w:rsid w:val="00D47989"/>
    <w:rsid w:val="00D47A66"/>
    <w:rsid w:val="00D47B84"/>
    <w:rsid w:val="00D47C49"/>
    <w:rsid w:val="00D47DB1"/>
    <w:rsid w:val="00D5011D"/>
    <w:rsid w:val="00D5049E"/>
    <w:rsid w:val="00D504F5"/>
    <w:rsid w:val="00D50FD9"/>
    <w:rsid w:val="00D50FFB"/>
    <w:rsid w:val="00D516A8"/>
    <w:rsid w:val="00D516D1"/>
    <w:rsid w:val="00D51FEF"/>
    <w:rsid w:val="00D521DB"/>
    <w:rsid w:val="00D5256F"/>
    <w:rsid w:val="00D52663"/>
    <w:rsid w:val="00D52A6A"/>
    <w:rsid w:val="00D52AC6"/>
    <w:rsid w:val="00D5347C"/>
    <w:rsid w:val="00D542AC"/>
    <w:rsid w:val="00D543A5"/>
    <w:rsid w:val="00D546F8"/>
    <w:rsid w:val="00D54C82"/>
    <w:rsid w:val="00D54CDD"/>
    <w:rsid w:val="00D54E55"/>
    <w:rsid w:val="00D54EB3"/>
    <w:rsid w:val="00D5513B"/>
    <w:rsid w:val="00D5538F"/>
    <w:rsid w:val="00D554A8"/>
    <w:rsid w:val="00D55BBF"/>
    <w:rsid w:val="00D57ACC"/>
    <w:rsid w:val="00D57DBB"/>
    <w:rsid w:val="00D57E8E"/>
    <w:rsid w:val="00D60935"/>
    <w:rsid w:val="00D609BD"/>
    <w:rsid w:val="00D60EC0"/>
    <w:rsid w:val="00D61460"/>
    <w:rsid w:val="00D61A3D"/>
    <w:rsid w:val="00D61CD2"/>
    <w:rsid w:val="00D6284A"/>
    <w:rsid w:val="00D63012"/>
    <w:rsid w:val="00D631A0"/>
    <w:rsid w:val="00D6334A"/>
    <w:rsid w:val="00D634EC"/>
    <w:rsid w:val="00D6351A"/>
    <w:rsid w:val="00D6362D"/>
    <w:rsid w:val="00D63633"/>
    <w:rsid w:val="00D6447A"/>
    <w:rsid w:val="00D659E3"/>
    <w:rsid w:val="00D65EE3"/>
    <w:rsid w:val="00D664A3"/>
    <w:rsid w:val="00D66928"/>
    <w:rsid w:val="00D66D9B"/>
    <w:rsid w:val="00D678EC"/>
    <w:rsid w:val="00D67C1E"/>
    <w:rsid w:val="00D70060"/>
    <w:rsid w:val="00D70510"/>
    <w:rsid w:val="00D70749"/>
    <w:rsid w:val="00D7091E"/>
    <w:rsid w:val="00D71C69"/>
    <w:rsid w:val="00D72C08"/>
    <w:rsid w:val="00D72DA5"/>
    <w:rsid w:val="00D73281"/>
    <w:rsid w:val="00D73BD2"/>
    <w:rsid w:val="00D73C99"/>
    <w:rsid w:val="00D7403F"/>
    <w:rsid w:val="00D740FB"/>
    <w:rsid w:val="00D7437B"/>
    <w:rsid w:val="00D745DE"/>
    <w:rsid w:val="00D74642"/>
    <w:rsid w:val="00D74D8F"/>
    <w:rsid w:val="00D74E27"/>
    <w:rsid w:val="00D7548B"/>
    <w:rsid w:val="00D75963"/>
    <w:rsid w:val="00D75A78"/>
    <w:rsid w:val="00D76942"/>
    <w:rsid w:val="00D76FE5"/>
    <w:rsid w:val="00D7784B"/>
    <w:rsid w:val="00D77B91"/>
    <w:rsid w:val="00D800FF"/>
    <w:rsid w:val="00D804D6"/>
    <w:rsid w:val="00D808D1"/>
    <w:rsid w:val="00D80DF0"/>
    <w:rsid w:val="00D80F0B"/>
    <w:rsid w:val="00D810D3"/>
    <w:rsid w:val="00D81921"/>
    <w:rsid w:val="00D81A5B"/>
    <w:rsid w:val="00D827BD"/>
    <w:rsid w:val="00D82A93"/>
    <w:rsid w:val="00D82FF2"/>
    <w:rsid w:val="00D83087"/>
    <w:rsid w:val="00D831C7"/>
    <w:rsid w:val="00D83A7B"/>
    <w:rsid w:val="00D83D87"/>
    <w:rsid w:val="00D841A3"/>
    <w:rsid w:val="00D841AB"/>
    <w:rsid w:val="00D84895"/>
    <w:rsid w:val="00D84C8B"/>
    <w:rsid w:val="00D84E78"/>
    <w:rsid w:val="00D850A1"/>
    <w:rsid w:val="00D85582"/>
    <w:rsid w:val="00D85A9C"/>
    <w:rsid w:val="00D85F4F"/>
    <w:rsid w:val="00D8602C"/>
    <w:rsid w:val="00D863AA"/>
    <w:rsid w:val="00D86DF1"/>
    <w:rsid w:val="00D86E09"/>
    <w:rsid w:val="00D87770"/>
    <w:rsid w:val="00D90037"/>
    <w:rsid w:val="00D90172"/>
    <w:rsid w:val="00D9063F"/>
    <w:rsid w:val="00D90901"/>
    <w:rsid w:val="00D90A95"/>
    <w:rsid w:val="00D90E11"/>
    <w:rsid w:val="00D91084"/>
    <w:rsid w:val="00D91C70"/>
    <w:rsid w:val="00D91D95"/>
    <w:rsid w:val="00D92A1C"/>
    <w:rsid w:val="00D92AFA"/>
    <w:rsid w:val="00D92E63"/>
    <w:rsid w:val="00D932F5"/>
    <w:rsid w:val="00D93973"/>
    <w:rsid w:val="00D95140"/>
    <w:rsid w:val="00D960A7"/>
    <w:rsid w:val="00D96845"/>
    <w:rsid w:val="00D96854"/>
    <w:rsid w:val="00D96B72"/>
    <w:rsid w:val="00D96DDB"/>
    <w:rsid w:val="00D96FA9"/>
    <w:rsid w:val="00D970D1"/>
    <w:rsid w:val="00D9724C"/>
    <w:rsid w:val="00D97267"/>
    <w:rsid w:val="00D974EE"/>
    <w:rsid w:val="00D977F3"/>
    <w:rsid w:val="00D97917"/>
    <w:rsid w:val="00D97B51"/>
    <w:rsid w:val="00DA00E0"/>
    <w:rsid w:val="00DA062A"/>
    <w:rsid w:val="00DA0747"/>
    <w:rsid w:val="00DA0751"/>
    <w:rsid w:val="00DA08D9"/>
    <w:rsid w:val="00DA0AEC"/>
    <w:rsid w:val="00DA1183"/>
    <w:rsid w:val="00DA119D"/>
    <w:rsid w:val="00DA149B"/>
    <w:rsid w:val="00DA1C3F"/>
    <w:rsid w:val="00DA1DFE"/>
    <w:rsid w:val="00DA2206"/>
    <w:rsid w:val="00DA297F"/>
    <w:rsid w:val="00DA321D"/>
    <w:rsid w:val="00DA36C5"/>
    <w:rsid w:val="00DA3A1E"/>
    <w:rsid w:val="00DA3F3A"/>
    <w:rsid w:val="00DA4A96"/>
    <w:rsid w:val="00DA4E46"/>
    <w:rsid w:val="00DA536E"/>
    <w:rsid w:val="00DA54E4"/>
    <w:rsid w:val="00DA5618"/>
    <w:rsid w:val="00DA5A11"/>
    <w:rsid w:val="00DA6083"/>
    <w:rsid w:val="00DA6087"/>
    <w:rsid w:val="00DA779D"/>
    <w:rsid w:val="00DA7B91"/>
    <w:rsid w:val="00DB01F5"/>
    <w:rsid w:val="00DB138D"/>
    <w:rsid w:val="00DB14E8"/>
    <w:rsid w:val="00DB1A49"/>
    <w:rsid w:val="00DB1B67"/>
    <w:rsid w:val="00DB22E7"/>
    <w:rsid w:val="00DB2F47"/>
    <w:rsid w:val="00DB2F54"/>
    <w:rsid w:val="00DB35F5"/>
    <w:rsid w:val="00DB3A95"/>
    <w:rsid w:val="00DB4633"/>
    <w:rsid w:val="00DB47C0"/>
    <w:rsid w:val="00DB4A93"/>
    <w:rsid w:val="00DB4BAF"/>
    <w:rsid w:val="00DB4EDA"/>
    <w:rsid w:val="00DB4F01"/>
    <w:rsid w:val="00DB52E6"/>
    <w:rsid w:val="00DB552B"/>
    <w:rsid w:val="00DB5BF6"/>
    <w:rsid w:val="00DB5FD6"/>
    <w:rsid w:val="00DB6246"/>
    <w:rsid w:val="00DB6558"/>
    <w:rsid w:val="00DB67A8"/>
    <w:rsid w:val="00DB682E"/>
    <w:rsid w:val="00DB76AB"/>
    <w:rsid w:val="00DB76AC"/>
    <w:rsid w:val="00DC0227"/>
    <w:rsid w:val="00DC0A0F"/>
    <w:rsid w:val="00DC1193"/>
    <w:rsid w:val="00DC1D5D"/>
    <w:rsid w:val="00DC1EEB"/>
    <w:rsid w:val="00DC2169"/>
    <w:rsid w:val="00DC2327"/>
    <w:rsid w:val="00DC273A"/>
    <w:rsid w:val="00DC29B8"/>
    <w:rsid w:val="00DC2F1E"/>
    <w:rsid w:val="00DC3359"/>
    <w:rsid w:val="00DC377A"/>
    <w:rsid w:val="00DC3CFD"/>
    <w:rsid w:val="00DC3ED8"/>
    <w:rsid w:val="00DC406D"/>
    <w:rsid w:val="00DC4895"/>
    <w:rsid w:val="00DC57BA"/>
    <w:rsid w:val="00DC623A"/>
    <w:rsid w:val="00DC62B0"/>
    <w:rsid w:val="00DC6359"/>
    <w:rsid w:val="00DC67D0"/>
    <w:rsid w:val="00DC6A20"/>
    <w:rsid w:val="00DC6C6D"/>
    <w:rsid w:val="00DC6D69"/>
    <w:rsid w:val="00DC6E3A"/>
    <w:rsid w:val="00DC72B8"/>
    <w:rsid w:val="00DC75E2"/>
    <w:rsid w:val="00DC7E17"/>
    <w:rsid w:val="00DC7E59"/>
    <w:rsid w:val="00DD073A"/>
    <w:rsid w:val="00DD083C"/>
    <w:rsid w:val="00DD0AD3"/>
    <w:rsid w:val="00DD0BB6"/>
    <w:rsid w:val="00DD0E50"/>
    <w:rsid w:val="00DD168A"/>
    <w:rsid w:val="00DD1C16"/>
    <w:rsid w:val="00DD1C18"/>
    <w:rsid w:val="00DD1C30"/>
    <w:rsid w:val="00DD1C43"/>
    <w:rsid w:val="00DD1F55"/>
    <w:rsid w:val="00DD20E3"/>
    <w:rsid w:val="00DD2A0C"/>
    <w:rsid w:val="00DD30B0"/>
    <w:rsid w:val="00DD374F"/>
    <w:rsid w:val="00DD3AC0"/>
    <w:rsid w:val="00DD3C42"/>
    <w:rsid w:val="00DD3DFB"/>
    <w:rsid w:val="00DD4249"/>
    <w:rsid w:val="00DD42CD"/>
    <w:rsid w:val="00DD55F4"/>
    <w:rsid w:val="00DD5743"/>
    <w:rsid w:val="00DD5829"/>
    <w:rsid w:val="00DD594D"/>
    <w:rsid w:val="00DD6037"/>
    <w:rsid w:val="00DD652E"/>
    <w:rsid w:val="00DD6AF5"/>
    <w:rsid w:val="00DD6D73"/>
    <w:rsid w:val="00DD7758"/>
    <w:rsid w:val="00DD7DAF"/>
    <w:rsid w:val="00DE0019"/>
    <w:rsid w:val="00DE01FE"/>
    <w:rsid w:val="00DE0D19"/>
    <w:rsid w:val="00DE110E"/>
    <w:rsid w:val="00DE116B"/>
    <w:rsid w:val="00DE17DB"/>
    <w:rsid w:val="00DE1F0A"/>
    <w:rsid w:val="00DE3470"/>
    <w:rsid w:val="00DE351E"/>
    <w:rsid w:val="00DE366A"/>
    <w:rsid w:val="00DE41EF"/>
    <w:rsid w:val="00DE4529"/>
    <w:rsid w:val="00DE484C"/>
    <w:rsid w:val="00DE4F58"/>
    <w:rsid w:val="00DE5080"/>
    <w:rsid w:val="00DE51EB"/>
    <w:rsid w:val="00DE56D9"/>
    <w:rsid w:val="00DE5F86"/>
    <w:rsid w:val="00DE6587"/>
    <w:rsid w:val="00DE65AB"/>
    <w:rsid w:val="00DE6715"/>
    <w:rsid w:val="00DE6917"/>
    <w:rsid w:val="00DE6A50"/>
    <w:rsid w:val="00DE6A5B"/>
    <w:rsid w:val="00DE7A6A"/>
    <w:rsid w:val="00DE7D62"/>
    <w:rsid w:val="00DE7EC0"/>
    <w:rsid w:val="00DF073B"/>
    <w:rsid w:val="00DF0A98"/>
    <w:rsid w:val="00DF0B7A"/>
    <w:rsid w:val="00DF0BF7"/>
    <w:rsid w:val="00DF0C4D"/>
    <w:rsid w:val="00DF10CB"/>
    <w:rsid w:val="00DF11CC"/>
    <w:rsid w:val="00DF14DB"/>
    <w:rsid w:val="00DF169F"/>
    <w:rsid w:val="00DF1C3A"/>
    <w:rsid w:val="00DF21D8"/>
    <w:rsid w:val="00DF25A9"/>
    <w:rsid w:val="00DF2C48"/>
    <w:rsid w:val="00DF307B"/>
    <w:rsid w:val="00DF3634"/>
    <w:rsid w:val="00DF3679"/>
    <w:rsid w:val="00DF3AED"/>
    <w:rsid w:val="00DF4105"/>
    <w:rsid w:val="00DF43CE"/>
    <w:rsid w:val="00DF4A79"/>
    <w:rsid w:val="00DF51FD"/>
    <w:rsid w:val="00DF5735"/>
    <w:rsid w:val="00DF5A3E"/>
    <w:rsid w:val="00DF5C42"/>
    <w:rsid w:val="00DF5DF4"/>
    <w:rsid w:val="00DF5F3D"/>
    <w:rsid w:val="00DF5FDC"/>
    <w:rsid w:val="00DF61E2"/>
    <w:rsid w:val="00DF65E3"/>
    <w:rsid w:val="00DF699D"/>
    <w:rsid w:val="00DF742B"/>
    <w:rsid w:val="00DF74E0"/>
    <w:rsid w:val="00E0072B"/>
    <w:rsid w:val="00E00F28"/>
    <w:rsid w:val="00E024DA"/>
    <w:rsid w:val="00E03AA7"/>
    <w:rsid w:val="00E0487D"/>
    <w:rsid w:val="00E04A0D"/>
    <w:rsid w:val="00E04CCE"/>
    <w:rsid w:val="00E04DBD"/>
    <w:rsid w:val="00E05193"/>
    <w:rsid w:val="00E0563A"/>
    <w:rsid w:val="00E059DE"/>
    <w:rsid w:val="00E06611"/>
    <w:rsid w:val="00E069E1"/>
    <w:rsid w:val="00E0705C"/>
    <w:rsid w:val="00E0781C"/>
    <w:rsid w:val="00E07D4D"/>
    <w:rsid w:val="00E10000"/>
    <w:rsid w:val="00E10BC6"/>
    <w:rsid w:val="00E10D1E"/>
    <w:rsid w:val="00E10F70"/>
    <w:rsid w:val="00E11244"/>
    <w:rsid w:val="00E11ABF"/>
    <w:rsid w:val="00E11FA8"/>
    <w:rsid w:val="00E12B98"/>
    <w:rsid w:val="00E12D1F"/>
    <w:rsid w:val="00E131C3"/>
    <w:rsid w:val="00E1339A"/>
    <w:rsid w:val="00E13430"/>
    <w:rsid w:val="00E13955"/>
    <w:rsid w:val="00E139E2"/>
    <w:rsid w:val="00E13D70"/>
    <w:rsid w:val="00E13ED9"/>
    <w:rsid w:val="00E148C7"/>
    <w:rsid w:val="00E149B4"/>
    <w:rsid w:val="00E14C0E"/>
    <w:rsid w:val="00E151FC"/>
    <w:rsid w:val="00E15839"/>
    <w:rsid w:val="00E162A6"/>
    <w:rsid w:val="00E168FA"/>
    <w:rsid w:val="00E16939"/>
    <w:rsid w:val="00E16DD6"/>
    <w:rsid w:val="00E1700D"/>
    <w:rsid w:val="00E17307"/>
    <w:rsid w:val="00E17664"/>
    <w:rsid w:val="00E17B65"/>
    <w:rsid w:val="00E20596"/>
    <w:rsid w:val="00E212BD"/>
    <w:rsid w:val="00E217AE"/>
    <w:rsid w:val="00E2181D"/>
    <w:rsid w:val="00E218BC"/>
    <w:rsid w:val="00E21DB5"/>
    <w:rsid w:val="00E21FC9"/>
    <w:rsid w:val="00E22503"/>
    <w:rsid w:val="00E228B8"/>
    <w:rsid w:val="00E22996"/>
    <w:rsid w:val="00E22D0D"/>
    <w:rsid w:val="00E22D3F"/>
    <w:rsid w:val="00E2331C"/>
    <w:rsid w:val="00E23ACF"/>
    <w:rsid w:val="00E23B3C"/>
    <w:rsid w:val="00E24279"/>
    <w:rsid w:val="00E2490D"/>
    <w:rsid w:val="00E24A4B"/>
    <w:rsid w:val="00E24EF8"/>
    <w:rsid w:val="00E253FC"/>
    <w:rsid w:val="00E256AA"/>
    <w:rsid w:val="00E256D9"/>
    <w:rsid w:val="00E25850"/>
    <w:rsid w:val="00E25E2A"/>
    <w:rsid w:val="00E26D51"/>
    <w:rsid w:val="00E26F7B"/>
    <w:rsid w:val="00E273D0"/>
    <w:rsid w:val="00E276E0"/>
    <w:rsid w:val="00E2773A"/>
    <w:rsid w:val="00E27CF6"/>
    <w:rsid w:val="00E3054F"/>
    <w:rsid w:val="00E3122E"/>
    <w:rsid w:val="00E31498"/>
    <w:rsid w:val="00E31953"/>
    <w:rsid w:val="00E31B03"/>
    <w:rsid w:val="00E31B93"/>
    <w:rsid w:val="00E31F0D"/>
    <w:rsid w:val="00E320CC"/>
    <w:rsid w:val="00E32730"/>
    <w:rsid w:val="00E327E2"/>
    <w:rsid w:val="00E3285D"/>
    <w:rsid w:val="00E32972"/>
    <w:rsid w:val="00E32DFC"/>
    <w:rsid w:val="00E32EF6"/>
    <w:rsid w:val="00E32F10"/>
    <w:rsid w:val="00E340A6"/>
    <w:rsid w:val="00E34131"/>
    <w:rsid w:val="00E3426F"/>
    <w:rsid w:val="00E3427F"/>
    <w:rsid w:val="00E344E7"/>
    <w:rsid w:val="00E34560"/>
    <w:rsid w:val="00E348E5"/>
    <w:rsid w:val="00E34990"/>
    <w:rsid w:val="00E34BC4"/>
    <w:rsid w:val="00E359BD"/>
    <w:rsid w:val="00E36A6E"/>
    <w:rsid w:val="00E36DC1"/>
    <w:rsid w:val="00E36F46"/>
    <w:rsid w:val="00E36FE0"/>
    <w:rsid w:val="00E37BC6"/>
    <w:rsid w:val="00E400D0"/>
    <w:rsid w:val="00E405AC"/>
    <w:rsid w:val="00E409F1"/>
    <w:rsid w:val="00E40B8E"/>
    <w:rsid w:val="00E40E64"/>
    <w:rsid w:val="00E4118F"/>
    <w:rsid w:val="00E414AE"/>
    <w:rsid w:val="00E41D14"/>
    <w:rsid w:val="00E42156"/>
    <w:rsid w:val="00E42BDA"/>
    <w:rsid w:val="00E43481"/>
    <w:rsid w:val="00E437D4"/>
    <w:rsid w:val="00E43885"/>
    <w:rsid w:val="00E43AE4"/>
    <w:rsid w:val="00E43C34"/>
    <w:rsid w:val="00E43EBD"/>
    <w:rsid w:val="00E43EF0"/>
    <w:rsid w:val="00E44184"/>
    <w:rsid w:val="00E44983"/>
    <w:rsid w:val="00E44BBE"/>
    <w:rsid w:val="00E44BD6"/>
    <w:rsid w:val="00E44F12"/>
    <w:rsid w:val="00E4512A"/>
    <w:rsid w:val="00E451D6"/>
    <w:rsid w:val="00E458F8"/>
    <w:rsid w:val="00E45956"/>
    <w:rsid w:val="00E45C10"/>
    <w:rsid w:val="00E45D9D"/>
    <w:rsid w:val="00E45F8D"/>
    <w:rsid w:val="00E46057"/>
    <w:rsid w:val="00E46583"/>
    <w:rsid w:val="00E46C87"/>
    <w:rsid w:val="00E46F0A"/>
    <w:rsid w:val="00E4706B"/>
    <w:rsid w:val="00E47239"/>
    <w:rsid w:val="00E47404"/>
    <w:rsid w:val="00E47FBF"/>
    <w:rsid w:val="00E50BC4"/>
    <w:rsid w:val="00E510C8"/>
    <w:rsid w:val="00E51107"/>
    <w:rsid w:val="00E512C2"/>
    <w:rsid w:val="00E517FA"/>
    <w:rsid w:val="00E518BA"/>
    <w:rsid w:val="00E51CE7"/>
    <w:rsid w:val="00E520FA"/>
    <w:rsid w:val="00E526B7"/>
    <w:rsid w:val="00E526EC"/>
    <w:rsid w:val="00E52BAE"/>
    <w:rsid w:val="00E53003"/>
    <w:rsid w:val="00E532FB"/>
    <w:rsid w:val="00E53367"/>
    <w:rsid w:val="00E533CD"/>
    <w:rsid w:val="00E53A9D"/>
    <w:rsid w:val="00E53B03"/>
    <w:rsid w:val="00E53B3A"/>
    <w:rsid w:val="00E53B92"/>
    <w:rsid w:val="00E541CD"/>
    <w:rsid w:val="00E54788"/>
    <w:rsid w:val="00E55593"/>
    <w:rsid w:val="00E55AD9"/>
    <w:rsid w:val="00E55DB6"/>
    <w:rsid w:val="00E55E6B"/>
    <w:rsid w:val="00E567B2"/>
    <w:rsid w:val="00E56E80"/>
    <w:rsid w:val="00E56F8C"/>
    <w:rsid w:val="00E5714E"/>
    <w:rsid w:val="00E573E2"/>
    <w:rsid w:val="00E57926"/>
    <w:rsid w:val="00E57D82"/>
    <w:rsid w:val="00E6052C"/>
    <w:rsid w:val="00E61E50"/>
    <w:rsid w:val="00E61E63"/>
    <w:rsid w:val="00E626A6"/>
    <w:rsid w:val="00E628E3"/>
    <w:rsid w:val="00E62C69"/>
    <w:rsid w:val="00E63085"/>
    <w:rsid w:val="00E63252"/>
    <w:rsid w:val="00E632F7"/>
    <w:rsid w:val="00E6357A"/>
    <w:rsid w:val="00E63B74"/>
    <w:rsid w:val="00E63D83"/>
    <w:rsid w:val="00E64857"/>
    <w:rsid w:val="00E6496F"/>
    <w:rsid w:val="00E64B8E"/>
    <w:rsid w:val="00E654BF"/>
    <w:rsid w:val="00E654DC"/>
    <w:rsid w:val="00E65F8E"/>
    <w:rsid w:val="00E67358"/>
    <w:rsid w:val="00E6766D"/>
    <w:rsid w:val="00E70157"/>
    <w:rsid w:val="00E70B3D"/>
    <w:rsid w:val="00E70D1D"/>
    <w:rsid w:val="00E70FA6"/>
    <w:rsid w:val="00E71D70"/>
    <w:rsid w:val="00E71DF1"/>
    <w:rsid w:val="00E71F8B"/>
    <w:rsid w:val="00E725BF"/>
    <w:rsid w:val="00E72C07"/>
    <w:rsid w:val="00E72E23"/>
    <w:rsid w:val="00E742D1"/>
    <w:rsid w:val="00E7497D"/>
    <w:rsid w:val="00E74E2C"/>
    <w:rsid w:val="00E74F74"/>
    <w:rsid w:val="00E74FE3"/>
    <w:rsid w:val="00E75362"/>
    <w:rsid w:val="00E75936"/>
    <w:rsid w:val="00E759ED"/>
    <w:rsid w:val="00E761CB"/>
    <w:rsid w:val="00E77599"/>
    <w:rsid w:val="00E77C38"/>
    <w:rsid w:val="00E77E28"/>
    <w:rsid w:val="00E807F6"/>
    <w:rsid w:val="00E809BC"/>
    <w:rsid w:val="00E80F16"/>
    <w:rsid w:val="00E815D4"/>
    <w:rsid w:val="00E816CB"/>
    <w:rsid w:val="00E8194B"/>
    <w:rsid w:val="00E81CB7"/>
    <w:rsid w:val="00E81E41"/>
    <w:rsid w:val="00E81FA1"/>
    <w:rsid w:val="00E83053"/>
    <w:rsid w:val="00E83207"/>
    <w:rsid w:val="00E8349E"/>
    <w:rsid w:val="00E838FC"/>
    <w:rsid w:val="00E8448D"/>
    <w:rsid w:val="00E844DD"/>
    <w:rsid w:val="00E8485F"/>
    <w:rsid w:val="00E84CAD"/>
    <w:rsid w:val="00E84E38"/>
    <w:rsid w:val="00E854FE"/>
    <w:rsid w:val="00E85813"/>
    <w:rsid w:val="00E8581F"/>
    <w:rsid w:val="00E858C5"/>
    <w:rsid w:val="00E85BD1"/>
    <w:rsid w:val="00E8660F"/>
    <w:rsid w:val="00E86783"/>
    <w:rsid w:val="00E86991"/>
    <w:rsid w:val="00E86BBF"/>
    <w:rsid w:val="00E871D8"/>
    <w:rsid w:val="00E87BEE"/>
    <w:rsid w:val="00E87D7C"/>
    <w:rsid w:val="00E90407"/>
    <w:rsid w:val="00E906F0"/>
    <w:rsid w:val="00E906F1"/>
    <w:rsid w:val="00E90C99"/>
    <w:rsid w:val="00E9107E"/>
    <w:rsid w:val="00E916CA"/>
    <w:rsid w:val="00E9198C"/>
    <w:rsid w:val="00E91C44"/>
    <w:rsid w:val="00E9208A"/>
    <w:rsid w:val="00E926DD"/>
    <w:rsid w:val="00E92A00"/>
    <w:rsid w:val="00E92BA2"/>
    <w:rsid w:val="00E9383E"/>
    <w:rsid w:val="00E938D3"/>
    <w:rsid w:val="00E93E99"/>
    <w:rsid w:val="00E9440B"/>
    <w:rsid w:val="00E9463F"/>
    <w:rsid w:val="00E94671"/>
    <w:rsid w:val="00E94A99"/>
    <w:rsid w:val="00E95592"/>
    <w:rsid w:val="00E9598D"/>
    <w:rsid w:val="00E964B1"/>
    <w:rsid w:val="00E9655D"/>
    <w:rsid w:val="00E96A38"/>
    <w:rsid w:val="00E97246"/>
    <w:rsid w:val="00E974E1"/>
    <w:rsid w:val="00E9768C"/>
    <w:rsid w:val="00E9772A"/>
    <w:rsid w:val="00E977AB"/>
    <w:rsid w:val="00E97CFD"/>
    <w:rsid w:val="00EA01F0"/>
    <w:rsid w:val="00EA04C0"/>
    <w:rsid w:val="00EA0588"/>
    <w:rsid w:val="00EA08AB"/>
    <w:rsid w:val="00EA08D3"/>
    <w:rsid w:val="00EA0C52"/>
    <w:rsid w:val="00EA0FC7"/>
    <w:rsid w:val="00EA1089"/>
    <w:rsid w:val="00EA158D"/>
    <w:rsid w:val="00EA1B95"/>
    <w:rsid w:val="00EA1C9E"/>
    <w:rsid w:val="00EA22F8"/>
    <w:rsid w:val="00EA265F"/>
    <w:rsid w:val="00EA26FC"/>
    <w:rsid w:val="00EA2911"/>
    <w:rsid w:val="00EA2CDF"/>
    <w:rsid w:val="00EA3CAB"/>
    <w:rsid w:val="00EA4578"/>
    <w:rsid w:val="00EA47B8"/>
    <w:rsid w:val="00EA4DC1"/>
    <w:rsid w:val="00EA4F59"/>
    <w:rsid w:val="00EA52BB"/>
    <w:rsid w:val="00EA5528"/>
    <w:rsid w:val="00EA6029"/>
    <w:rsid w:val="00EA61BC"/>
    <w:rsid w:val="00EA68A9"/>
    <w:rsid w:val="00EA7906"/>
    <w:rsid w:val="00EA7DF5"/>
    <w:rsid w:val="00EB049D"/>
    <w:rsid w:val="00EB0BCA"/>
    <w:rsid w:val="00EB0D31"/>
    <w:rsid w:val="00EB1240"/>
    <w:rsid w:val="00EB1E0C"/>
    <w:rsid w:val="00EB21D3"/>
    <w:rsid w:val="00EB24B8"/>
    <w:rsid w:val="00EB2695"/>
    <w:rsid w:val="00EB3420"/>
    <w:rsid w:val="00EB343A"/>
    <w:rsid w:val="00EB359E"/>
    <w:rsid w:val="00EB361B"/>
    <w:rsid w:val="00EB3649"/>
    <w:rsid w:val="00EB392A"/>
    <w:rsid w:val="00EB4EA6"/>
    <w:rsid w:val="00EB5593"/>
    <w:rsid w:val="00EB56C8"/>
    <w:rsid w:val="00EB59F7"/>
    <w:rsid w:val="00EB5F40"/>
    <w:rsid w:val="00EB62EB"/>
    <w:rsid w:val="00EB6304"/>
    <w:rsid w:val="00EB64EB"/>
    <w:rsid w:val="00EB659E"/>
    <w:rsid w:val="00EB74BF"/>
    <w:rsid w:val="00EB7DC2"/>
    <w:rsid w:val="00EC0370"/>
    <w:rsid w:val="00EC03EC"/>
    <w:rsid w:val="00EC04DD"/>
    <w:rsid w:val="00EC060F"/>
    <w:rsid w:val="00EC0790"/>
    <w:rsid w:val="00EC0BAB"/>
    <w:rsid w:val="00EC1128"/>
    <w:rsid w:val="00EC12A4"/>
    <w:rsid w:val="00EC1309"/>
    <w:rsid w:val="00EC195B"/>
    <w:rsid w:val="00EC1CBA"/>
    <w:rsid w:val="00EC1ECC"/>
    <w:rsid w:val="00EC2472"/>
    <w:rsid w:val="00EC27BB"/>
    <w:rsid w:val="00EC2B8C"/>
    <w:rsid w:val="00EC2CD9"/>
    <w:rsid w:val="00EC30B1"/>
    <w:rsid w:val="00EC3192"/>
    <w:rsid w:val="00EC33DC"/>
    <w:rsid w:val="00EC3488"/>
    <w:rsid w:val="00EC37B4"/>
    <w:rsid w:val="00EC3D83"/>
    <w:rsid w:val="00EC4135"/>
    <w:rsid w:val="00EC43FB"/>
    <w:rsid w:val="00EC46D6"/>
    <w:rsid w:val="00EC4934"/>
    <w:rsid w:val="00EC4CB1"/>
    <w:rsid w:val="00EC5016"/>
    <w:rsid w:val="00EC5481"/>
    <w:rsid w:val="00EC590E"/>
    <w:rsid w:val="00EC6187"/>
    <w:rsid w:val="00EC6B24"/>
    <w:rsid w:val="00EC6C13"/>
    <w:rsid w:val="00EC6EB8"/>
    <w:rsid w:val="00EC76D6"/>
    <w:rsid w:val="00EC7A75"/>
    <w:rsid w:val="00EC7C28"/>
    <w:rsid w:val="00EC7C5A"/>
    <w:rsid w:val="00EC7F46"/>
    <w:rsid w:val="00EC7F6A"/>
    <w:rsid w:val="00ED015A"/>
    <w:rsid w:val="00ED0172"/>
    <w:rsid w:val="00ED0386"/>
    <w:rsid w:val="00ED088F"/>
    <w:rsid w:val="00ED0969"/>
    <w:rsid w:val="00ED09A4"/>
    <w:rsid w:val="00ED0DD6"/>
    <w:rsid w:val="00ED1B2A"/>
    <w:rsid w:val="00ED1B6B"/>
    <w:rsid w:val="00ED1BD1"/>
    <w:rsid w:val="00ED210B"/>
    <w:rsid w:val="00ED22A5"/>
    <w:rsid w:val="00ED2AE1"/>
    <w:rsid w:val="00ED2B34"/>
    <w:rsid w:val="00ED2DA3"/>
    <w:rsid w:val="00ED2F8C"/>
    <w:rsid w:val="00ED3108"/>
    <w:rsid w:val="00ED3695"/>
    <w:rsid w:val="00ED3AAB"/>
    <w:rsid w:val="00ED3D05"/>
    <w:rsid w:val="00ED3EF8"/>
    <w:rsid w:val="00ED40FE"/>
    <w:rsid w:val="00ED46D6"/>
    <w:rsid w:val="00ED4DD6"/>
    <w:rsid w:val="00ED546E"/>
    <w:rsid w:val="00ED5519"/>
    <w:rsid w:val="00ED619C"/>
    <w:rsid w:val="00ED61A5"/>
    <w:rsid w:val="00ED6BD6"/>
    <w:rsid w:val="00ED6D18"/>
    <w:rsid w:val="00ED71FD"/>
    <w:rsid w:val="00ED729E"/>
    <w:rsid w:val="00ED7C19"/>
    <w:rsid w:val="00ED7E13"/>
    <w:rsid w:val="00ED7FFB"/>
    <w:rsid w:val="00EE025E"/>
    <w:rsid w:val="00EE0CC0"/>
    <w:rsid w:val="00EE0FFF"/>
    <w:rsid w:val="00EE11F2"/>
    <w:rsid w:val="00EE34DC"/>
    <w:rsid w:val="00EE3AAD"/>
    <w:rsid w:val="00EE3ACA"/>
    <w:rsid w:val="00EE43D0"/>
    <w:rsid w:val="00EE4742"/>
    <w:rsid w:val="00EE474A"/>
    <w:rsid w:val="00EE48B8"/>
    <w:rsid w:val="00EE4AB5"/>
    <w:rsid w:val="00EE4FC5"/>
    <w:rsid w:val="00EE51CD"/>
    <w:rsid w:val="00EE53E9"/>
    <w:rsid w:val="00EE54C3"/>
    <w:rsid w:val="00EE552D"/>
    <w:rsid w:val="00EE55B4"/>
    <w:rsid w:val="00EE55D5"/>
    <w:rsid w:val="00EE6E1B"/>
    <w:rsid w:val="00EE7124"/>
    <w:rsid w:val="00EE71D2"/>
    <w:rsid w:val="00EE7C4D"/>
    <w:rsid w:val="00EE7E12"/>
    <w:rsid w:val="00EE7F5D"/>
    <w:rsid w:val="00EF0545"/>
    <w:rsid w:val="00EF05C0"/>
    <w:rsid w:val="00EF062B"/>
    <w:rsid w:val="00EF0795"/>
    <w:rsid w:val="00EF08F7"/>
    <w:rsid w:val="00EF0914"/>
    <w:rsid w:val="00EF0D26"/>
    <w:rsid w:val="00EF119E"/>
    <w:rsid w:val="00EF177B"/>
    <w:rsid w:val="00EF1A3F"/>
    <w:rsid w:val="00EF1CA2"/>
    <w:rsid w:val="00EF2A99"/>
    <w:rsid w:val="00EF3BC4"/>
    <w:rsid w:val="00EF3EAD"/>
    <w:rsid w:val="00EF3F19"/>
    <w:rsid w:val="00EF4005"/>
    <w:rsid w:val="00EF4024"/>
    <w:rsid w:val="00EF4722"/>
    <w:rsid w:val="00EF4B71"/>
    <w:rsid w:val="00EF4D88"/>
    <w:rsid w:val="00EF5035"/>
    <w:rsid w:val="00EF51F4"/>
    <w:rsid w:val="00EF573D"/>
    <w:rsid w:val="00EF5973"/>
    <w:rsid w:val="00EF5AED"/>
    <w:rsid w:val="00EF5D3D"/>
    <w:rsid w:val="00EF671B"/>
    <w:rsid w:val="00EF6831"/>
    <w:rsid w:val="00EF6C2A"/>
    <w:rsid w:val="00EF6D31"/>
    <w:rsid w:val="00EF6EC2"/>
    <w:rsid w:val="00EF73CA"/>
    <w:rsid w:val="00EF79E3"/>
    <w:rsid w:val="00EF7A1E"/>
    <w:rsid w:val="00EF7B2D"/>
    <w:rsid w:val="00F001EC"/>
    <w:rsid w:val="00F01319"/>
    <w:rsid w:val="00F01818"/>
    <w:rsid w:val="00F018CC"/>
    <w:rsid w:val="00F023F4"/>
    <w:rsid w:val="00F0274B"/>
    <w:rsid w:val="00F02802"/>
    <w:rsid w:val="00F030BC"/>
    <w:rsid w:val="00F0319D"/>
    <w:rsid w:val="00F03894"/>
    <w:rsid w:val="00F03A09"/>
    <w:rsid w:val="00F03ED9"/>
    <w:rsid w:val="00F04A5D"/>
    <w:rsid w:val="00F04BCE"/>
    <w:rsid w:val="00F04DC9"/>
    <w:rsid w:val="00F04DF2"/>
    <w:rsid w:val="00F04F93"/>
    <w:rsid w:val="00F05B52"/>
    <w:rsid w:val="00F05C89"/>
    <w:rsid w:val="00F05C94"/>
    <w:rsid w:val="00F05D44"/>
    <w:rsid w:val="00F06367"/>
    <w:rsid w:val="00F06E85"/>
    <w:rsid w:val="00F0738A"/>
    <w:rsid w:val="00F07516"/>
    <w:rsid w:val="00F0753C"/>
    <w:rsid w:val="00F0770E"/>
    <w:rsid w:val="00F07A7F"/>
    <w:rsid w:val="00F07E57"/>
    <w:rsid w:val="00F10260"/>
    <w:rsid w:val="00F103C2"/>
    <w:rsid w:val="00F1078F"/>
    <w:rsid w:val="00F10D5C"/>
    <w:rsid w:val="00F11926"/>
    <w:rsid w:val="00F121A2"/>
    <w:rsid w:val="00F124F0"/>
    <w:rsid w:val="00F12849"/>
    <w:rsid w:val="00F12DB1"/>
    <w:rsid w:val="00F13151"/>
    <w:rsid w:val="00F144B3"/>
    <w:rsid w:val="00F146A2"/>
    <w:rsid w:val="00F14DF2"/>
    <w:rsid w:val="00F15100"/>
    <w:rsid w:val="00F16E99"/>
    <w:rsid w:val="00F17169"/>
    <w:rsid w:val="00F17196"/>
    <w:rsid w:val="00F171E7"/>
    <w:rsid w:val="00F204B1"/>
    <w:rsid w:val="00F205AB"/>
    <w:rsid w:val="00F21406"/>
    <w:rsid w:val="00F214B4"/>
    <w:rsid w:val="00F21ABA"/>
    <w:rsid w:val="00F21EFE"/>
    <w:rsid w:val="00F23512"/>
    <w:rsid w:val="00F237E6"/>
    <w:rsid w:val="00F23A07"/>
    <w:rsid w:val="00F23DEE"/>
    <w:rsid w:val="00F2450E"/>
    <w:rsid w:val="00F2595E"/>
    <w:rsid w:val="00F25D2C"/>
    <w:rsid w:val="00F26035"/>
    <w:rsid w:val="00F2621E"/>
    <w:rsid w:val="00F263A5"/>
    <w:rsid w:val="00F26663"/>
    <w:rsid w:val="00F266D6"/>
    <w:rsid w:val="00F2671F"/>
    <w:rsid w:val="00F2692B"/>
    <w:rsid w:val="00F269A5"/>
    <w:rsid w:val="00F26EEB"/>
    <w:rsid w:val="00F26EF8"/>
    <w:rsid w:val="00F26F01"/>
    <w:rsid w:val="00F270A0"/>
    <w:rsid w:val="00F276AA"/>
    <w:rsid w:val="00F27AF7"/>
    <w:rsid w:val="00F304E3"/>
    <w:rsid w:val="00F30700"/>
    <w:rsid w:val="00F30DD1"/>
    <w:rsid w:val="00F31347"/>
    <w:rsid w:val="00F313B0"/>
    <w:rsid w:val="00F3188F"/>
    <w:rsid w:val="00F3253D"/>
    <w:rsid w:val="00F328FC"/>
    <w:rsid w:val="00F33515"/>
    <w:rsid w:val="00F336AD"/>
    <w:rsid w:val="00F33B92"/>
    <w:rsid w:val="00F33C52"/>
    <w:rsid w:val="00F34061"/>
    <w:rsid w:val="00F34154"/>
    <w:rsid w:val="00F34811"/>
    <w:rsid w:val="00F34BE0"/>
    <w:rsid w:val="00F34D44"/>
    <w:rsid w:val="00F3534F"/>
    <w:rsid w:val="00F3565A"/>
    <w:rsid w:val="00F35665"/>
    <w:rsid w:val="00F3590F"/>
    <w:rsid w:val="00F35AEE"/>
    <w:rsid w:val="00F36285"/>
    <w:rsid w:val="00F36590"/>
    <w:rsid w:val="00F365CF"/>
    <w:rsid w:val="00F3669A"/>
    <w:rsid w:val="00F368A3"/>
    <w:rsid w:val="00F36D80"/>
    <w:rsid w:val="00F37351"/>
    <w:rsid w:val="00F37685"/>
    <w:rsid w:val="00F37A3A"/>
    <w:rsid w:val="00F40110"/>
    <w:rsid w:val="00F401BE"/>
    <w:rsid w:val="00F4053F"/>
    <w:rsid w:val="00F407A7"/>
    <w:rsid w:val="00F40BE9"/>
    <w:rsid w:val="00F41327"/>
    <w:rsid w:val="00F414BD"/>
    <w:rsid w:val="00F415B6"/>
    <w:rsid w:val="00F416CB"/>
    <w:rsid w:val="00F4261B"/>
    <w:rsid w:val="00F427CE"/>
    <w:rsid w:val="00F429DC"/>
    <w:rsid w:val="00F42A1B"/>
    <w:rsid w:val="00F42BA0"/>
    <w:rsid w:val="00F42ED4"/>
    <w:rsid w:val="00F42EE6"/>
    <w:rsid w:val="00F43812"/>
    <w:rsid w:val="00F43DDE"/>
    <w:rsid w:val="00F44914"/>
    <w:rsid w:val="00F451FB"/>
    <w:rsid w:val="00F45684"/>
    <w:rsid w:val="00F45730"/>
    <w:rsid w:val="00F457F1"/>
    <w:rsid w:val="00F45C20"/>
    <w:rsid w:val="00F45C67"/>
    <w:rsid w:val="00F45DE9"/>
    <w:rsid w:val="00F46267"/>
    <w:rsid w:val="00F46418"/>
    <w:rsid w:val="00F46923"/>
    <w:rsid w:val="00F46EF4"/>
    <w:rsid w:val="00F46F27"/>
    <w:rsid w:val="00F46FD8"/>
    <w:rsid w:val="00F47205"/>
    <w:rsid w:val="00F4762E"/>
    <w:rsid w:val="00F47A40"/>
    <w:rsid w:val="00F47ADA"/>
    <w:rsid w:val="00F47D43"/>
    <w:rsid w:val="00F50080"/>
    <w:rsid w:val="00F50180"/>
    <w:rsid w:val="00F505AB"/>
    <w:rsid w:val="00F506F4"/>
    <w:rsid w:val="00F507C5"/>
    <w:rsid w:val="00F50980"/>
    <w:rsid w:val="00F50FC3"/>
    <w:rsid w:val="00F513C8"/>
    <w:rsid w:val="00F515D6"/>
    <w:rsid w:val="00F518C2"/>
    <w:rsid w:val="00F51CD6"/>
    <w:rsid w:val="00F51D5B"/>
    <w:rsid w:val="00F5366D"/>
    <w:rsid w:val="00F5380B"/>
    <w:rsid w:val="00F53912"/>
    <w:rsid w:val="00F53C15"/>
    <w:rsid w:val="00F53E4D"/>
    <w:rsid w:val="00F54355"/>
    <w:rsid w:val="00F544A1"/>
    <w:rsid w:val="00F54743"/>
    <w:rsid w:val="00F54960"/>
    <w:rsid w:val="00F556E8"/>
    <w:rsid w:val="00F55908"/>
    <w:rsid w:val="00F55BD7"/>
    <w:rsid w:val="00F55BEE"/>
    <w:rsid w:val="00F55E3C"/>
    <w:rsid w:val="00F55FBA"/>
    <w:rsid w:val="00F5671B"/>
    <w:rsid w:val="00F568A6"/>
    <w:rsid w:val="00F568EB"/>
    <w:rsid w:val="00F56DC1"/>
    <w:rsid w:val="00F56E4F"/>
    <w:rsid w:val="00F57F20"/>
    <w:rsid w:val="00F6022D"/>
    <w:rsid w:val="00F605A5"/>
    <w:rsid w:val="00F61DE3"/>
    <w:rsid w:val="00F627D0"/>
    <w:rsid w:val="00F62C53"/>
    <w:rsid w:val="00F62EBA"/>
    <w:rsid w:val="00F62EDD"/>
    <w:rsid w:val="00F633E5"/>
    <w:rsid w:val="00F638BC"/>
    <w:rsid w:val="00F649C3"/>
    <w:rsid w:val="00F64C91"/>
    <w:rsid w:val="00F64E37"/>
    <w:rsid w:val="00F652BD"/>
    <w:rsid w:val="00F65699"/>
    <w:rsid w:val="00F65866"/>
    <w:rsid w:val="00F65868"/>
    <w:rsid w:val="00F65EDA"/>
    <w:rsid w:val="00F662FC"/>
    <w:rsid w:val="00F66EB2"/>
    <w:rsid w:val="00F67131"/>
    <w:rsid w:val="00F67151"/>
    <w:rsid w:val="00F6734B"/>
    <w:rsid w:val="00F67AD9"/>
    <w:rsid w:val="00F67E1C"/>
    <w:rsid w:val="00F70017"/>
    <w:rsid w:val="00F70218"/>
    <w:rsid w:val="00F70236"/>
    <w:rsid w:val="00F70265"/>
    <w:rsid w:val="00F707F0"/>
    <w:rsid w:val="00F70B14"/>
    <w:rsid w:val="00F70D4C"/>
    <w:rsid w:val="00F70E80"/>
    <w:rsid w:val="00F71353"/>
    <w:rsid w:val="00F71DB2"/>
    <w:rsid w:val="00F71F7A"/>
    <w:rsid w:val="00F722FF"/>
    <w:rsid w:val="00F725EF"/>
    <w:rsid w:val="00F7274C"/>
    <w:rsid w:val="00F72E6F"/>
    <w:rsid w:val="00F72F63"/>
    <w:rsid w:val="00F7317C"/>
    <w:rsid w:val="00F73661"/>
    <w:rsid w:val="00F74056"/>
    <w:rsid w:val="00F74B00"/>
    <w:rsid w:val="00F74D27"/>
    <w:rsid w:val="00F74D4F"/>
    <w:rsid w:val="00F74F31"/>
    <w:rsid w:val="00F7515C"/>
    <w:rsid w:val="00F751DE"/>
    <w:rsid w:val="00F75829"/>
    <w:rsid w:val="00F75EE0"/>
    <w:rsid w:val="00F76901"/>
    <w:rsid w:val="00F77799"/>
    <w:rsid w:val="00F77A5D"/>
    <w:rsid w:val="00F77DB2"/>
    <w:rsid w:val="00F77F9D"/>
    <w:rsid w:val="00F80DCB"/>
    <w:rsid w:val="00F81814"/>
    <w:rsid w:val="00F818A6"/>
    <w:rsid w:val="00F82082"/>
    <w:rsid w:val="00F8250D"/>
    <w:rsid w:val="00F8283D"/>
    <w:rsid w:val="00F82C6C"/>
    <w:rsid w:val="00F82DD6"/>
    <w:rsid w:val="00F83074"/>
    <w:rsid w:val="00F83285"/>
    <w:rsid w:val="00F83A6A"/>
    <w:rsid w:val="00F83DBA"/>
    <w:rsid w:val="00F842BC"/>
    <w:rsid w:val="00F8450A"/>
    <w:rsid w:val="00F84744"/>
    <w:rsid w:val="00F848A5"/>
    <w:rsid w:val="00F84BAE"/>
    <w:rsid w:val="00F84D09"/>
    <w:rsid w:val="00F84F13"/>
    <w:rsid w:val="00F85B83"/>
    <w:rsid w:val="00F85BE1"/>
    <w:rsid w:val="00F85CC6"/>
    <w:rsid w:val="00F8764F"/>
    <w:rsid w:val="00F8794A"/>
    <w:rsid w:val="00F905F0"/>
    <w:rsid w:val="00F90BF4"/>
    <w:rsid w:val="00F90D59"/>
    <w:rsid w:val="00F914D7"/>
    <w:rsid w:val="00F91C82"/>
    <w:rsid w:val="00F925C6"/>
    <w:rsid w:val="00F926C9"/>
    <w:rsid w:val="00F93572"/>
    <w:rsid w:val="00F935A1"/>
    <w:rsid w:val="00F93799"/>
    <w:rsid w:val="00F939EF"/>
    <w:rsid w:val="00F94246"/>
    <w:rsid w:val="00F94D91"/>
    <w:rsid w:val="00F9582B"/>
    <w:rsid w:val="00F95931"/>
    <w:rsid w:val="00F959EA"/>
    <w:rsid w:val="00F95ABD"/>
    <w:rsid w:val="00F95D60"/>
    <w:rsid w:val="00F967D4"/>
    <w:rsid w:val="00F967D5"/>
    <w:rsid w:val="00F970A1"/>
    <w:rsid w:val="00F9776F"/>
    <w:rsid w:val="00F97CBA"/>
    <w:rsid w:val="00FA019D"/>
    <w:rsid w:val="00FA02F9"/>
    <w:rsid w:val="00FA03D2"/>
    <w:rsid w:val="00FA0623"/>
    <w:rsid w:val="00FA06D1"/>
    <w:rsid w:val="00FA093D"/>
    <w:rsid w:val="00FA167E"/>
    <w:rsid w:val="00FA1A23"/>
    <w:rsid w:val="00FA1A32"/>
    <w:rsid w:val="00FA2384"/>
    <w:rsid w:val="00FA2F72"/>
    <w:rsid w:val="00FA36AA"/>
    <w:rsid w:val="00FA36E0"/>
    <w:rsid w:val="00FA3DC8"/>
    <w:rsid w:val="00FA4B35"/>
    <w:rsid w:val="00FA4E6C"/>
    <w:rsid w:val="00FA5299"/>
    <w:rsid w:val="00FA5859"/>
    <w:rsid w:val="00FA58D6"/>
    <w:rsid w:val="00FA59E5"/>
    <w:rsid w:val="00FA5D58"/>
    <w:rsid w:val="00FA5F23"/>
    <w:rsid w:val="00FA6534"/>
    <w:rsid w:val="00FA6963"/>
    <w:rsid w:val="00FA7005"/>
    <w:rsid w:val="00FA712B"/>
    <w:rsid w:val="00FA7450"/>
    <w:rsid w:val="00FA7909"/>
    <w:rsid w:val="00FA7DB7"/>
    <w:rsid w:val="00FB04A9"/>
    <w:rsid w:val="00FB05FD"/>
    <w:rsid w:val="00FB1062"/>
    <w:rsid w:val="00FB1149"/>
    <w:rsid w:val="00FB1418"/>
    <w:rsid w:val="00FB1EC9"/>
    <w:rsid w:val="00FB2263"/>
    <w:rsid w:val="00FB240B"/>
    <w:rsid w:val="00FB2ABB"/>
    <w:rsid w:val="00FB3125"/>
    <w:rsid w:val="00FB3554"/>
    <w:rsid w:val="00FB3724"/>
    <w:rsid w:val="00FB40F9"/>
    <w:rsid w:val="00FB4175"/>
    <w:rsid w:val="00FB442A"/>
    <w:rsid w:val="00FB4A2D"/>
    <w:rsid w:val="00FB4E12"/>
    <w:rsid w:val="00FB505F"/>
    <w:rsid w:val="00FB5102"/>
    <w:rsid w:val="00FB56C9"/>
    <w:rsid w:val="00FB5D4A"/>
    <w:rsid w:val="00FB5F35"/>
    <w:rsid w:val="00FB5F3C"/>
    <w:rsid w:val="00FB6023"/>
    <w:rsid w:val="00FB6043"/>
    <w:rsid w:val="00FB61F3"/>
    <w:rsid w:val="00FB6BB0"/>
    <w:rsid w:val="00FB6C09"/>
    <w:rsid w:val="00FC091F"/>
    <w:rsid w:val="00FC158B"/>
    <w:rsid w:val="00FC1B0D"/>
    <w:rsid w:val="00FC1BA9"/>
    <w:rsid w:val="00FC23F1"/>
    <w:rsid w:val="00FC25AF"/>
    <w:rsid w:val="00FC271F"/>
    <w:rsid w:val="00FC2814"/>
    <w:rsid w:val="00FC2DE5"/>
    <w:rsid w:val="00FC2E6D"/>
    <w:rsid w:val="00FC31B9"/>
    <w:rsid w:val="00FC31C7"/>
    <w:rsid w:val="00FC3527"/>
    <w:rsid w:val="00FC3B26"/>
    <w:rsid w:val="00FC41CC"/>
    <w:rsid w:val="00FC4710"/>
    <w:rsid w:val="00FC4D62"/>
    <w:rsid w:val="00FC4D71"/>
    <w:rsid w:val="00FC53F1"/>
    <w:rsid w:val="00FC54A2"/>
    <w:rsid w:val="00FC596D"/>
    <w:rsid w:val="00FC612B"/>
    <w:rsid w:val="00FC65A1"/>
    <w:rsid w:val="00FC665C"/>
    <w:rsid w:val="00FC66F0"/>
    <w:rsid w:val="00FC69F5"/>
    <w:rsid w:val="00FC70D9"/>
    <w:rsid w:val="00FC733E"/>
    <w:rsid w:val="00FC7772"/>
    <w:rsid w:val="00FD0012"/>
    <w:rsid w:val="00FD0033"/>
    <w:rsid w:val="00FD0361"/>
    <w:rsid w:val="00FD08A2"/>
    <w:rsid w:val="00FD0C98"/>
    <w:rsid w:val="00FD14BA"/>
    <w:rsid w:val="00FD1519"/>
    <w:rsid w:val="00FD1580"/>
    <w:rsid w:val="00FD15E2"/>
    <w:rsid w:val="00FD160D"/>
    <w:rsid w:val="00FD21DB"/>
    <w:rsid w:val="00FD232C"/>
    <w:rsid w:val="00FD26DB"/>
    <w:rsid w:val="00FD2890"/>
    <w:rsid w:val="00FD2D37"/>
    <w:rsid w:val="00FD2D8A"/>
    <w:rsid w:val="00FD306D"/>
    <w:rsid w:val="00FD31A1"/>
    <w:rsid w:val="00FD360D"/>
    <w:rsid w:val="00FD409C"/>
    <w:rsid w:val="00FD4A23"/>
    <w:rsid w:val="00FD4A51"/>
    <w:rsid w:val="00FD4FEF"/>
    <w:rsid w:val="00FD55D1"/>
    <w:rsid w:val="00FD5979"/>
    <w:rsid w:val="00FD5ADF"/>
    <w:rsid w:val="00FD5DAF"/>
    <w:rsid w:val="00FD644E"/>
    <w:rsid w:val="00FD6497"/>
    <w:rsid w:val="00FD658D"/>
    <w:rsid w:val="00FD6B05"/>
    <w:rsid w:val="00FD76AE"/>
    <w:rsid w:val="00FD79EB"/>
    <w:rsid w:val="00FD7D0F"/>
    <w:rsid w:val="00FE0A08"/>
    <w:rsid w:val="00FE0B03"/>
    <w:rsid w:val="00FE0D7C"/>
    <w:rsid w:val="00FE0E69"/>
    <w:rsid w:val="00FE10A5"/>
    <w:rsid w:val="00FE12C9"/>
    <w:rsid w:val="00FE12F5"/>
    <w:rsid w:val="00FE205B"/>
    <w:rsid w:val="00FE2231"/>
    <w:rsid w:val="00FE2951"/>
    <w:rsid w:val="00FE29B5"/>
    <w:rsid w:val="00FE2C1C"/>
    <w:rsid w:val="00FE2CC9"/>
    <w:rsid w:val="00FE3332"/>
    <w:rsid w:val="00FE38D3"/>
    <w:rsid w:val="00FE3A96"/>
    <w:rsid w:val="00FE49EB"/>
    <w:rsid w:val="00FE4A9D"/>
    <w:rsid w:val="00FE4DBF"/>
    <w:rsid w:val="00FE5013"/>
    <w:rsid w:val="00FE5155"/>
    <w:rsid w:val="00FE565B"/>
    <w:rsid w:val="00FE6AA7"/>
    <w:rsid w:val="00FE6D78"/>
    <w:rsid w:val="00FE6E12"/>
    <w:rsid w:val="00FE7371"/>
    <w:rsid w:val="00FE75B8"/>
    <w:rsid w:val="00FE7798"/>
    <w:rsid w:val="00FE7940"/>
    <w:rsid w:val="00FE7EE0"/>
    <w:rsid w:val="00FF010E"/>
    <w:rsid w:val="00FF09D4"/>
    <w:rsid w:val="00FF0EA7"/>
    <w:rsid w:val="00FF102B"/>
    <w:rsid w:val="00FF12BA"/>
    <w:rsid w:val="00FF1929"/>
    <w:rsid w:val="00FF228D"/>
    <w:rsid w:val="00FF233D"/>
    <w:rsid w:val="00FF2567"/>
    <w:rsid w:val="00FF33D0"/>
    <w:rsid w:val="00FF34F6"/>
    <w:rsid w:val="00FF37EF"/>
    <w:rsid w:val="00FF3F23"/>
    <w:rsid w:val="00FF4330"/>
    <w:rsid w:val="00FF4657"/>
    <w:rsid w:val="00FF4811"/>
    <w:rsid w:val="00FF4B09"/>
    <w:rsid w:val="00FF4DFB"/>
    <w:rsid w:val="00FF5267"/>
    <w:rsid w:val="00FF548C"/>
    <w:rsid w:val="00FF5A36"/>
    <w:rsid w:val="00FF5E88"/>
    <w:rsid w:val="00FF63E2"/>
    <w:rsid w:val="00FF6DF4"/>
    <w:rsid w:val="00FF70A2"/>
    <w:rsid w:val="00FF75F1"/>
    <w:rsid w:val="00FF780D"/>
    <w:rsid w:val="00FF7932"/>
    <w:rsid w:val="00FF79A5"/>
    <w:rsid w:val="00FF7B06"/>
    <w:rsid w:val="18668A69"/>
    <w:rsid w:val="18951B82"/>
    <w:rsid w:val="18BDD81F"/>
    <w:rsid w:val="1E1F9E23"/>
    <w:rsid w:val="1EC03060"/>
    <w:rsid w:val="22496D46"/>
    <w:rsid w:val="2BD0B491"/>
    <w:rsid w:val="2C999998"/>
    <w:rsid w:val="2D7D42F6"/>
    <w:rsid w:val="2EB68943"/>
    <w:rsid w:val="32040F28"/>
    <w:rsid w:val="419E7EDB"/>
    <w:rsid w:val="54DC1162"/>
    <w:rsid w:val="583A56B2"/>
    <w:rsid w:val="5C1FF92F"/>
    <w:rsid w:val="60B72D04"/>
    <w:rsid w:val="63481F4C"/>
    <w:rsid w:val="63ED2AAF"/>
    <w:rsid w:val="6743E81B"/>
    <w:rsid w:val="6978C2D5"/>
    <w:rsid w:val="6DB33652"/>
    <w:rsid w:val="767AE860"/>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7"/>
    <o:shapelayout v:ext="edit">
      <o:idmap v:ext="edit" data="2"/>
    </o:shapelayout>
  </w:shapeDefaults>
  <w:decimalSymbol w:val=","/>
  <w:listSeparator w:val=";"/>
  <w14:docId w14:val="648C8680"/>
  <w15:docId w15:val="{6D94535A-B222-42E8-AB99-1C4AEED0F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04AF"/>
    <w:rPr>
      <w:sz w:val="22"/>
      <w:lang w:eastAsia="en-US"/>
    </w:rPr>
  </w:style>
  <w:style w:type="paragraph" w:styleId="Heading1">
    <w:name w:val="heading 1"/>
    <w:basedOn w:val="Normal"/>
    <w:next w:val="Normal"/>
    <w:qFormat/>
    <w:rsid w:val="00E63B74"/>
    <w:pPr>
      <w:keepNext/>
      <w:keepLines/>
      <w:numPr>
        <w:numId w:val="1"/>
      </w:numPr>
      <w:spacing w:before="240" w:after="120"/>
      <w:outlineLvl w:val="0"/>
    </w:pPr>
    <w:rPr>
      <w:b/>
      <w:caps/>
    </w:rPr>
  </w:style>
  <w:style w:type="paragraph" w:styleId="Heading2">
    <w:name w:val="heading 2"/>
    <w:basedOn w:val="Normal"/>
    <w:next w:val="Normal"/>
    <w:qFormat/>
    <w:rsid w:val="00E63B74"/>
    <w:pPr>
      <w:keepNext/>
      <w:keepLines/>
      <w:numPr>
        <w:ilvl w:val="1"/>
        <w:numId w:val="1"/>
      </w:numPr>
      <w:spacing w:before="120" w:after="120"/>
      <w:outlineLvl w:val="1"/>
    </w:pPr>
    <w:rPr>
      <w:b/>
    </w:rPr>
  </w:style>
  <w:style w:type="paragraph" w:styleId="Heading3">
    <w:name w:val="heading 3"/>
    <w:basedOn w:val="Normal"/>
    <w:next w:val="Normal"/>
    <w:qFormat/>
    <w:rsid w:val="00E63B74"/>
    <w:pPr>
      <w:keepNext/>
      <w:numPr>
        <w:ilvl w:val="2"/>
        <w:numId w:val="1"/>
      </w:numPr>
      <w:spacing w:before="240" w:after="60"/>
      <w:outlineLvl w:val="2"/>
    </w:pPr>
    <w:rPr>
      <w:b/>
      <w:sz w:val="24"/>
    </w:rPr>
  </w:style>
  <w:style w:type="paragraph" w:styleId="Heading4">
    <w:name w:val="heading 4"/>
    <w:basedOn w:val="Normal"/>
    <w:next w:val="Normal"/>
    <w:link w:val="Heading4Char"/>
    <w:qFormat/>
    <w:rsid w:val="00E63B74"/>
    <w:pPr>
      <w:keepNext/>
      <w:numPr>
        <w:ilvl w:val="3"/>
        <w:numId w:val="1"/>
      </w:numPr>
      <w:spacing w:before="240" w:after="60"/>
      <w:outlineLvl w:val="3"/>
    </w:pPr>
    <w:rPr>
      <w:b/>
      <w:i/>
      <w:sz w:val="24"/>
    </w:rPr>
  </w:style>
  <w:style w:type="paragraph" w:styleId="Heading5">
    <w:name w:val="heading 5"/>
    <w:basedOn w:val="Normal"/>
    <w:next w:val="Normal"/>
    <w:qFormat/>
    <w:rsid w:val="00E63B74"/>
    <w:pPr>
      <w:numPr>
        <w:ilvl w:val="4"/>
        <w:numId w:val="1"/>
      </w:numPr>
      <w:spacing w:before="240" w:after="60"/>
      <w:outlineLvl w:val="4"/>
    </w:pPr>
    <w:rPr>
      <w:rFonts w:ascii="Arial" w:hAnsi="Arial"/>
    </w:rPr>
  </w:style>
  <w:style w:type="paragraph" w:styleId="Heading6">
    <w:name w:val="heading 6"/>
    <w:basedOn w:val="Normal"/>
    <w:next w:val="Normal"/>
    <w:qFormat/>
    <w:rsid w:val="00E63B74"/>
    <w:pPr>
      <w:numPr>
        <w:ilvl w:val="5"/>
        <w:numId w:val="1"/>
      </w:numPr>
      <w:spacing w:before="240" w:after="60"/>
      <w:outlineLvl w:val="5"/>
    </w:pPr>
    <w:rPr>
      <w:rFonts w:ascii="Arial" w:hAnsi="Arial"/>
      <w:i/>
    </w:rPr>
  </w:style>
  <w:style w:type="paragraph" w:styleId="Heading7">
    <w:name w:val="heading 7"/>
    <w:basedOn w:val="Normal"/>
    <w:next w:val="Normal"/>
    <w:qFormat/>
    <w:rsid w:val="00E63B74"/>
    <w:pPr>
      <w:numPr>
        <w:ilvl w:val="6"/>
        <w:numId w:val="1"/>
      </w:numPr>
      <w:spacing w:before="240" w:after="60"/>
      <w:outlineLvl w:val="6"/>
    </w:pPr>
    <w:rPr>
      <w:rFonts w:ascii="Arial" w:hAnsi="Arial"/>
    </w:rPr>
  </w:style>
  <w:style w:type="paragraph" w:styleId="Heading8">
    <w:name w:val="heading 8"/>
    <w:basedOn w:val="Normal"/>
    <w:next w:val="Normal"/>
    <w:qFormat/>
    <w:rsid w:val="00E63B74"/>
    <w:pPr>
      <w:numPr>
        <w:ilvl w:val="7"/>
        <w:numId w:val="1"/>
      </w:numPr>
      <w:spacing w:before="240" w:after="60"/>
      <w:outlineLvl w:val="7"/>
    </w:pPr>
    <w:rPr>
      <w:rFonts w:ascii="Arial" w:hAnsi="Arial"/>
      <w:i/>
    </w:rPr>
  </w:style>
  <w:style w:type="paragraph" w:styleId="Heading9">
    <w:name w:val="heading 9"/>
    <w:basedOn w:val="Normal"/>
    <w:next w:val="Normal"/>
    <w:qFormat/>
    <w:rsid w:val="00E63B74"/>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EATableCentered">
    <w:name w:val="EMEA Table Centered"/>
    <w:basedOn w:val="EMEABodyText"/>
    <w:next w:val="Normal"/>
    <w:rsid w:val="00E63B74"/>
    <w:pPr>
      <w:keepNext/>
      <w:keepLines/>
      <w:jc w:val="center"/>
    </w:pPr>
  </w:style>
  <w:style w:type="paragraph" w:customStyle="1" w:styleId="EMEATableLeft">
    <w:name w:val="EMEA Table Left"/>
    <w:basedOn w:val="EMEABodyText"/>
    <w:rsid w:val="00E63B74"/>
    <w:pPr>
      <w:keepNext/>
      <w:keepLines/>
    </w:pPr>
  </w:style>
  <w:style w:type="paragraph" w:customStyle="1" w:styleId="EMEABodyTextIndent">
    <w:name w:val="EMEA Body Text Indent"/>
    <w:basedOn w:val="EMEABodyText"/>
    <w:next w:val="EMEABodyText"/>
    <w:rsid w:val="00FB4A2D"/>
    <w:pPr>
      <w:numPr>
        <w:numId w:val="2"/>
      </w:numPr>
    </w:pPr>
  </w:style>
  <w:style w:type="paragraph" w:customStyle="1" w:styleId="EMEABodyText">
    <w:name w:val="EMEA Body Text"/>
    <w:basedOn w:val="Normal"/>
    <w:link w:val="EMEABodyTextChar"/>
    <w:rsid w:val="00E63B74"/>
  </w:style>
  <w:style w:type="paragraph" w:customStyle="1" w:styleId="EMEATitle">
    <w:name w:val="EMEA Title"/>
    <w:basedOn w:val="EMEABodyText"/>
    <w:next w:val="EMEABodyText"/>
    <w:rsid w:val="00E63B74"/>
    <w:pPr>
      <w:keepNext/>
      <w:keepLines/>
      <w:jc w:val="center"/>
    </w:pPr>
    <w:rPr>
      <w:b/>
    </w:rPr>
  </w:style>
  <w:style w:type="paragraph" w:customStyle="1" w:styleId="EMEAHeading1NoIndent">
    <w:name w:val="EMEA Heading 1 No Indent"/>
    <w:basedOn w:val="EMEABodyText"/>
    <w:next w:val="EMEABodyText"/>
    <w:rsid w:val="00E63B74"/>
    <w:pPr>
      <w:keepNext/>
      <w:keepLines/>
      <w:outlineLvl w:val="0"/>
    </w:pPr>
    <w:rPr>
      <w:b/>
      <w:caps/>
    </w:rPr>
  </w:style>
  <w:style w:type="paragraph" w:customStyle="1" w:styleId="EMEAHeading3">
    <w:name w:val="EMEA Heading 3"/>
    <w:basedOn w:val="EMEABodyText"/>
    <w:next w:val="EMEABodyText"/>
    <w:rsid w:val="00E63B74"/>
    <w:pPr>
      <w:keepNext/>
      <w:keepLines/>
      <w:outlineLvl w:val="2"/>
    </w:pPr>
    <w:rPr>
      <w:b/>
    </w:rPr>
  </w:style>
  <w:style w:type="paragraph" w:customStyle="1" w:styleId="EMEAHeading1">
    <w:name w:val="EMEA Heading 1"/>
    <w:basedOn w:val="EMEABodyText"/>
    <w:next w:val="EMEABodyText"/>
    <w:rsid w:val="00E63B74"/>
    <w:pPr>
      <w:keepNext/>
      <w:keepLines/>
      <w:ind w:left="567" w:hanging="567"/>
      <w:outlineLvl w:val="0"/>
    </w:pPr>
    <w:rPr>
      <w:b/>
      <w:caps/>
    </w:rPr>
  </w:style>
  <w:style w:type="paragraph" w:customStyle="1" w:styleId="EMEAHeading2">
    <w:name w:val="EMEA Heading 2"/>
    <w:basedOn w:val="EMEABodyText"/>
    <w:next w:val="EMEABodyText"/>
    <w:rsid w:val="00E63B74"/>
    <w:pPr>
      <w:keepNext/>
      <w:keepLines/>
      <w:ind w:left="567" w:hanging="567"/>
      <w:outlineLvl w:val="1"/>
    </w:pPr>
    <w:rPr>
      <w:b/>
    </w:rPr>
  </w:style>
  <w:style w:type="paragraph" w:customStyle="1" w:styleId="EMEAAddress">
    <w:name w:val="EMEA Address"/>
    <w:basedOn w:val="EMEABodyText"/>
    <w:next w:val="EMEABodyText"/>
    <w:rsid w:val="00E63B74"/>
    <w:pPr>
      <w:keepLines/>
    </w:pPr>
  </w:style>
  <w:style w:type="paragraph" w:customStyle="1" w:styleId="EMEAComment">
    <w:name w:val="EMEA Comment"/>
    <w:basedOn w:val="EMEABodyText"/>
    <w:rsid w:val="00E63B74"/>
    <w:pPr>
      <w:suppressLineNumbers/>
    </w:pPr>
    <w:rPr>
      <w:i/>
      <w:sz w:val="20"/>
    </w:rPr>
  </w:style>
  <w:style w:type="paragraph" w:styleId="DocumentMap">
    <w:name w:val="Document Map"/>
    <w:basedOn w:val="Normal"/>
    <w:semiHidden/>
    <w:rsid w:val="00E63B74"/>
    <w:pPr>
      <w:shd w:val="clear" w:color="auto" w:fill="000080"/>
    </w:pPr>
    <w:rPr>
      <w:rFonts w:ascii="Tahoma" w:hAnsi="Tahoma"/>
    </w:rPr>
  </w:style>
  <w:style w:type="paragraph" w:customStyle="1" w:styleId="EMEAHiddenTitlePIL">
    <w:name w:val="EMEA Hidden Title PIL"/>
    <w:basedOn w:val="EMEABodyText"/>
    <w:next w:val="EMEABodyText"/>
    <w:rsid w:val="00E63B74"/>
    <w:pPr>
      <w:keepNext/>
      <w:keepLines/>
    </w:pPr>
    <w:rPr>
      <w:i/>
    </w:rPr>
  </w:style>
  <w:style w:type="paragraph" w:customStyle="1" w:styleId="EMEATitlePAC">
    <w:name w:val="EMEA Title PAC"/>
    <w:basedOn w:val="EMEAHiddenTitlePIL"/>
    <w:next w:val="EMEABodyText"/>
    <w:rsid w:val="00E63B74"/>
    <w:pPr>
      <w:pBdr>
        <w:top w:val="single" w:sz="4" w:space="1" w:color="auto"/>
        <w:left w:val="single" w:sz="4" w:space="4" w:color="auto"/>
        <w:bottom w:val="single" w:sz="4" w:space="1" w:color="auto"/>
        <w:right w:val="single" w:sz="4" w:space="4" w:color="auto"/>
      </w:pBdr>
    </w:pPr>
    <w:rPr>
      <w:b/>
      <w:i w:val="0"/>
      <w:caps/>
    </w:rPr>
  </w:style>
  <w:style w:type="character" w:customStyle="1" w:styleId="BMSInstructionText">
    <w:name w:val="BMS Instruction Text"/>
    <w:rsid w:val="00E63B74"/>
    <w:rPr>
      <w:rFonts w:ascii="Times New Roman" w:hAnsi="Times New Roman"/>
      <w:i/>
      <w:dstrike w:val="0"/>
      <w:vanish/>
      <w:color w:val="FF0000"/>
      <w:sz w:val="24"/>
      <w:u w:val="none"/>
      <w:vertAlign w:val="baseline"/>
    </w:rPr>
  </w:style>
  <w:style w:type="character" w:customStyle="1" w:styleId="EMEASubscript">
    <w:name w:val="EMEA Subscript"/>
    <w:rsid w:val="00E63B74"/>
    <w:rPr>
      <w:sz w:val="22"/>
      <w:vertAlign w:val="subscript"/>
    </w:rPr>
  </w:style>
  <w:style w:type="character" w:customStyle="1" w:styleId="EMEASuperscript">
    <w:name w:val="EMEA Superscript"/>
    <w:rsid w:val="00E63B74"/>
    <w:rPr>
      <w:sz w:val="22"/>
      <w:vertAlign w:val="superscript"/>
    </w:rPr>
  </w:style>
  <w:style w:type="paragraph" w:customStyle="1" w:styleId="EMEATableHeader">
    <w:name w:val="EMEA Table Header"/>
    <w:basedOn w:val="EMEATableCentered"/>
    <w:rsid w:val="00E63B74"/>
    <w:rPr>
      <w:b/>
    </w:rPr>
  </w:style>
  <w:style w:type="paragraph" w:styleId="TOC1">
    <w:name w:val="toc 1"/>
    <w:basedOn w:val="Normal"/>
    <w:next w:val="Normal"/>
    <w:autoRedefine/>
    <w:semiHidden/>
    <w:rsid w:val="00E63B74"/>
    <w:pPr>
      <w:tabs>
        <w:tab w:val="right" w:leader="dot" w:pos="9360"/>
      </w:tabs>
    </w:pPr>
  </w:style>
  <w:style w:type="paragraph" w:styleId="TOC2">
    <w:name w:val="toc 2"/>
    <w:basedOn w:val="Normal"/>
    <w:next w:val="Normal"/>
    <w:autoRedefine/>
    <w:semiHidden/>
    <w:rsid w:val="00E63B74"/>
    <w:pPr>
      <w:tabs>
        <w:tab w:val="right" w:leader="dot" w:pos="9360"/>
      </w:tabs>
      <w:ind w:left="220"/>
    </w:pPr>
  </w:style>
  <w:style w:type="paragraph" w:styleId="TOC3">
    <w:name w:val="toc 3"/>
    <w:basedOn w:val="Normal"/>
    <w:next w:val="Normal"/>
    <w:autoRedefine/>
    <w:semiHidden/>
    <w:rsid w:val="00E63B74"/>
    <w:pPr>
      <w:tabs>
        <w:tab w:val="right" w:leader="dot" w:pos="9360"/>
      </w:tabs>
      <w:ind w:left="440"/>
    </w:pPr>
  </w:style>
  <w:style w:type="paragraph" w:styleId="TOC4">
    <w:name w:val="toc 4"/>
    <w:basedOn w:val="Normal"/>
    <w:next w:val="Normal"/>
    <w:autoRedefine/>
    <w:semiHidden/>
    <w:rsid w:val="00E63B74"/>
    <w:pPr>
      <w:tabs>
        <w:tab w:val="right" w:leader="dot" w:pos="9360"/>
      </w:tabs>
      <w:ind w:left="660"/>
    </w:pPr>
  </w:style>
  <w:style w:type="paragraph" w:styleId="TOC5">
    <w:name w:val="toc 5"/>
    <w:basedOn w:val="Normal"/>
    <w:next w:val="Normal"/>
    <w:autoRedefine/>
    <w:semiHidden/>
    <w:rsid w:val="00E63B74"/>
    <w:pPr>
      <w:ind w:left="880"/>
    </w:pPr>
  </w:style>
  <w:style w:type="paragraph" w:styleId="TOC6">
    <w:name w:val="toc 6"/>
    <w:basedOn w:val="Normal"/>
    <w:next w:val="Normal"/>
    <w:autoRedefine/>
    <w:semiHidden/>
    <w:rsid w:val="00E63B74"/>
    <w:pPr>
      <w:ind w:left="1100"/>
    </w:pPr>
  </w:style>
  <w:style w:type="paragraph" w:styleId="TOC7">
    <w:name w:val="toc 7"/>
    <w:basedOn w:val="Normal"/>
    <w:next w:val="Normal"/>
    <w:autoRedefine/>
    <w:semiHidden/>
    <w:rsid w:val="00E63B74"/>
    <w:pPr>
      <w:ind w:left="1320"/>
    </w:pPr>
  </w:style>
  <w:style w:type="paragraph" w:styleId="TOC8">
    <w:name w:val="toc 8"/>
    <w:basedOn w:val="Normal"/>
    <w:next w:val="Normal"/>
    <w:autoRedefine/>
    <w:semiHidden/>
    <w:rsid w:val="00E63B74"/>
    <w:pPr>
      <w:ind w:left="1540"/>
    </w:pPr>
  </w:style>
  <w:style w:type="paragraph" w:styleId="TOC9">
    <w:name w:val="toc 9"/>
    <w:basedOn w:val="Normal"/>
    <w:next w:val="Normal"/>
    <w:autoRedefine/>
    <w:semiHidden/>
    <w:rsid w:val="00E63B74"/>
    <w:pPr>
      <w:ind w:left="1760"/>
    </w:pPr>
  </w:style>
  <w:style w:type="paragraph" w:styleId="Header">
    <w:name w:val="header"/>
    <w:basedOn w:val="Normal"/>
    <w:rsid w:val="00E63B74"/>
    <w:pPr>
      <w:tabs>
        <w:tab w:val="center" w:pos="4320"/>
        <w:tab w:val="right" w:pos="8640"/>
      </w:tabs>
    </w:pPr>
  </w:style>
  <w:style w:type="paragraph" w:styleId="Footer">
    <w:name w:val="footer"/>
    <w:basedOn w:val="Normal"/>
    <w:link w:val="FooterChar"/>
    <w:uiPriority w:val="99"/>
    <w:rsid w:val="00855170"/>
    <w:pPr>
      <w:tabs>
        <w:tab w:val="center" w:pos="4320"/>
        <w:tab w:val="right" w:pos="8640"/>
      </w:tabs>
    </w:pPr>
    <w:rPr>
      <w:rFonts w:ascii="Arial" w:hAnsi="Arial"/>
      <w:sz w:val="16"/>
    </w:rPr>
  </w:style>
  <w:style w:type="character" w:styleId="PageNumber">
    <w:name w:val="page number"/>
    <w:basedOn w:val="DefaultParagraphFont"/>
    <w:rsid w:val="00E63B74"/>
  </w:style>
  <w:style w:type="paragraph" w:customStyle="1" w:styleId="MemoHeaderStyle">
    <w:name w:val="MemoHeaderStyle"/>
    <w:basedOn w:val="Normal"/>
    <w:next w:val="Normal"/>
    <w:rsid w:val="00E526EC"/>
    <w:pPr>
      <w:tabs>
        <w:tab w:val="left" w:pos="567"/>
      </w:tabs>
      <w:spacing w:line="120" w:lineRule="atLeast"/>
      <w:ind w:left="1418"/>
      <w:jc w:val="both"/>
    </w:pPr>
    <w:rPr>
      <w:rFonts w:ascii="Arial" w:hAnsi="Arial"/>
      <w:b/>
      <w:smallCaps/>
    </w:rPr>
  </w:style>
  <w:style w:type="paragraph" w:styleId="BodyText">
    <w:name w:val="Body Text"/>
    <w:basedOn w:val="Normal"/>
    <w:link w:val="BodyTextChar"/>
    <w:rsid w:val="00E526EC"/>
    <w:rPr>
      <w:i/>
      <w:color w:val="008000"/>
    </w:rPr>
  </w:style>
  <w:style w:type="character" w:customStyle="1" w:styleId="BodyTextChar">
    <w:name w:val="Body Text Char"/>
    <w:link w:val="BodyText"/>
    <w:rsid w:val="00E526EC"/>
    <w:rPr>
      <w:i/>
      <w:color w:val="008000"/>
      <w:sz w:val="22"/>
      <w:lang w:val="sv-SE" w:eastAsia="en-US"/>
    </w:rPr>
  </w:style>
  <w:style w:type="paragraph" w:styleId="CommentText">
    <w:name w:val="annotation text"/>
    <w:aliases w:val=" Car17, Car17 Car, Char Char Char,- H19,Annotationtext,Comment Text Char Char,Comment Text Char Char Char Char,Comment Text Char Char1,Comment Text Char1 Char,Comment Text Char1 Char Char,Comment Text Char2,Comment Text Char2 Char"/>
    <w:basedOn w:val="Normal"/>
    <w:link w:val="CommentTextChar"/>
    <w:qFormat/>
    <w:rsid w:val="00E526EC"/>
    <w:pPr>
      <w:tabs>
        <w:tab w:val="left" w:pos="567"/>
      </w:tabs>
      <w:spacing w:line="260" w:lineRule="exact"/>
    </w:pPr>
    <w:rPr>
      <w:sz w:val="20"/>
    </w:rPr>
  </w:style>
  <w:style w:type="character" w:customStyle="1" w:styleId="CommentTextChar">
    <w:name w:val="Comment Text Char"/>
    <w:aliases w:val=" Car17 Char, Car17 Car Char, Char Char Char Char,- H19 Char,Annotationtext Char,Comment Text Char Char Char,Comment Text Char Char Char Char Char,Comment Text Char Char1 Char,Comment Text Char1 Char Char1,Comment Text Char2 Char1"/>
    <w:link w:val="CommentText"/>
    <w:qFormat/>
    <w:rsid w:val="00E526EC"/>
    <w:rPr>
      <w:lang w:val="sv-SE" w:eastAsia="en-US"/>
    </w:rPr>
  </w:style>
  <w:style w:type="character" w:styleId="Hyperlink">
    <w:name w:val="Hyperlink"/>
    <w:rsid w:val="00E526EC"/>
    <w:rPr>
      <w:color w:val="0000FF"/>
      <w:u w:val="single"/>
    </w:rPr>
  </w:style>
  <w:style w:type="paragraph" w:customStyle="1" w:styleId="EMEAEnBodyText">
    <w:name w:val="EMEA En Body Text"/>
    <w:basedOn w:val="Normal"/>
    <w:rsid w:val="00E526EC"/>
    <w:pPr>
      <w:spacing w:before="120" w:after="120"/>
      <w:jc w:val="both"/>
    </w:pPr>
  </w:style>
  <w:style w:type="paragraph" w:styleId="BalloonText">
    <w:name w:val="Balloon Text"/>
    <w:basedOn w:val="Normal"/>
    <w:link w:val="BalloonTextChar"/>
    <w:rsid w:val="00E526EC"/>
    <w:pPr>
      <w:tabs>
        <w:tab w:val="left" w:pos="567"/>
      </w:tabs>
      <w:spacing w:line="260" w:lineRule="exact"/>
    </w:pPr>
    <w:rPr>
      <w:rFonts w:ascii="Tahoma" w:hAnsi="Tahoma" w:cs="Tahoma"/>
      <w:sz w:val="16"/>
      <w:szCs w:val="16"/>
    </w:rPr>
  </w:style>
  <w:style w:type="character" w:customStyle="1" w:styleId="BalloonTextChar">
    <w:name w:val="Balloon Text Char"/>
    <w:link w:val="BalloonText"/>
    <w:rsid w:val="00E526EC"/>
    <w:rPr>
      <w:rFonts w:ascii="Tahoma" w:hAnsi="Tahoma" w:cs="Tahoma"/>
      <w:sz w:val="16"/>
      <w:szCs w:val="16"/>
      <w:lang w:val="sv-SE" w:eastAsia="en-US"/>
    </w:rPr>
  </w:style>
  <w:style w:type="paragraph" w:customStyle="1" w:styleId="BodytextAgency">
    <w:name w:val="Body text (Agency)"/>
    <w:basedOn w:val="Normal"/>
    <w:link w:val="BodytextAgencyChar"/>
    <w:qFormat/>
    <w:rsid w:val="00FB4A2D"/>
    <w:pPr>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E526EC"/>
    <w:rPr>
      <w:rFonts w:ascii="Verdana" w:eastAsia="Verdana" w:hAnsi="Verdana" w:cs="Verdana"/>
      <w:sz w:val="18"/>
      <w:szCs w:val="18"/>
      <w:lang w:val="sv-SE" w:eastAsia="en-GB"/>
    </w:rPr>
  </w:style>
  <w:style w:type="paragraph" w:customStyle="1" w:styleId="DraftingNotesAgency">
    <w:name w:val="Drafting Notes (Agency)"/>
    <w:basedOn w:val="Normal"/>
    <w:next w:val="BodytextAgency"/>
    <w:link w:val="DraftingNotesAgencyChar"/>
    <w:rsid w:val="00E526EC"/>
    <w:pPr>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E526EC"/>
    <w:rPr>
      <w:rFonts w:ascii="Courier New" w:eastAsia="Verdana" w:hAnsi="Courier New"/>
      <w:i/>
      <w:color w:val="339966"/>
      <w:sz w:val="22"/>
      <w:szCs w:val="18"/>
      <w:lang w:val="sv-SE" w:eastAsia="en-GB"/>
    </w:rPr>
  </w:style>
  <w:style w:type="paragraph" w:customStyle="1" w:styleId="NormalAgency">
    <w:name w:val="Normal (Agency)"/>
    <w:link w:val="NormalAgencyChar"/>
    <w:rsid w:val="00E526EC"/>
    <w:rPr>
      <w:rFonts w:ascii="Verdana" w:eastAsia="Verdana" w:hAnsi="Verdana" w:cs="Verdana"/>
      <w:sz w:val="18"/>
      <w:szCs w:val="18"/>
      <w:lang w:eastAsia="en-GB"/>
    </w:rPr>
  </w:style>
  <w:style w:type="table" w:customStyle="1" w:styleId="TablegridAgencyblack">
    <w:name w:val="Table grid (Agency) black"/>
    <w:basedOn w:val="TableNormal"/>
    <w:semiHidden/>
    <w:rsid w:val="00E526EC"/>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Yu Gothic UI Light" w:hAnsi="@Yu Gothic UI Light"/>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E526EC"/>
    <w:pPr>
      <w:keepNext/>
    </w:pPr>
    <w:rPr>
      <w:rFonts w:eastAsia="Times New Roman"/>
      <w:b/>
    </w:rPr>
  </w:style>
  <w:style w:type="paragraph" w:customStyle="1" w:styleId="TabletextrowsAgency">
    <w:name w:val="Table text rows (Agency)"/>
    <w:basedOn w:val="Normal"/>
    <w:rsid w:val="00E526EC"/>
    <w:pPr>
      <w:spacing w:line="280" w:lineRule="exact"/>
    </w:pPr>
    <w:rPr>
      <w:rFonts w:ascii="Verdana" w:hAnsi="Verdana" w:cs="Verdana"/>
      <w:sz w:val="18"/>
      <w:szCs w:val="18"/>
      <w:lang w:eastAsia="zh-CN"/>
    </w:rPr>
  </w:style>
  <w:style w:type="character" w:customStyle="1" w:styleId="NormalAgencyChar">
    <w:name w:val="Normal (Agency) Char"/>
    <w:link w:val="NormalAgency"/>
    <w:rsid w:val="00E526EC"/>
    <w:rPr>
      <w:rFonts w:ascii="Verdana" w:eastAsia="Verdana" w:hAnsi="Verdana" w:cs="Verdana"/>
      <w:sz w:val="18"/>
      <w:szCs w:val="18"/>
      <w:lang w:val="sv-SE" w:eastAsia="en-GB"/>
    </w:rPr>
  </w:style>
  <w:style w:type="character" w:styleId="CommentReference">
    <w:name w:val="annotation reference"/>
    <w:qFormat/>
    <w:rsid w:val="00E526EC"/>
    <w:rPr>
      <w:sz w:val="16"/>
      <w:szCs w:val="16"/>
    </w:rPr>
  </w:style>
  <w:style w:type="paragraph" w:styleId="CommentSubject">
    <w:name w:val="annotation subject"/>
    <w:basedOn w:val="CommentText"/>
    <w:next w:val="CommentText"/>
    <w:link w:val="CommentSubjectChar"/>
    <w:rsid w:val="00E526EC"/>
    <w:rPr>
      <w:b/>
      <w:bCs/>
    </w:rPr>
  </w:style>
  <w:style w:type="character" w:customStyle="1" w:styleId="CommentSubjectChar">
    <w:name w:val="Comment Subject Char"/>
    <w:link w:val="CommentSubject"/>
    <w:rsid w:val="00E526EC"/>
    <w:rPr>
      <w:b/>
      <w:bCs/>
      <w:lang w:val="sv-SE" w:eastAsia="en-US"/>
    </w:rPr>
  </w:style>
  <w:style w:type="paragraph" w:styleId="Revision">
    <w:name w:val="Revision"/>
    <w:hidden/>
    <w:uiPriority w:val="99"/>
    <w:semiHidden/>
    <w:rsid w:val="00E526EC"/>
    <w:rPr>
      <w:sz w:val="22"/>
      <w:lang w:eastAsia="en-US"/>
    </w:rPr>
  </w:style>
  <w:style w:type="character" w:customStyle="1" w:styleId="FooterChar">
    <w:name w:val="Footer Char"/>
    <w:link w:val="Footer"/>
    <w:uiPriority w:val="99"/>
    <w:rsid w:val="00855170"/>
    <w:rPr>
      <w:rFonts w:ascii="Arial" w:hAnsi="Arial"/>
      <w:sz w:val="16"/>
      <w:lang w:val="sv-SE" w:eastAsia="en-US"/>
    </w:rPr>
  </w:style>
  <w:style w:type="paragraph" w:customStyle="1" w:styleId="BMSBodyText">
    <w:name w:val="BMS Body Text"/>
    <w:link w:val="BMSBodyTextChar"/>
    <w:qFormat/>
    <w:rsid w:val="000365B3"/>
    <w:pPr>
      <w:spacing w:after="120" w:line="264" w:lineRule="auto"/>
      <w:jc w:val="both"/>
    </w:pPr>
    <w:rPr>
      <w:color w:val="000000"/>
      <w:sz w:val="24"/>
      <w:lang w:eastAsia="en-US"/>
    </w:rPr>
  </w:style>
  <w:style w:type="character" w:customStyle="1" w:styleId="BMSBodyTextChar">
    <w:name w:val="BMS Body Text Char"/>
    <w:link w:val="BMSBodyText"/>
    <w:rsid w:val="000365B3"/>
    <w:rPr>
      <w:color w:val="000000"/>
      <w:sz w:val="24"/>
      <w:lang w:val="sv-SE" w:eastAsia="en-US"/>
    </w:rPr>
  </w:style>
  <w:style w:type="paragraph" w:customStyle="1" w:styleId="BMSTableTitle">
    <w:name w:val="BMS Table Title"/>
    <w:next w:val="BMSBodyText"/>
    <w:link w:val="BMSTableTitleChar"/>
    <w:rsid w:val="00F205AB"/>
    <w:pPr>
      <w:keepNext/>
      <w:keepLines/>
      <w:tabs>
        <w:tab w:val="left" w:pos="2160"/>
      </w:tabs>
      <w:spacing w:before="120" w:after="120"/>
      <w:ind w:left="2160" w:hanging="2160"/>
    </w:pPr>
    <w:rPr>
      <w:b/>
      <w:sz w:val="24"/>
      <w:lang w:eastAsia="en-US"/>
    </w:rPr>
  </w:style>
  <w:style w:type="paragraph" w:customStyle="1" w:styleId="BMSTableNoteInfo">
    <w:name w:val="BMS Table Note Info"/>
    <w:basedOn w:val="BMSBodyText"/>
    <w:next w:val="BMSBodyText"/>
    <w:link w:val="BMSTableNoteInfoChar"/>
    <w:rsid w:val="00F205AB"/>
    <w:pPr>
      <w:tabs>
        <w:tab w:val="left" w:pos="216"/>
      </w:tabs>
      <w:spacing w:before="40" w:after="0" w:line="240" w:lineRule="auto"/>
      <w:ind w:left="216" w:hanging="216"/>
    </w:pPr>
    <w:rPr>
      <w:color w:val="auto"/>
      <w:sz w:val="20"/>
    </w:rPr>
  </w:style>
  <w:style w:type="paragraph" w:customStyle="1" w:styleId="BMSTableHeader">
    <w:name w:val="BMS Table Header"/>
    <w:basedOn w:val="BMSTableText"/>
    <w:link w:val="BMSTableHeaderChar"/>
    <w:rsid w:val="00812BAE"/>
    <w:rPr>
      <w:b/>
    </w:rPr>
  </w:style>
  <w:style w:type="character" w:customStyle="1" w:styleId="BMSSuperscript">
    <w:name w:val="BMS Superscript"/>
    <w:rsid w:val="00F205AB"/>
    <w:rPr>
      <w:sz w:val="28"/>
      <w:vertAlign w:val="superscript"/>
    </w:rPr>
  </w:style>
  <w:style w:type="paragraph" w:customStyle="1" w:styleId="BMSTableText">
    <w:name w:val="BMS Table Text"/>
    <w:link w:val="BMSTableTextChar"/>
    <w:rsid w:val="00C4760E"/>
    <w:pPr>
      <w:tabs>
        <w:tab w:val="left" w:pos="360"/>
      </w:tabs>
    </w:pPr>
    <w:rPr>
      <w:lang w:eastAsia="en-US"/>
    </w:rPr>
  </w:style>
  <w:style w:type="character" w:customStyle="1" w:styleId="BMSTableTextChar">
    <w:name w:val="BMS Table Text Char"/>
    <w:link w:val="BMSTableText"/>
    <w:rsid w:val="00C4760E"/>
    <w:rPr>
      <w:lang w:eastAsia="en-US"/>
    </w:rPr>
  </w:style>
  <w:style w:type="character" w:customStyle="1" w:styleId="BMSTableHeaderChar">
    <w:name w:val="BMS Table Header Char"/>
    <w:link w:val="BMSTableHeader"/>
    <w:rsid w:val="00812BAE"/>
    <w:rPr>
      <w:rFonts w:ascii="Times New Roman" w:hAnsi="Times New Roman" w:cs="Times New Roman"/>
      <w:b/>
      <w:lang w:eastAsia="en-US"/>
    </w:rPr>
  </w:style>
  <w:style w:type="character" w:customStyle="1" w:styleId="BMSTableTitleChar">
    <w:name w:val="BMS Table Title Char"/>
    <w:link w:val="BMSTableTitle"/>
    <w:rsid w:val="00F205AB"/>
    <w:rPr>
      <w:b/>
      <w:sz w:val="24"/>
      <w:lang w:val="sv-SE" w:eastAsia="en-US"/>
    </w:rPr>
  </w:style>
  <w:style w:type="character" w:customStyle="1" w:styleId="BMSTableNoteInfoChar">
    <w:name w:val="BMS Table Note Info Char"/>
    <w:link w:val="BMSTableNoteInfo"/>
    <w:rsid w:val="00F205AB"/>
    <w:rPr>
      <w:lang w:val="sv-SE" w:eastAsia="en-US"/>
    </w:rPr>
  </w:style>
  <w:style w:type="character" w:customStyle="1" w:styleId="EMEABodyTextChar">
    <w:name w:val="EMEA Body Text Char"/>
    <w:link w:val="EMEABodyText"/>
    <w:rsid w:val="000A168D"/>
    <w:rPr>
      <w:sz w:val="22"/>
      <w:lang w:val="sv-SE" w:eastAsia="en-US"/>
    </w:rPr>
  </w:style>
  <w:style w:type="paragraph" w:customStyle="1" w:styleId="BMSHeading1">
    <w:name w:val="BMS Heading 1"/>
    <w:next w:val="BMSBodyText"/>
    <w:rsid w:val="007343DD"/>
    <w:pPr>
      <w:keepNext/>
      <w:keepLines/>
      <w:numPr>
        <w:numId w:val="4"/>
      </w:numPr>
      <w:spacing w:before="120" w:after="120"/>
      <w:outlineLvl w:val="0"/>
    </w:pPr>
    <w:rPr>
      <w:rFonts w:ascii="Arial" w:hAnsi="Arial"/>
      <w:b/>
      <w:caps/>
      <w:color w:val="000000"/>
      <w:sz w:val="24"/>
      <w:lang w:eastAsia="en-US"/>
    </w:rPr>
  </w:style>
  <w:style w:type="paragraph" w:customStyle="1" w:styleId="BMSHeading2">
    <w:name w:val="BMS Heading 2"/>
    <w:next w:val="BMSBodyText"/>
    <w:link w:val="BMSHeading2Char"/>
    <w:rsid w:val="007343DD"/>
    <w:pPr>
      <w:keepNext/>
      <w:keepLines/>
      <w:numPr>
        <w:ilvl w:val="1"/>
        <w:numId w:val="4"/>
      </w:numPr>
      <w:spacing w:before="120" w:after="120"/>
      <w:outlineLvl w:val="1"/>
    </w:pPr>
    <w:rPr>
      <w:rFonts w:ascii="Arial" w:hAnsi="Arial"/>
      <w:b/>
      <w:color w:val="000000"/>
      <w:sz w:val="24"/>
      <w:lang w:eastAsia="en-US"/>
    </w:rPr>
  </w:style>
  <w:style w:type="paragraph" w:customStyle="1" w:styleId="BMSHeading3">
    <w:name w:val="BMS Heading 3"/>
    <w:next w:val="BMSBodyText"/>
    <w:link w:val="BMSHeading3Char"/>
    <w:rsid w:val="007343DD"/>
    <w:pPr>
      <w:keepNext/>
      <w:keepLines/>
      <w:numPr>
        <w:ilvl w:val="2"/>
        <w:numId w:val="4"/>
      </w:numPr>
      <w:spacing w:before="120" w:after="120"/>
      <w:outlineLvl w:val="2"/>
    </w:pPr>
    <w:rPr>
      <w:rFonts w:ascii="Arial" w:hAnsi="Arial"/>
      <w:b/>
      <w:i/>
      <w:color w:val="000000"/>
      <w:sz w:val="24"/>
      <w:lang w:eastAsia="en-US"/>
    </w:rPr>
  </w:style>
  <w:style w:type="paragraph" w:customStyle="1" w:styleId="BMSHeading4">
    <w:name w:val="BMS Heading 4"/>
    <w:next w:val="BMSBodyText"/>
    <w:rsid w:val="007343DD"/>
    <w:pPr>
      <w:keepNext/>
      <w:keepLines/>
      <w:numPr>
        <w:ilvl w:val="3"/>
        <w:numId w:val="4"/>
      </w:numPr>
      <w:spacing w:before="120" w:after="120"/>
      <w:outlineLvl w:val="3"/>
    </w:pPr>
    <w:rPr>
      <w:rFonts w:ascii="Arial" w:hAnsi="Arial"/>
      <w:b/>
      <w:i/>
      <w:color w:val="000000"/>
      <w:sz w:val="24"/>
      <w:lang w:eastAsia="en-US"/>
    </w:rPr>
  </w:style>
  <w:style w:type="character" w:customStyle="1" w:styleId="BMSHeading3Char">
    <w:name w:val="BMS Heading 3 Char"/>
    <w:link w:val="BMSHeading3"/>
    <w:rsid w:val="007343DD"/>
    <w:rPr>
      <w:rFonts w:ascii="Arial" w:hAnsi="Arial"/>
      <w:b/>
      <w:i/>
      <w:color w:val="000000"/>
      <w:sz w:val="24"/>
      <w:lang w:eastAsia="en-US"/>
    </w:rPr>
  </w:style>
  <w:style w:type="character" w:customStyle="1" w:styleId="BMSHeading2Char">
    <w:name w:val="BMS Heading 2 Char"/>
    <w:link w:val="BMSHeading2"/>
    <w:rsid w:val="007343DD"/>
    <w:rPr>
      <w:rFonts w:ascii="Arial" w:hAnsi="Arial"/>
      <w:b/>
      <w:color w:val="000000"/>
      <w:sz w:val="24"/>
      <w:lang w:eastAsia="en-US"/>
    </w:rPr>
  </w:style>
  <w:style w:type="paragraph" w:customStyle="1" w:styleId="Default">
    <w:name w:val="Default"/>
    <w:rsid w:val="00066749"/>
    <w:pPr>
      <w:autoSpaceDE w:val="0"/>
      <w:autoSpaceDN w:val="0"/>
      <w:adjustRightInd w:val="0"/>
    </w:pPr>
    <w:rPr>
      <w:color w:val="000000"/>
      <w:sz w:val="24"/>
      <w:szCs w:val="24"/>
      <w:lang w:eastAsia="fr-BE"/>
    </w:rPr>
  </w:style>
  <w:style w:type="paragraph" w:customStyle="1" w:styleId="BMSBullets">
    <w:name w:val="BMS Bullets"/>
    <w:basedOn w:val="BMSBodyText"/>
    <w:link w:val="BMSBulletsChar"/>
    <w:rsid w:val="00ED6D18"/>
    <w:pPr>
      <w:numPr>
        <w:numId w:val="3"/>
      </w:numPr>
      <w:spacing w:after="60" w:line="240" w:lineRule="auto"/>
    </w:pPr>
  </w:style>
  <w:style w:type="character" w:customStyle="1" w:styleId="BMSBulletsChar">
    <w:name w:val="BMS Bullets Char"/>
    <w:link w:val="BMSBullets"/>
    <w:rsid w:val="00ED6D18"/>
    <w:rPr>
      <w:color w:val="000000"/>
      <w:sz w:val="24"/>
      <w:lang w:eastAsia="en-US"/>
    </w:rPr>
  </w:style>
  <w:style w:type="paragraph" w:styleId="ListParagraph">
    <w:name w:val="List Paragraph"/>
    <w:aliases w:val="Bullet Level 3"/>
    <w:basedOn w:val="Normal"/>
    <w:link w:val="ListParagraphChar"/>
    <w:uiPriority w:val="34"/>
    <w:qFormat/>
    <w:rsid w:val="008A2632"/>
    <w:pPr>
      <w:ind w:left="720"/>
      <w:contextualSpacing/>
    </w:pPr>
  </w:style>
  <w:style w:type="paragraph" w:customStyle="1" w:styleId="BMSFigureCaption">
    <w:name w:val="BMS Figure Caption"/>
    <w:basedOn w:val="BMSTableTitle"/>
    <w:next w:val="BMSBodyText"/>
    <w:rsid w:val="00B55D81"/>
  </w:style>
  <w:style w:type="paragraph" w:styleId="NormalWeb">
    <w:name w:val="Normal (Web)"/>
    <w:basedOn w:val="Normal"/>
    <w:uiPriority w:val="99"/>
    <w:unhideWhenUsed/>
    <w:rsid w:val="00DF3634"/>
    <w:pPr>
      <w:spacing w:before="100" w:beforeAutospacing="1" w:after="100" w:afterAutospacing="1"/>
    </w:pPr>
    <w:rPr>
      <w:sz w:val="24"/>
      <w:szCs w:val="24"/>
      <w:lang w:bidi="hi-IN"/>
    </w:rPr>
  </w:style>
  <w:style w:type="character" w:customStyle="1" w:styleId="BMSTableNote">
    <w:name w:val="BMS Table Note"/>
    <w:rsid w:val="0088325B"/>
    <w:rPr>
      <w:rFonts w:ascii="Times New Roman" w:hAnsi="Times New Roman"/>
      <w:dstrike w:val="0"/>
      <w:color w:val="auto"/>
      <w:sz w:val="28"/>
      <w:vertAlign w:val="superscript"/>
    </w:rPr>
  </w:style>
  <w:style w:type="paragraph" w:styleId="EndnoteText">
    <w:name w:val="endnote text"/>
    <w:basedOn w:val="BMSBodyText"/>
    <w:link w:val="EndnoteTextChar"/>
    <w:rsid w:val="001A35DB"/>
    <w:pPr>
      <w:tabs>
        <w:tab w:val="left" w:pos="360"/>
      </w:tabs>
      <w:spacing w:line="240" w:lineRule="auto"/>
      <w:ind w:left="360" w:hanging="360"/>
    </w:pPr>
    <w:rPr>
      <w:rFonts w:eastAsia="MS Mincho"/>
    </w:rPr>
  </w:style>
  <w:style w:type="character" w:customStyle="1" w:styleId="EndnoteTextChar">
    <w:name w:val="Endnote Text Char"/>
    <w:link w:val="EndnoteText"/>
    <w:rsid w:val="001A35DB"/>
    <w:rPr>
      <w:rFonts w:eastAsia="MS Mincho"/>
      <w:color w:val="000000"/>
      <w:sz w:val="24"/>
    </w:rPr>
  </w:style>
  <w:style w:type="character" w:styleId="EndnoteReference">
    <w:name w:val="endnote reference"/>
    <w:qFormat/>
    <w:rsid w:val="001A35DB"/>
    <w:rPr>
      <w:color w:val="0000FF"/>
      <w:sz w:val="28"/>
      <w:vertAlign w:val="superscript"/>
    </w:rPr>
  </w:style>
  <w:style w:type="character" w:customStyle="1" w:styleId="Heading4Char">
    <w:name w:val="Heading 4 Char"/>
    <w:link w:val="Heading4"/>
    <w:rsid w:val="00A34478"/>
    <w:rPr>
      <w:b/>
      <w:i/>
      <w:sz w:val="24"/>
      <w:lang w:val="sv-SE" w:eastAsia="en-US"/>
    </w:rPr>
  </w:style>
  <w:style w:type="character" w:customStyle="1" w:styleId="UnresolvedMention1">
    <w:name w:val="Unresolved Mention1"/>
    <w:uiPriority w:val="99"/>
    <w:unhideWhenUsed/>
    <w:rsid w:val="00EC195B"/>
    <w:rPr>
      <w:color w:val="605E5C"/>
      <w:shd w:val="clear" w:color="auto" w:fill="E1DFDD"/>
    </w:rPr>
  </w:style>
  <w:style w:type="paragraph" w:customStyle="1" w:styleId="BMSBodyTextSmall">
    <w:name w:val="BMS Body Text Small"/>
    <w:basedOn w:val="BMSBodyText"/>
    <w:link w:val="BMSBodyTextSmallChar"/>
    <w:rsid w:val="001313B0"/>
    <w:pPr>
      <w:spacing w:line="240" w:lineRule="auto"/>
    </w:pPr>
    <w:rPr>
      <w:rFonts w:eastAsia="MS Mincho"/>
      <w:sz w:val="20"/>
    </w:rPr>
  </w:style>
  <w:style w:type="character" w:customStyle="1" w:styleId="BMSBodyTextSmallChar">
    <w:name w:val="BMS Body Text Small Char"/>
    <w:link w:val="BMSBodyTextSmall"/>
    <w:rsid w:val="001313B0"/>
    <w:rPr>
      <w:rFonts w:eastAsia="MS Mincho"/>
      <w:color w:val="000000"/>
    </w:rPr>
  </w:style>
  <w:style w:type="character" w:customStyle="1" w:styleId="BMSSubscript">
    <w:name w:val="BMS Subscript"/>
    <w:rsid w:val="007C75BA"/>
    <w:rPr>
      <w:sz w:val="28"/>
      <w:vertAlign w:val="subscript"/>
    </w:rPr>
  </w:style>
  <w:style w:type="paragraph" w:styleId="ListNumber2">
    <w:name w:val="List Number 2"/>
    <w:basedOn w:val="Normal"/>
    <w:rsid w:val="007C75BA"/>
    <w:pPr>
      <w:numPr>
        <w:numId w:val="5"/>
      </w:numPr>
      <w:tabs>
        <w:tab w:val="clear" w:pos="360"/>
        <w:tab w:val="num" w:pos="720"/>
      </w:tabs>
      <w:ind w:left="720"/>
      <w:contextualSpacing/>
    </w:pPr>
    <w:rPr>
      <w:rFonts w:eastAsia="MS Mincho"/>
      <w:sz w:val="20"/>
    </w:rPr>
  </w:style>
  <w:style w:type="character" w:customStyle="1" w:styleId="Mention1">
    <w:name w:val="Mention1"/>
    <w:uiPriority w:val="99"/>
    <w:unhideWhenUsed/>
    <w:rsid w:val="00DE6A50"/>
    <w:rPr>
      <w:color w:val="2B579A"/>
      <w:shd w:val="clear" w:color="auto" w:fill="E1DFDD"/>
    </w:rPr>
  </w:style>
  <w:style w:type="character" w:customStyle="1" w:styleId="ListParagraphChar">
    <w:name w:val="List Paragraph Char"/>
    <w:aliases w:val="Bullet Level 3 Char"/>
    <w:link w:val="ListParagraph"/>
    <w:uiPriority w:val="34"/>
    <w:locked/>
    <w:rsid w:val="00F707F0"/>
    <w:rPr>
      <w:sz w:val="22"/>
      <w:lang w:val="sv-SE" w:eastAsia="en-US"/>
    </w:rPr>
  </w:style>
  <w:style w:type="character" w:styleId="Emphasis">
    <w:name w:val="Emphasis"/>
    <w:uiPriority w:val="20"/>
    <w:qFormat/>
    <w:rsid w:val="00C35D76"/>
    <w:rPr>
      <w:i/>
      <w:iCs/>
    </w:rPr>
  </w:style>
  <w:style w:type="character" w:customStyle="1" w:styleId="Onopgelostemelding1">
    <w:name w:val="Onopgeloste melding1"/>
    <w:rsid w:val="00C325C7"/>
    <w:rPr>
      <w:color w:val="605E5C"/>
      <w:shd w:val="clear" w:color="auto" w:fill="E1DFDD"/>
    </w:rPr>
  </w:style>
  <w:style w:type="character" w:customStyle="1" w:styleId="Vermelding1">
    <w:name w:val="Vermelding1"/>
    <w:rsid w:val="00C325C7"/>
    <w:rPr>
      <w:color w:val="2B579A"/>
      <w:shd w:val="clear" w:color="auto" w:fill="E1DFDD"/>
    </w:rPr>
  </w:style>
  <w:style w:type="character" w:customStyle="1" w:styleId="normaltextrun">
    <w:name w:val="normaltextrun"/>
    <w:basedOn w:val="DefaultParagraphFont"/>
    <w:rsid w:val="00083926"/>
  </w:style>
  <w:style w:type="character" w:customStyle="1" w:styleId="spellingerror">
    <w:name w:val="spellingerror"/>
    <w:basedOn w:val="DefaultParagraphFont"/>
    <w:rsid w:val="00083926"/>
  </w:style>
  <w:style w:type="character" w:customStyle="1" w:styleId="contextualspellingandgrammarerror">
    <w:name w:val="contextualspellingandgrammarerror"/>
    <w:basedOn w:val="DefaultParagraphFont"/>
    <w:rsid w:val="00083926"/>
  </w:style>
  <w:style w:type="character" w:customStyle="1" w:styleId="UnresolvedMention2">
    <w:name w:val="Unresolved Mention2"/>
    <w:uiPriority w:val="99"/>
    <w:unhideWhenUsed/>
    <w:rsid w:val="005C4D2C"/>
    <w:rPr>
      <w:color w:val="605E5C"/>
      <w:shd w:val="clear" w:color="auto" w:fill="E1DFDD"/>
    </w:rPr>
  </w:style>
  <w:style w:type="character" w:customStyle="1" w:styleId="Mention2">
    <w:name w:val="Mention2"/>
    <w:uiPriority w:val="99"/>
    <w:unhideWhenUsed/>
    <w:rsid w:val="005C4D2C"/>
    <w:rPr>
      <w:color w:val="2B579A"/>
      <w:shd w:val="clear" w:color="auto" w:fill="E1DFDD"/>
    </w:rPr>
  </w:style>
  <w:style w:type="paragraph" w:styleId="ListBullet">
    <w:name w:val="List Bullet"/>
    <w:basedOn w:val="Normal"/>
    <w:unhideWhenUsed/>
    <w:rsid w:val="00E3426F"/>
    <w:pPr>
      <w:numPr>
        <w:numId w:val="7"/>
      </w:numPr>
      <w:contextualSpacing/>
    </w:pPr>
  </w:style>
  <w:style w:type="table" w:styleId="TableGrid">
    <w:name w:val="Table Grid"/>
    <w:basedOn w:val="TableNormal"/>
    <w:uiPriority w:val="39"/>
    <w:rsid w:val="00E13430"/>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uiPriority w:val="99"/>
    <w:unhideWhenUsed/>
    <w:rsid w:val="00FB4A2D"/>
    <w:rPr>
      <w:color w:val="605E5C"/>
      <w:shd w:val="clear" w:color="auto" w:fill="E1DFDD"/>
    </w:rPr>
  </w:style>
  <w:style w:type="character" w:customStyle="1" w:styleId="Mention3">
    <w:name w:val="Mention3"/>
    <w:uiPriority w:val="99"/>
    <w:unhideWhenUsed/>
    <w:rsid w:val="00FB4A2D"/>
    <w:rPr>
      <w:color w:val="2B579A"/>
      <w:shd w:val="clear" w:color="auto" w:fill="E1DFDD"/>
    </w:rPr>
  </w:style>
  <w:style w:type="character" w:styleId="FollowedHyperlink">
    <w:name w:val="FollowedHyperlink"/>
    <w:semiHidden/>
    <w:unhideWhenUsed/>
    <w:rsid w:val="00FF4657"/>
    <w:rPr>
      <w:color w:val="954F72"/>
      <w:u w:val="single"/>
    </w:rPr>
  </w:style>
  <w:style w:type="paragraph" w:customStyle="1" w:styleId="TitleA">
    <w:name w:val="Title A"/>
    <w:basedOn w:val="Normal"/>
    <w:qFormat/>
    <w:rsid w:val="00BE5F12"/>
    <w:pPr>
      <w:keepNext/>
      <w:jc w:val="center"/>
      <w:outlineLvl w:val="0"/>
    </w:pPr>
    <w:rPr>
      <w:b/>
    </w:rPr>
  </w:style>
  <w:style w:type="paragraph" w:customStyle="1" w:styleId="TitleB">
    <w:name w:val="Title B"/>
    <w:basedOn w:val="Normal"/>
    <w:qFormat/>
    <w:rsid w:val="00BE5F12"/>
    <w:pPr>
      <w:keepNext/>
      <w:tabs>
        <w:tab w:val="left" w:pos="567"/>
      </w:tabs>
      <w:ind w:left="567" w:hanging="567"/>
      <w:outlineLvl w:val="0"/>
    </w:pPr>
    <w:rPr>
      <w:b/>
    </w:rPr>
  </w:style>
  <w:style w:type="paragraph" w:customStyle="1" w:styleId="Style10">
    <w:name w:val="_Style 10"/>
    <w:basedOn w:val="Normal"/>
    <w:qFormat/>
    <w:rsid w:val="00DC377A"/>
    <w:rPr>
      <w:rFonts w:eastAsia="MS Mincho"/>
      <w:sz w:val="20"/>
    </w:rPr>
  </w:style>
  <w:style w:type="paragraph" w:customStyle="1" w:styleId="Tablefooter">
    <w:name w:val="Table footer"/>
    <w:basedOn w:val="Normal"/>
    <w:qFormat/>
    <w:rsid w:val="00C4760E"/>
    <w:rPr>
      <w:sz w:val="18"/>
    </w:rPr>
  </w:style>
  <w:style w:type="character" w:customStyle="1" w:styleId="UnresolvedMention4">
    <w:name w:val="Unresolved Mention4"/>
    <w:uiPriority w:val="99"/>
    <w:unhideWhenUsed/>
    <w:rsid w:val="00364246"/>
    <w:rPr>
      <w:color w:val="605E5C"/>
      <w:shd w:val="clear" w:color="auto" w:fill="E1DFDD"/>
    </w:rPr>
  </w:style>
  <w:style w:type="character" w:customStyle="1" w:styleId="Mention4">
    <w:name w:val="Mention4"/>
    <w:uiPriority w:val="99"/>
    <w:unhideWhenUsed/>
    <w:rsid w:val="00364246"/>
    <w:rPr>
      <w:color w:val="2B579A"/>
      <w:shd w:val="clear" w:color="auto" w:fill="E1DFDD"/>
    </w:rPr>
  </w:style>
  <w:style w:type="paragraph" w:styleId="Bibliography">
    <w:name w:val="Bibliography"/>
    <w:basedOn w:val="Normal"/>
    <w:next w:val="Normal"/>
    <w:uiPriority w:val="37"/>
    <w:semiHidden/>
    <w:unhideWhenUsed/>
    <w:rsid w:val="000D7D16"/>
  </w:style>
  <w:style w:type="paragraph" w:styleId="BlockText">
    <w:name w:val="Block Text"/>
    <w:basedOn w:val="Normal"/>
    <w:semiHidden/>
    <w:unhideWhenUsed/>
    <w:rsid w:val="000D7D16"/>
    <w:pPr>
      <w:spacing w:after="120"/>
      <w:ind w:left="1440" w:right="1440"/>
    </w:pPr>
  </w:style>
  <w:style w:type="paragraph" w:styleId="BodyText2">
    <w:name w:val="Body Text 2"/>
    <w:basedOn w:val="Normal"/>
    <w:link w:val="BodyText2Char"/>
    <w:semiHidden/>
    <w:unhideWhenUsed/>
    <w:rsid w:val="000D7D16"/>
    <w:pPr>
      <w:spacing w:after="120" w:line="480" w:lineRule="auto"/>
    </w:pPr>
  </w:style>
  <w:style w:type="character" w:customStyle="1" w:styleId="BodyText2Char">
    <w:name w:val="Body Text 2 Char"/>
    <w:link w:val="BodyText2"/>
    <w:semiHidden/>
    <w:rsid w:val="000D7D16"/>
    <w:rPr>
      <w:sz w:val="22"/>
      <w:lang w:val="sv-SE" w:eastAsia="en-US"/>
    </w:rPr>
  </w:style>
  <w:style w:type="paragraph" w:styleId="BodyText3">
    <w:name w:val="Body Text 3"/>
    <w:basedOn w:val="Normal"/>
    <w:link w:val="BodyText3Char"/>
    <w:semiHidden/>
    <w:unhideWhenUsed/>
    <w:rsid w:val="000D7D16"/>
    <w:pPr>
      <w:spacing w:after="120"/>
    </w:pPr>
    <w:rPr>
      <w:sz w:val="16"/>
      <w:szCs w:val="16"/>
    </w:rPr>
  </w:style>
  <w:style w:type="character" w:customStyle="1" w:styleId="BodyText3Char">
    <w:name w:val="Body Text 3 Char"/>
    <w:link w:val="BodyText3"/>
    <w:semiHidden/>
    <w:rsid w:val="000D7D16"/>
    <w:rPr>
      <w:sz w:val="16"/>
      <w:szCs w:val="16"/>
      <w:lang w:val="sv-SE" w:eastAsia="en-US"/>
    </w:rPr>
  </w:style>
  <w:style w:type="paragraph" w:styleId="BodyTextFirstIndent">
    <w:name w:val="Body Text First Indent"/>
    <w:basedOn w:val="BodyText"/>
    <w:link w:val="BodyTextFirstIndentChar"/>
    <w:rsid w:val="000D7D16"/>
    <w:pPr>
      <w:spacing w:after="120"/>
      <w:ind w:firstLine="210"/>
    </w:pPr>
    <w:rPr>
      <w:i w:val="0"/>
      <w:color w:val="auto"/>
    </w:rPr>
  </w:style>
  <w:style w:type="character" w:customStyle="1" w:styleId="BodyTextFirstIndentChar">
    <w:name w:val="Body Text First Indent Char"/>
    <w:link w:val="BodyTextFirstIndent"/>
    <w:rsid w:val="000D7D16"/>
    <w:rPr>
      <w:i w:val="0"/>
      <w:color w:val="008000"/>
      <w:sz w:val="22"/>
      <w:lang w:val="sv-SE" w:eastAsia="en-US"/>
    </w:rPr>
  </w:style>
  <w:style w:type="paragraph" w:styleId="BodyTextIndent">
    <w:name w:val="Body Text Indent"/>
    <w:basedOn w:val="Normal"/>
    <w:link w:val="BodyTextIndentChar"/>
    <w:semiHidden/>
    <w:unhideWhenUsed/>
    <w:rsid w:val="000D7D16"/>
    <w:pPr>
      <w:spacing w:after="120"/>
      <w:ind w:left="283"/>
    </w:pPr>
  </w:style>
  <w:style w:type="character" w:customStyle="1" w:styleId="BodyTextIndentChar">
    <w:name w:val="Body Text Indent Char"/>
    <w:link w:val="BodyTextIndent"/>
    <w:semiHidden/>
    <w:rsid w:val="000D7D16"/>
    <w:rPr>
      <w:sz w:val="22"/>
      <w:lang w:val="sv-SE" w:eastAsia="en-US"/>
    </w:rPr>
  </w:style>
  <w:style w:type="paragraph" w:styleId="BodyTextFirstIndent2">
    <w:name w:val="Body Text First Indent 2"/>
    <w:basedOn w:val="BodyTextIndent"/>
    <w:link w:val="BodyTextFirstIndent2Char"/>
    <w:semiHidden/>
    <w:unhideWhenUsed/>
    <w:rsid w:val="000D7D16"/>
    <w:pPr>
      <w:ind w:firstLine="210"/>
    </w:pPr>
  </w:style>
  <w:style w:type="character" w:customStyle="1" w:styleId="BodyTextFirstIndent2Char">
    <w:name w:val="Body Text First Indent 2 Char"/>
    <w:link w:val="BodyTextFirstIndent2"/>
    <w:semiHidden/>
    <w:rsid w:val="000D7D16"/>
    <w:rPr>
      <w:sz w:val="22"/>
      <w:lang w:val="sv-SE" w:eastAsia="en-US"/>
    </w:rPr>
  </w:style>
  <w:style w:type="paragraph" w:styleId="BodyTextIndent2">
    <w:name w:val="Body Text Indent 2"/>
    <w:basedOn w:val="Normal"/>
    <w:link w:val="BodyTextIndent2Char"/>
    <w:semiHidden/>
    <w:unhideWhenUsed/>
    <w:rsid w:val="000D7D16"/>
    <w:pPr>
      <w:spacing w:after="120" w:line="480" w:lineRule="auto"/>
      <w:ind w:left="283"/>
    </w:pPr>
  </w:style>
  <w:style w:type="character" w:customStyle="1" w:styleId="BodyTextIndent2Char">
    <w:name w:val="Body Text Indent 2 Char"/>
    <w:link w:val="BodyTextIndent2"/>
    <w:semiHidden/>
    <w:rsid w:val="000D7D16"/>
    <w:rPr>
      <w:sz w:val="22"/>
      <w:lang w:val="sv-SE" w:eastAsia="en-US"/>
    </w:rPr>
  </w:style>
  <w:style w:type="paragraph" w:styleId="BodyTextIndent3">
    <w:name w:val="Body Text Indent 3"/>
    <w:basedOn w:val="Normal"/>
    <w:link w:val="BodyTextIndent3Char"/>
    <w:semiHidden/>
    <w:unhideWhenUsed/>
    <w:rsid w:val="000D7D16"/>
    <w:pPr>
      <w:spacing w:after="120"/>
      <w:ind w:left="283"/>
    </w:pPr>
    <w:rPr>
      <w:sz w:val="16"/>
      <w:szCs w:val="16"/>
    </w:rPr>
  </w:style>
  <w:style w:type="character" w:customStyle="1" w:styleId="BodyTextIndent3Char">
    <w:name w:val="Body Text Indent 3 Char"/>
    <w:link w:val="BodyTextIndent3"/>
    <w:semiHidden/>
    <w:rsid w:val="000D7D16"/>
    <w:rPr>
      <w:sz w:val="16"/>
      <w:szCs w:val="16"/>
      <w:lang w:val="sv-SE" w:eastAsia="en-US"/>
    </w:rPr>
  </w:style>
  <w:style w:type="paragraph" w:styleId="Caption">
    <w:name w:val="caption"/>
    <w:basedOn w:val="Normal"/>
    <w:next w:val="Normal"/>
    <w:semiHidden/>
    <w:unhideWhenUsed/>
    <w:qFormat/>
    <w:rsid w:val="000D7D16"/>
    <w:rPr>
      <w:b/>
      <w:bCs/>
      <w:sz w:val="20"/>
    </w:rPr>
  </w:style>
  <w:style w:type="paragraph" w:styleId="Closing">
    <w:name w:val="Closing"/>
    <w:basedOn w:val="Normal"/>
    <w:link w:val="ClosingChar"/>
    <w:semiHidden/>
    <w:unhideWhenUsed/>
    <w:rsid w:val="000D7D16"/>
    <w:pPr>
      <w:ind w:left="4252"/>
    </w:pPr>
  </w:style>
  <w:style w:type="character" w:customStyle="1" w:styleId="ClosingChar">
    <w:name w:val="Closing Char"/>
    <w:link w:val="Closing"/>
    <w:semiHidden/>
    <w:rsid w:val="000D7D16"/>
    <w:rPr>
      <w:sz w:val="22"/>
      <w:lang w:val="sv-SE" w:eastAsia="en-US"/>
    </w:rPr>
  </w:style>
  <w:style w:type="paragraph" w:styleId="Date">
    <w:name w:val="Date"/>
    <w:basedOn w:val="Normal"/>
    <w:next w:val="Normal"/>
    <w:link w:val="DateChar"/>
    <w:rsid w:val="000D7D16"/>
  </w:style>
  <w:style w:type="character" w:customStyle="1" w:styleId="DateChar">
    <w:name w:val="Date Char"/>
    <w:link w:val="Date"/>
    <w:rsid w:val="000D7D16"/>
    <w:rPr>
      <w:sz w:val="22"/>
      <w:lang w:val="sv-SE" w:eastAsia="en-US"/>
    </w:rPr>
  </w:style>
  <w:style w:type="paragraph" w:styleId="E-mailSignature">
    <w:name w:val="E-mail Signature"/>
    <w:basedOn w:val="Normal"/>
    <w:link w:val="E-mailSignatureChar"/>
    <w:semiHidden/>
    <w:unhideWhenUsed/>
    <w:rsid w:val="000D7D16"/>
  </w:style>
  <w:style w:type="character" w:customStyle="1" w:styleId="E-mailSignatureChar">
    <w:name w:val="E-mail Signature Char"/>
    <w:link w:val="E-mailSignature"/>
    <w:semiHidden/>
    <w:rsid w:val="000D7D16"/>
    <w:rPr>
      <w:sz w:val="22"/>
      <w:lang w:val="sv-SE" w:eastAsia="en-US"/>
    </w:rPr>
  </w:style>
  <w:style w:type="paragraph" w:styleId="EnvelopeAddress">
    <w:name w:val="envelope address"/>
    <w:basedOn w:val="Normal"/>
    <w:semiHidden/>
    <w:unhideWhenUsed/>
    <w:rsid w:val="000D7D16"/>
    <w:pPr>
      <w:framePr w:w="7920" w:h="1980" w:hRule="exact" w:hSpace="141" w:wrap="auto" w:hAnchor="page" w:xAlign="center" w:yAlign="bottom"/>
      <w:ind w:left="2880"/>
    </w:pPr>
    <w:rPr>
      <w:rFonts w:ascii="Calibri Light" w:eastAsia="DengXian Light" w:hAnsi="Calibri Light"/>
      <w:sz w:val="24"/>
      <w:szCs w:val="24"/>
    </w:rPr>
  </w:style>
  <w:style w:type="paragraph" w:styleId="EnvelopeReturn">
    <w:name w:val="envelope return"/>
    <w:basedOn w:val="Normal"/>
    <w:semiHidden/>
    <w:unhideWhenUsed/>
    <w:rsid w:val="000D7D16"/>
    <w:rPr>
      <w:rFonts w:ascii="Calibri Light" w:eastAsia="DengXian Light" w:hAnsi="Calibri Light"/>
      <w:sz w:val="20"/>
    </w:rPr>
  </w:style>
  <w:style w:type="paragraph" w:styleId="FootnoteText">
    <w:name w:val="footnote text"/>
    <w:basedOn w:val="Normal"/>
    <w:link w:val="FootnoteTextChar"/>
    <w:semiHidden/>
    <w:unhideWhenUsed/>
    <w:rsid w:val="000D7D16"/>
    <w:rPr>
      <w:sz w:val="20"/>
    </w:rPr>
  </w:style>
  <w:style w:type="character" w:customStyle="1" w:styleId="FootnoteTextChar">
    <w:name w:val="Footnote Text Char"/>
    <w:link w:val="FootnoteText"/>
    <w:semiHidden/>
    <w:rsid w:val="000D7D16"/>
    <w:rPr>
      <w:lang w:val="sv-SE" w:eastAsia="en-US"/>
    </w:rPr>
  </w:style>
  <w:style w:type="paragraph" w:styleId="HTMLAddress">
    <w:name w:val="HTML Address"/>
    <w:basedOn w:val="Normal"/>
    <w:link w:val="HTMLAddressChar"/>
    <w:semiHidden/>
    <w:unhideWhenUsed/>
    <w:rsid w:val="000D7D16"/>
    <w:rPr>
      <w:i/>
      <w:iCs/>
    </w:rPr>
  </w:style>
  <w:style w:type="character" w:customStyle="1" w:styleId="HTMLAddressChar">
    <w:name w:val="HTML Address Char"/>
    <w:link w:val="HTMLAddress"/>
    <w:semiHidden/>
    <w:rsid w:val="000D7D16"/>
    <w:rPr>
      <w:i/>
      <w:iCs/>
      <w:sz w:val="22"/>
      <w:lang w:val="sv-SE" w:eastAsia="en-US"/>
    </w:rPr>
  </w:style>
  <w:style w:type="paragraph" w:styleId="HTMLPreformatted">
    <w:name w:val="HTML Preformatted"/>
    <w:basedOn w:val="Normal"/>
    <w:link w:val="HTMLPreformattedChar"/>
    <w:semiHidden/>
    <w:unhideWhenUsed/>
    <w:rsid w:val="000D7D16"/>
    <w:rPr>
      <w:rFonts w:ascii="Courier New" w:hAnsi="Courier New" w:cs="Courier New"/>
      <w:sz w:val="20"/>
    </w:rPr>
  </w:style>
  <w:style w:type="character" w:customStyle="1" w:styleId="HTMLPreformattedChar">
    <w:name w:val="HTML Preformatted Char"/>
    <w:link w:val="HTMLPreformatted"/>
    <w:semiHidden/>
    <w:rsid w:val="000D7D16"/>
    <w:rPr>
      <w:rFonts w:ascii="Courier New" w:hAnsi="Courier New" w:cs="Courier New"/>
      <w:lang w:val="sv-SE" w:eastAsia="en-US"/>
    </w:rPr>
  </w:style>
  <w:style w:type="paragraph" w:styleId="Index1">
    <w:name w:val="index 1"/>
    <w:basedOn w:val="Normal"/>
    <w:next w:val="Normal"/>
    <w:autoRedefine/>
    <w:semiHidden/>
    <w:unhideWhenUsed/>
    <w:rsid w:val="000D7D16"/>
    <w:pPr>
      <w:ind w:left="220" w:hanging="220"/>
    </w:pPr>
  </w:style>
  <w:style w:type="paragraph" w:styleId="Index2">
    <w:name w:val="index 2"/>
    <w:basedOn w:val="Normal"/>
    <w:next w:val="Normal"/>
    <w:autoRedefine/>
    <w:semiHidden/>
    <w:unhideWhenUsed/>
    <w:rsid w:val="000D7D16"/>
    <w:pPr>
      <w:ind w:left="440" w:hanging="220"/>
    </w:pPr>
  </w:style>
  <w:style w:type="paragraph" w:styleId="Index3">
    <w:name w:val="index 3"/>
    <w:basedOn w:val="Normal"/>
    <w:next w:val="Normal"/>
    <w:autoRedefine/>
    <w:semiHidden/>
    <w:unhideWhenUsed/>
    <w:rsid w:val="000D7D16"/>
    <w:pPr>
      <w:ind w:left="660" w:hanging="220"/>
    </w:pPr>
  </w:style>
  <w:style w:type="paragraph" w:styleId="Index4">
    <w:name w:val="index 4"/>
    <w:basedOn w:val="Normal"/>
    <w:next w:val="Normal"/>
    <w:autoRedefine/>
    <w:semiHidden/>
    <w:unhideWhenUsed/>
    <w:rsid w:val="000D7D16"/>
    <w:pPr>
      <w:ind w:left="880" w:hanging="220"/>
    </w:pPr>
  </w:style>
  <w:style w:type="paragraph" w:styleId="Index5">
    <w:name w:val="index 5"/>
    <w:basedOn w:val="Normal"/>
    <w:next w:val="Normal"/>
    <w:autoRedefine/>
    <w:semiHidden/>
    <w:unhideWhenUsed/>
    <w:rsid w:val="000D7D16"/>
    <w:pPr>
      <w:ind w:left="1100" w:hanging="220"/>
    </w:pPr>
  </w:style>
  <w:style w:type="paragraph" w:styleId="Index6">
    <w:name w:val="index 6"/>
    <w:basedOn w:val="Normal"/>
    <w:next w:val="Normal"/>
    <w:autoRedefine/>
    <w:semiHidden/>
    <w:unhideWhenUsed/>
    <w:rsid w:val="000D7D16"/>
    <w:pPr>
      <w:ind w:left="1320" w:hanging="220"/>
    </w:pPr>
  </w:style>
  <w:style w:type="paragraph" w:styleId="Index7">
    <w:name w:val="index 7"/>
    <w:basedOn w:val="Normal"/>
    <w:next w:val="Normal"/>
    <w:autoRedefine/>
    <w:semiHidden/>
    <w:unhideWhenUsed/>
    <w:rsid w:val="000D7D16"/>
    <w:pPr>
      <w:ind w:left="1540" w:hanging="220"/>
    </w:pPr>
  </w:style>
  <w:style w:type="paragraph" w:styleId="Index8">
    <w:name w:val="index 8"/>
    <w:basedOn w:val="Normal"/>
    <w:next w:val="Normal"/>
    <w:autoRedefine/>
    <w:semiHidden/>
    <w:unhideWhenUsed/>
    <w:rsid w:val="000D7D16"/>
    <w:pPr>
      <w:ind w:left="1760" w:hanging="220"/>
    </w:pPr>
  </w:style>
  <w:style w:type="paragraph" w:styleId="Index9">
    <w:name w:val="index 9"/>
    <w:basedOn w:val="Normal"/>
    <w:next w:val="Normal"/>
    <w:autoRedefine/>
    <w:semiHidden/>
    <w:unhideWhenUsed/>
    <w:rsid w:val="000D7D16"/>
    <w:pPr>
      <w:ind w:left="1980" w:hanging="220"/>
    </w:pPr>
  </w:style>
  <w:style w:type="paragraph" w:styleId="IndexHeading">
    <w:name w:val="index heading"/>
    <w:basedOn w:val="Normal"/>
    <w:next w:val="Index1"/>
    <w:semiHidden/>
    <w:unhideWhenUsed/>
    <w:rsid w:val="000D7D16"/>
    <w:rPr>
      <w:rFonts w:ascii="Calibri Light" w:eastAsia="DengXian Light" w:hAnsi="Calibri Light"/>
      <w:b/>
      <w:bCs/>
    </w:rPr>
  </w:style>
  <w:style w:type="paragraph" w:styleId="IntenseQuote">
    <w:name w:val="Intense Quote"/>
    <w:basedOn w:val="Normal"/>
    <w:next w:val="Normal"/>
    <w:link w:val="IntenseQuoteChar"/>
    <w:uiPriority w:val="30"/>
    <w:qFormat/>
    <w:rsid w:val="000D7D1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0D7D16"/>
    <w:rPr>
      <w:i/>
      <w:iCs/>
      <w:color w:val="4472C4"/>
      <w:sz w:val="22"/>
      <w:lang w:val="sv-SE" w:eastAsia="en-US"/>
    </w:rPr>
  </w:style>
  <w:style w:type="paragraph" w:styleId="List">
    <w:name w:val="List"/>
    <w:basedOn w:val="Normal"/>
    <w:semiHidden/>
    <w:unhideWhenUsed/>
    <w:rsid w:val="000D7D16"/>
    <w:pPr>
      <w:ind w:left="283" w:hanging="283"/>
      <w:contextualSpacing/>
    </w:pPr>
  </w:style>
  <w:style w:type="paragraph" w:styleId="List2">
    <w:name w:val="List 2"/>
    <w:basedOn w:val="Normal"/>
    <w:semiHidden/>
    <w:unhideWhenUsed/>
    <w:rsid w:val="000D7D16"/>
    <w:pPr>
      <w:ind w:left="566" w:hanging="283"/>
      <w:contextualSpacing/>
    </w:pPr>
  </w:style>
  <w:style w:type="paragraph" w:styleId="List3">
    <w:name w:val="List 3"/>
    <w:basedOn w:val="Normal"/>
    <w:semiHidden/>
    <w:unhideWhenUsed/>
    <w:rsid w:val="000D7D16"/>
    <w:pPr>
      <w:ind w:left="849" w:hanging="283"/>
      <w:contextualSpacing/>
    </w:pPr>
  </w:style>
  <w:style w:type="paragraph" w:styleId="List4">
    <w:name w:val="List 4"/>
    <w:basedOn w:val="Normal"/>
    <w:rsid w:val="000D7D16"/>
    <w:pPr>
      <w:ind w:left="1132" w:hanging="283"/>
      <w:contextualSpacing/>
    </w:pPr>
  </w:style>
  <w:style w:type="paragraph" w:styleId="List5">
    <w:name w:val="List 5"/>
    <w:basedOn w:val="Normal"/>
    <w:rsid w:val="000D7D16"/>
    <w:pPr>
      <w:ind w:left="1415" w:hanging="283"/>
      <w:contextualSpacing/>
    </w:pPr>
  </w:style>
  <w:style w:type="paragraph" w:styleId="ListBullet2">
    <w:name w:val="List Bullet 2"/>
    <w:basedOn w:val="Normal"/>
    <w:semiHidden/>
    <w:unhideWhenUsed/>
    <w:rsid w:val="000D7D16"/>
    <w:pPr>
      <w:numPr>
        <w:numId w:val="12"/>
      </w:numPr>
      <w:contextualSpacing/>
    </w:pPr>
  </w:style>
  <w:style w:type="paragraph" w:styleId="ListBullet3">
    <w:name w:val="List Bullet 3"/>
    <w:basedOn w:val="Normal"/>
    <w:semiHidden/>
    <w:unhideWhenUsed/>
    <w:rsid w:val="000D7D16"/>
    <w:pPr>
      <w:numPr>
        <w:numId w:val="13"/>
      </w:numPr>
      <w:contextualSpacing/>
    </w:pPr>
  </w:style>
  <w:style w:type="paragraph" w:styleId="ListBullet4">
    <w:name w:val="List Bullet 4"/>
    <w:basedOn w:val="Normal"/>
    <w:semiHidden/>
    <w:unhideWhenUsed/>
    <w:rsid w:val="000D7D16"/>
    <w:pPr>
      <w:numPr>
        <w:numId w:val="14"/>
      </w:numPr>
      <w:contextualSpacing/>
    </w:pPr>
  </w:style>
  <w:style w:type="paragraph" w:styleId="ListBullet5">
    <w:name w:val="List Bullet 5"/>
    <w:basedOn w:val="Normal"/>
    <w:semiHidden/>
    <w:unhideWhenUsed/>
    <w:rsid w:val="000D7D16"/>
    <w:pPr>
      <w:numPr>
        <w:numId w:val="15"/>
      </w:numPr>
      <w:contextualSpacing/>
    </w:pPr>
  </w:style>
  <w:style w:type="paragraph" w:styleId="ListContinue">
    <w:name w:val="List Continue"/>
    <w:basedOn w:val="Normal"/>
    <w:semiHidden/>
    <w:unhideWhenUsed/>
    <w:rsid w:val="000D7D16"/>
    <w:pPr>
      <w:spacing w:after="120"/>
      <w:ind w:left="283"/>
      <w:contextualSpacing/>
    </w:pPr>
  </w:style>
  <w:style w:type="paragraph" w:styleId="ListContinue2">
    <w:name w:val="List Continue 2"/>
    <w:basedOn w:val="Normal"/>
    <w:semiHidden/>
    <w:unhideWhenUsed/>
    <w:rsid w:val="000D7D16"/>
    <w:pPr>
      <w:spacing w:after="120"/>
      <w:ind w:left="566"/>
      <w:contextualSpacing/>
    </w:pPr>
  </w:style>
  <w:style w:type="paragraph" w:styleId="ListContinue3">
    <w:name w:val="List Continue 3"/>
    <w:basedOn w:val="Normal"/>
    <w:semiHidden/>
    <w:unhideWhenUsed/>
    <w:rsid w:val="000D7D16"/>
    <w:pPr>
      <w:spacing w:after="120"/>
      <w:ind w:left="849"/>
      <w:contextualSpacing/>
    </w:pPr>
  </w:style>
  <w:style w:type="paragraph" w:styleId="ListContinue4">
    <w:name w:val="List Continue 4"/>
    <w:basedOn w:val="Normal"/>
    <w:semiHidden/>
    <w:unhideWhenUsed/>
    <w:rsid w:val="000D7D16"/>
    <w:pPr>
      <w:spacing w:after="120"/>
      <w:ind w:left="1132"/>
      <w:contextualSpacing/>
    </w:pPr>
  </w:style>
  <w:style w:type="paragraph" w:styleId="ListContinue5">
    <w:name w:val="List Continue 5"/>
    <w:basedOn w:val="Normal"/>
    <w:semiHidden/>
    <w:unhideWhenUsed/>
    <w:rsid w:val="000D7D16"/>
    <w:pPr>
      <w:spacing w:after="120"/>
      <w:ind w:left="1415"/>
      <w:contextualSpacing/>
    </w:pPr>
  </w:style>
  <w:style w:type="paragraph" w:styleId="ListNumber">
    <w:name w:val="List Number"/>
    <w:basedOn w:val="Normal"/>
    <w:rsid w:val="000D7D16"/>
    <w:pPr>
      <w:numPr>
        <w:numId w:val="16"/>
      </w:numPr>
      <w:contextualSpacing/>
    </w:pPr>
  </w:style>
  <w:style w:type="paragraph" w:styleId="ListNumber3">
    <w:name w:val="List Number 3"/>
    <w:basedOn w:val="Normal"/>
    <w:semiHidden/>
    <w:unhideWhenUsed/>
    <w:rsid w:val="000D7D16"/>
    <w:pPr>
      <w:numPr>
        <w:numId w:val="17"/>
      </w:numPr>
      <w:contextualSpacing/>
    </w:pPr>
  </w:style>
  <w:style w:type="paragraph" w:styleId="ListNumber4">
    <w:name w:val="List Number 4"/>
    <w:basedOn w:val="Normal"/>
    <w:semiHidden/>
    <w:unhideWhenUsed/>
    <w:rsid w:val="000D7D16"/>
    <w:pPr>
      <w:numPr>
        <w:numId w:val="18"/>
      </w:numPr>
      <w:contextualSpacing/>
    </w:pPr>
  </w:style>
  <w:style w:type="paragraph" w:styleId="ListNumber5">
    <w:name w:val="List Number 5"/>
    <w:basedOn w:val="Normal"/>
    <w:semiHidden/>
    <w:unhideWhenUsed/>
    <w:rsid w:val="000D7D16"/>
    <w:pPr>
      <w:numPr>
        <w:numId w:val="19"/>
      </w:numPr>
      <w:contextualSpacing/>
    </w:pPr>
  </w:style>
  <w:style w:type="paragraph" w:styleId="MacroText">
    <w:name w:val="macro"/>
    <w:link w:val="MacroTextChar"/>
    <w:semiHidden/>
    <w:unhideWhenUsed/>
    <w:rsid w:val="000D7D1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link w:val="MacroText"/>
    <w:semiHidden/>
    <w:rsid w:val="000D7D16"/>
    <w:rPr>
      <w:rFonts w:ascii="Courier New" w:hAnsi="Courier New" w:cs="Courier New"/>
      <w:lang w:val="sv-SE" w:eastAsia="en-US"/>
    </w:rPr>
  </w:style>
  <w:style w:type="paragraph" w:styleId="MessageHeader">
    <w:name w:val="Message Header"/>
    <w:basedOn w:val="Normal"/>
    <w:link w:val="MessageHeaderChar"/>
    <w:semiHidden/>
    <w:unhideWhenUsed/>
    <w:rsid w:val="000D7D1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DengXian Light" w:hAnsi="Calibri Light"/>
      <w:sz w:val="24"/>
      <w:szCs w:val="24"/>
    </w:rPr>
  </w:style>
  <w:style w:type="character" w:customStyle="1" w:styleId="MessageHeaderChar">
    <w:name w:val="Message Header Char"/>
    <w:link w:val="MessageHeader"/>
    <w:semiHidden/>
    <w:rsid w:val="000D7D16"/>
    <w:rPr>
      <w:rFonts w:ascii="Calibri Light" w:eastAsia="DengXian Light" w:hAnsi="Calibri Light" w:cs="Times New Roman"/>
      <w:sz w:val="24"/>
      <w:szCs w:val="24"/>
      <w:shd w:val="pct20" w:color="auto" w:fill="auto"/>
      <w:lang w:val="sv-SE" w:eastAsia="en-US"/>
    </w:rPr>
  </w:style>
  <w:style w:type="paragraph" w:styleId="NoSpacing">
    <w:name w:val="No Spacing"/>
    <w:uiPriority w:val="1"/>
    <w:qFormat/>
    <w:rsid w:val="000D7D16"/>
    <w:rPr>
      <w:sz w:val="22"/>
      <w:lang w:eastAsia="en-US"/>
    </w:rPr>
  </w:style>
  <w:style w:type="paragraph" w:styleId="NormalIndent">
    <w:name w:val="Normal Indent"/>
    <w:basedOn w:val="Normal"/>
    <w:semiHidden/>
    <w:unhideWhenUsed/>
    <w:rsid w:val="000D7D16"/>
    <w:pPr>
      <w:ind w:left="720"/>
    </w:pPr>
  </w:style>
  <w:style w:type="paragraph" w:styleId="NoteHeading">
    <w:name w:val="Note Heading"/>
    <w:basedOn w:val="Normal"/>
    <w:next w:val="Normal"/>
    <w:link w:val="NoteHeadingChar"/>
    <w:semiHidden/>
    <w:unhideWhenUsed/>
    <w:rsid w:val="000D7D16"/>
  </w:style>
  <w:style w:type="character" w:customStyle="1" w:styleId="NoteHeadingChar">
    <w:name w:val="Note Heading Char"/>
    <w:link w:val="NoteHeading"/>
    <w:semiHidden/>
    <w:rsid w:val="000D7D16"/>
    <w:rPr>
      <w:sz w:val="22"/>
      <w:lang w:val="sv-SE" w:eastAsia="en-US"/>
    </w:rPr>
  </w:style>
  <w:style w:type="paragraph" w:styleId="PlainText">
    <w:name w:val="Plain Text"/>
    <w:basedOn w:val="Normal"/>
    <w:link w:val="PlainTextChar"/>
    <w:semiHidden/>
    <w:unhideWhenUsed/>
    <w:rsid w:val="000D7D16"/>
    <w:rPr>
      <w:rFonts w:ascii="Courier New" w:hAnsi="Courier New" w:cs="Courier New"/>
      <w:sz w:val="20"/>
    </w:rPr>
  </w:style>
  <w:style w:type="character" w:customStyle="1" w:styleId="PlainTextChar">
    <w:name w:val="Plain Text Char"/>
    <w:link w:val="PlainText"/>
    <w:semiHidden/>
    <w:rsid w:val="000D7D16"/>
    <w:rPr>
      <w:rFonts w:ascii="Courier New" w:hAnsi="Courier New" w:cs="Courier New"/>
      <w:lang w:val="sv-SE" w:eastAsia="en-US"/>
    </w:rPr>
  </w:style>
  <w:style w:type="paragraph" w:styleId="Quote">
    <w:name w:val="Quote"/>
    <w:basedOn w:val="Normal"/>
    <w:next w:val="Normal"/>
    <w:link w:val="QuoteChar"/>
    <w:uiPriority w:val="29"/>
    <w:qFormat/>
    <w:rsid w:val="000D7D16"/>
    <w:pPr>
      <w:spacing w:before="200" w:after="160"/>
      <w:ind w:left="864" w:right="864"/>
      <w:jc w:val="center"/>
    </w:pPr>
    <w:rPr>
      <w:i/>
      <w:iCs/>
      <w:color w:val="404040"/>
    </w:rPr>
  </w:style>
  <w:style w:type="character" w:customStyle="1" w:styleId="QuoteChar">
    <w:name w:val="Quote Char"/>
    <w:link w:val="Quote"/>
    <w:uiPriority w:val="29"/>
    <w:rsid w:val="000D7D16"/>
    <w:rPr>
      <w:i/>
      <w:iCs/>
      <w:color w:val="404040"/>
      <w:sz w:val="22"/>
      <w:lang w:val="sv-SE" w:eastAsia="en-US"/>
    </w:rPr>
  </w:style>
  <w:style w:type="paragraph" w:styleId="Salutation">
    <w:name w:val="Salutation"/>
    <w:basedOn w:val="Normal"/>
    <w:next w:val="Normal"/>
    <w:link w:val="SalutationChar"/>
    <w:rsid w:val="000D7D16"/>
  </w:style>
  <w:style w:type="character" w:customStyle="1" w:styleId="SalutationChar">
    <w:name w:val="Salutation Char"/>
    <w:link w:val="Salutation"/>
    <w:rsid w:val="000D7D16"/>
    <w:rPr>
      <w:sz w:val="22"/>
      <w:lang w:val="sv-SE" w:eastAsia="en-US"/>
    </w:rPr>
  </w:style>
  <w:style w:type="paragraph" w:styleId="Signature">
    <w:name w:val="Signature"/>
    <w:basedOn w:val="Normal"/>
    <w:link w:val="SignatureChar"/>
    <w:semiHidden/>
    <w:unhideWhenUsed/>
    <w:rsid w:val="000D7D16"/>
    <w:pPr>
      <w:ind w:left="4252"/>
    </w:pPr>
  </w:style>
  <w:style w:type="character" w:customStyle="1" w:styleId="SignatureChar">
    <w:name w:val="Signature Char"/>
    <w:link w:val="Signature"/>
    <w:semiHidden/>
    <w:rsid w:val="000D7D16"/>
    <w:rPr>
      <w:sz w:val="22"/>
      <w:lang w:val="sv-SE" w:eastAsia="en-US"/>
    </w:rPr>
  </w:style>
  <w:style w:type="paragraph" w:styleId="Subtitle">
    <w:name w:val="Subtitle"/>
    <w:basedOn w:val="Normal"/>
    <w:next w:val="Normal"/>
    <w:link w:val="SubtitleChar"/>
    <w:qFormat/>
    <w:rsid w:val="000D7D16"/>
    <w:pPr>
      <w:spacing w:after="60"/>
      <w:jc w:val="center"/>
      <w:outlineLvl w:val="1"/>
    </w:pPr>
    <w:rPr>
      <w:rFonts w:ascii="Calibri Light" w:eastAsia="DengXian Light" w:hAnsi="Calibri Light"/>
      <w:sz w:val="24"/>
      <w:szCs w:val="24"/>
    </w:rPr>
  </w:style>
  <w:style w:type="character" w:customStyle="1" w:styleId="SubtitleChar">
    <w:name w:val="Subtitle Char"/>
    <w:link w:val="Subtitle"/>
    <w:rsid w:val="000D7D16"/>
    <w:rPr>
      <w:rFonts w:ascii="Calibri Light" w:eastAsia="DengXian Light" w:hAnsi="Calibri Light" w:cs="Times New Roman"/>
      <w:sz w:val="24"/>
      <w:szCs w:val="24"/>
      <w:lang w:val="sv-SE" w:eastAsia="en-US"/>
    </w:rPr>
  </w:style>
  <w:style w:type="paragraph" w:styleId="TableofAuthorities">
    <w:name w:val="table of authorities"/>
    <w:basedOn w:val="Normal"/>
    <w:next w:val="Normal"/>
    <w:semiHidden/>
    <w:unhideWhenUsed/>
    <w:rsid w:val="000D7D16"/>
    <w:pPr>
      <w:ind w:left="220" w:hanging="220"/>
    </w:pPr>
  </w:style>
  <w:style w:type="paragraph" w:styleId="TableofFigures">
    <w:name w:val="table of figures"/>
    <w:basedOn w:val="Normal"/>
    <w:next w:val="Normal"/>
    <w:semiHidden/>
    <w:unhideWhenUsed/>
    <w:rsid w:val="000D7D16"/>
  </w:style>
  <w:style w:type="paragraph" w:styleId="Title">
    <w:name w:val="Title"/>
    <w:basedOn w:val="Normal"/>
    <w:next w:val="Normal"/>
    <w:link w:val="TitleChar"/>
    <w:qFormat/>
    <w:rsid w:val="000D7D16"/>
    <w:pPr>
      <w:spacing w:before="240" w:after="60"/>
      <w:jc w:val="center"/>
      <w:outlineLvl w:val="0"/>
    </w:pPr>
    <w:rPr>
      <w:rFonts w:ascii="Calibri Light" w:eastAsia="DengXian Light" w:hAnsi="Calibri Light"/>
      <w:b/>
      <w:bCs/>
      <w:kern w:val="28"/>
      <w:sz w:val="32"/>
      <w:szCs w:val="32"/>
    </w:rPr>
  </w:style>
  <w:style w:type="character" w:customStyle="1" w:styleId="TitleChar">
    <w:name w:val="Title Char"/>
    <w:link w:val="Title"/>
    <w:rsid w:val="000D7D16"/>
    <w:rPr>
      <w:rFonts w:ascii="Calibri Light" w:eastAsia="DengXian Light" w:hAnsi="Calibri Light" w:cs="Times New Roman"/>
      <w:b/>
      <w:bCs/>
      <w:kern w:val="28"/>
      <w:sz w:val="32"/>
      <w:szCs w:val="32"/>
      <w:lang w:val="sv-SE" w:eastAsia="en-US"/>
    </w:rPr>
  </w:style>
  <w:style w:type="paragraph" w:styleId="TOAHeading">
    <w:name w:val="toa heading"/>
    <w:basedOn w:val="Normal"/>
    <w:next w:val="Normal"/>
    <w:semiHidden/>
    <w:unhideWhenUsed/>
    <w:rsid w:val="000D7D16"/>
    <w:pPr>
      <w:spacing w:before="120"/>
    </w:pPr>
    <w:rPr>
      <w:rFonts w:ascii="Calibri Light" w:eastAsia="DengXian Light" w:hAnsi="Calibri Light"/>
      <w:b/>
      <w:bCs/>
      <w:sz w:val="24"/>
      <w:szCs w:val="24"/>
    </w:rPr>
  </w:style>
  <w:style w:type="paragraph" w:styleId="TOCHeading">
    <w:name w:val="TOC Heading"/>
    <w:basedOn w:val="Heading1"/>
    <w:next w:val="Normal"/>
    <w:uiPriority w:val="39"/>
    <w:semiHidden/>
    <w:unhideWhenUsed/>
    <w:qFormat/>
    <w:rsid w:val="000D7D16"/>
    <w:pPr>
      <w:keepLines w:val="0"/>
      <w:numPr>
        <w:numId w:val="0"/>
      </w:numPr>
      <w:spacing w:after="60"/>
      <w:outlineLvl w:val="9"/>
    </w:pPr>
    <w:rPr>
      <w:rFonts w:ascii="Calibri Light" w:eastAsia="DengXian Light" w:hAnsi="Calibri Light"/>
      <w:bCs/>
      <w:caps w:val="0"/>
      <w:kern w:val="32"/>
      <w:sz w:val="32"/>
      <w:szCs w:val="32"/>
    </w:rPr>
  </w:style>
  <w:style w:type="character" w:customStyle="1" w:styleId="cf01">
    <w:name w:val="cf01"/>
    <w:rsid w:val="00292A7C"/>
    <w:rPr>
      <w:rFonts w:ascii="Segoe UI" w:hAnsi="Segoe UI" w:cs="Segoe UI" w:hint="default"/>
      <w:sz w:val="18"/>
      <w:szCs w:val="18"/>
    </w:rPr>
  </w:style>
  <w:style w:type="character" w:customStyle="1" w:styleId="UnresolvedMention5">
    <w:name w:val="Unresolved Mention5"/>
    <w:basedOn w:val="DefaultParagraphFont"/>
    <w:uiPriority w:val="99"/>
    <w:semiHidden/>
    <w:unhideWhenUsed/>
    <w:rsid w:val="00A113F1"/>
    <w:rPr>
      <w:color w:val="605E5C"/>
      <w:shd w:val="clear" w:color="auto" w:fill="E1DFDD"/>
    </w:rPr>
  </w:style>
  <w:style w:type="paragraph" w:customStyle="1" w:styleId="styleboldcenter">
    <w:name w:val="_style bold center"/>
    <w:basedOn w:val="Normal"/>
    <w:qFormat/>
    <w:rsid w:val="007D4A81"/>
    <w:pPr>
      <w:jc w:val="center"/>
    </w:pPr>
    <w:rPr>
      <w:b/>
      <w:bCs/>
    </w:rPr>
  </w:style>
  <w:style w:type="paragraph" w:customStyle="1" w:styleId="Dnex1">
    <w:name w:val="Dnex1"/>
    <w:basedOn w:val="Normal"/>
    <w:qFormat/>
    <w:rsid w:val="00B738D7"/>
    <w:pPr>
      <w:widowControl w:val="0"/>
      <w:pBdr>
        <w:top w:val="single" w:sz="4" w:space="1" w:color="auto"/>
        <w:left w:val="single" w:sz="4" w:space="4" w:color="auto"/>
        <w:bottom w:val="single" w:sz="4" w:space="1" w:color="auto"/>
        <w:right w:val="single" w:sz="4" w:space="4" w:color="auto"/>
      </w:pBdr>
      <w:suppressAutoHyphens/>
    </w:pPr>
    <w:rPr>
      <w:vanish/>
      <w:szCs w:val="24"/>
      <w:lang w:val="bg-BG"/>
    </w:rPr>
  </w:style>
  <w:style w:type="character" w:customStyle="1" w:styleId="StatementHyperlink">
    <w:name w:val="Statement Hyperlink"/>
    <w:uiPriority w:val="1"/>
    <w:qFormat/>
    <w:rsid w:val="00B738D7"/>
    <w:rPr>
      <w:rFonts w:ascii="Times New Roman" w:hAnsi="Times New Roman"/>
      <w:vanish w:val="0"/>
      <w:color w:val="0000FF"/>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631202">
      <w:bodyDiv w:val="1"/>
      <w:marLeft w:val="0"/>
      <w:marRight w:val="0"/>
      <w:marTop w:val="0"/>
      <w:marBottom w:val="0"/>
      <w:divBdr>
        <w:top w:val="none" w:sz="0" w:space="0" w:color="auto"/>
        <w:left w:val="none" w:sz="0" w:space="0" w:color="auto"/>
        <w:bottom w:val="none" w:sz="0" w:space="0" w:color="auto"/>
        <w:right w:val="none" w:sz="0" w:space="0" w:color="auto"/>
      </w:divBdr>
    </w:div>
    <w:div w:id="1156721213">
      <w:bodyDiv w:val="1"/>
      <w:marLeft w:val="0"/>
      <w:marRight w:val="0"/>
      <w:marTop w:val="0"/>
      <w:marBottom w:val="0"/>
      <w:divBdr>
        <w:top w:val="none" w:sz="0" w:space="0" w:color="auto"/>
        <w:left w:val="none" w:sz="0" w:space="0" w:color="auto"/>
        <w:bottom w:val="none" w:sz="0" w:space="0" w:color="auto"/>
        <w:right w:val="none" w:sz="0" w:space="0" w:color="auto"/>
      </w:divBdr>
    </w:div>
    <w:div w:id="1380931129">
      <w:bodyDiv w:val="1"/>
      <w:marLeft w:val="0"/>
      <w:marRight w:val="0"/>
      <w:marTop w:val="0"/>
      <w:marBottom w:val="0"/>
      <w:divBdr>
        <w:top w:val="none" w:sz="0" w:space="0" w:color="auto"/>
        <w:left w:val="none" w:sz="0" w:space="0" w:color="auto"/>
        <w:bottom w:val="none" w:sz="0" w:space="0" w:color="auto"/>
        <w:right w:val="none" w:sz="0" w:space="0" w:color="auto"/>
      </w:divBdr>
    </w:div>
    <w:div w:id="1686901768">
      <w:bodyDiv w:val="1"/>
      <w:marLeft w:val="0"/>
      <w:marRight w:val="0"/>
      <w:marTop w:val="0"/>
      <w:marBottom w:val="0"/>
      <w:divBdr>
        <w:top w:val="none" w:sz="0" w:space="0" w:color="auto"/>
        <w:left w:val="none" w:sz="0" w:space="0" w:color="auto"/>
        <w:bottom w:val="none" w:sz="0" w:space="0" w:color="auto"/>
        <w:right w:val="none" w:sz="0" w:space="0" w:color="auto"/>
      </w:divBdr>
    </w:div>
    <w:div w:id="1773358188">
      <w:bodyDiv w:val="1"/>
      <w:marLeft w:val="0"/>
      <w:marRight w:val="0"/>
      <w:marTop w:val="0"/>
      <w:marBottom w:val="0"/>
      <w:divBdr>
        <w:top w:val="none" w:sz="0" w:space="0" w:color="auto"/>
        <w:left w:val="none" w:sz="0" w:space="0" w:color="auto"/>
        <w:bottom w:val="none" w:sz="0" w:space="0" w:color="auto"/>
        <w:right w:val="none" w:sz="0" w:space="0" w:color="auto"/>
      </w:divBdr>
    </w:div>
    <w:div w:id="1815173432">
      <w:bodyDiv w:val="1"/>
      <w:marLeft w:val="0"/>
      <w:marRight w:val="0"/>
      <w:marTop w:val="0"/>
      <w:marBottom w:val="0"/>
      <w:divBdr>
        <w:top w:val="none" w:sz="0" w:space="0" w:color="auto"/>
        <w:left w:val="none" w:sz="0" w:space="0" w:color="auto"/>
        <w:bottom w:val="none" w:sz="0" w:space="0" w:color="auto"/>
        <w:right w:val="none" w:sz="0" w:space="0" w:color="auto"/>
      </w:divBdr>
    </w:div>
    <w:div w:id="198261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ma.europa.eu/en/documents/template-form/qrd-appendix-v-adverse-drug-reaction-reporting-details_en.docx" TargetMode="External"/><Relationship Id="rId5" Type="http://schemas.openxmlformats.org/officeDocument/2006/relationships/styles" Target="styles.xml"/><Relationship Id="rId15" Type="http://schemas.openxmlformats.org/officeDocument/2006/relationships/hyperlink" Target="https://www.ema.europa.eu/en/documents/template-form/qrd-appendix-v-adverse-drug-reaction-reporting-details_en.docx" TargetMode="External"/><Relationship Id="rId10" Type="http://schemas.openxmlformats.org/officeDocument/2006/relationships/image" Target="media/image1.png"/><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2B53EFACD9CB4AB240FDDEA565C0E7" ma:contentTypeVersion="16" ma:contentTypeDescription="Create a new document." ma:contentTypeScope="" ma:versionID="8e5e817b660126d39f6404f76935fe85">
  <xsd:schema xmlns:xsd="http://www.w3.org/2001/XMLSchema" xmlns:xs="http://www.w3.org/2001/XMLSchema" xmlns:p="http://schemas.microsoft.com/office/2006/metadata/properties" xmlns:ns2="3f83d26c-a6bb-4832-bb49-a594a1586919" xmlns:ns3="de4ed419-4cf9-48ff-a162-fa8af262ecc9" xmlns:ns4="e04e76cc-cb97-4764-ace6-9c092957dc51" targetNamespace="http://schemas.microsoft.com/office/2006/metadata/properties" ma:root="true" ma:fieldsID="2e2ab01f6e17ad8c7a3f0343cd1fffa9" ns2:_="" ns3:_="" ns4:_="">
    <xsd:import namespace="3f83d26c-a6bb-4832-bb49-a594a1586919"/>
    <xsd:import namespace="de4ed419-4cf9-48ff-a162-fa8af262ecc9"/>
    <xsd:import namespace="e04e76cc-cb97-4764-ace6-9c092957dc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83d26c-a6bb-4832-bb49-a594a15869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a9922f0-7a2e-45f4-8caa-22c5d3065b4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4ed419-4cf9-48ff-a162-fa8af262ecc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4e76cc-cb97-4764-ace6-9c092957dc5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41e49fe-925f-47a6-8632-3e7d4e9e2b90}" ma:internalName="TaxCatchAll" ma:showField="CatchAllData" ma:web="e04e76cc-cb97-4764-ace6-9c092957dc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f83d26c-a6bb-4832-bb49-a594a1586919">
      <Terms xmlns="http://schemas.microsoft.com/office/infopath/2007/PartnerControls"/>
    </lcf76f155ced4ddcb4097134ff3c332f>
    <TaxCatchAll xmlns="e04e76cc-cb97-4764-ace6-9c092957dc51" xsi:nil="true"/>
  </documentManagement>
</p:properties>
</file>

<file path=customXml/itemProps1.xml><?xml version="1.0" encoding="utf-8"?>
<ds:datastoreItem xmlns:ds="http://schemas.openxmlformats.org/officeDocument/2006/customXml" ds:itemID="{D3CDB5D2-12A1-4D89-8D39-3FDB74FDD0C6}">
  <ds:schemaRefs>
    <ds:schemaRef ds:uri="http://schemas.microsoft.com/sharepoint/v3/contenttype/forms"/>
  </ds:schemaRefs>
</ds:datastoreItem>
</file>

<file path=customXml/itemProps2.xml><?xml version="1.0" encoding="utf-8"?>
<ds:datastoreItem xmlns:ds="http://schemas.openxmlformats.org/officeDocument/2006/customXml" ds:itemID="{AF8E8C70-F390-4296-BE13-07BA478D9F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83d26c-a6bb-4832-bb49-a594a1586919"/>
    <ds:schemaRef ds:uri="de4ed419-4cf9-48ff-a162-fa8af262ecc9"/>
    <ds:schemaRef ds:uri="e04e76cc-cb97-4764-ace6-9c092957dc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93F27F-8478-471C-862E-4F674FFB5E61}">
  <ds:schemaRefs>
    <ds:schemaRef ds:uri="http://schemas.openxmlformats.org/package/2006/metadata/core-properties"/>
    <ds:schemaRef ds:uri="http://schemas.microsoft.com/office/2006/metadata/properties"/>
    <ds:schemaRef ds:uri="http://purl.org/dc/terms/"/>
    <ds:schemaRef ds:uri="http://www.w3.org/XML/1998/namespace"/>
    <ds:schemaRef ds:uri="http://schemas.microsoft.com/office/2006/documentManagement/types"/>
    <ds:schemaRef ds:uri="e04e76cc-cb97-4764-ace6-9c092957dc51"/>
    <ds:schemaRef ds:uri="http://purl.org/dc/elements/1.1/"/>
    <ds:schemaRef ds:uri="http://schemas.microsoft.com/office/infopath/2007/PartnerControls"/>
    <ds:schemaRef ds:uri="de4ed419-4cf9-48ff-a162-fa8af262ecc9"/>
    <ds:schemaRef ds:uri="3f83d26c-a6bb-4832-bb49-a594a1586919"/>
    <ds:schemaRef ds:uri="http://purl.org/dc/dcmitype/"/>
  </ds:schemaRefs>
</ds:datastoreItem>
</file>

<file path=docMetadata/LabelInfo.xml><?xml version="1.0" encoding="utf-8"?>
<clbl:labelList xmlns:clbl="http://schemas.microsoft.com/office/2020/mipLabelMetadata">
  <clbl:label id="{71e34cb8-3a56-4fd5-a259-4acadab6e4ac}" enabled="0" method="" siteId="{71e34cb8-3a56-4fd5-a259-4acadab6e4ac}"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44</Pages>
  <Words>13693</Words>
  <Characters>82432</Characters>
  <Application>Microsoft Office Word</Application>
  <DocSecurity>0</DocSecurity>
  <Lines>2227</Lines>
  <Paragraphs>1117</Paragraphs>
  <ScaleCrop>false</ScaleCrop>
  <HeadingPairs>
    <vt:vector size="2" baseType="variant">
      <vt:variant>
        <vt:lpstr>Title</vt:lpstr>
      </vt:variant>
      <vt:variant>
        <vt:i4>1</vt:i4>
      </vt:variant>
    </vt:vector>
  </HeadingPairs>
  <TitlesOfParts>
    <vt:vector size="1" baseType="lpstr">
      <vt:lpstr>Opdualag: EPAR - Product Information - tracked changes</vt:lpstr>
    </vt:vector>
  </TitlesOfParts>
  <Company>Bristol-Myers Squibb Company</Company>
  <LinksUpToDate>false</LinksUpToDate>
  <CharactersWithSpaces>95008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Opdualag: EPAR - Product Information - tracked changes</dc:title>
  <dc:subject>EPAR</dc:subject>
  <dc:creator>CHMP</dc:creator>
  <cp:keywords>Opdualag, INN-nivolumab/relatlimab</cp:keywords>
  <cp:lastModifiedBy>BMS</cp:lastModifiedBy>
  <cp:revision>5</cp:revision>
  <dcterms:created xsi:type="dcterms:W3CDTF">2025-05-12T07:53:00Z</dcterms:created>
  <dcterms:modified xsi:type="dcterms:W3CDTF">2025-05-12T12:43:00Z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0x0101002B2B53EFACD9CB4AB240FDDEA565C0E7</vt:lpwstr>
  </property>
</Properties>
</file>