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685E" w14:textId="02CE6A07" w:rsidR="00723A9F" w:rsidRPr="008260B6" w:rsidRDefault="00723A9F" w:rsidP="00532DFC">
      <w:pPr>
        <w:widowControl w:val="0"/>
        <w:pBdr>
          <w:top w:val="single" w:sz="4" w:space="0" w:color="auto"/>
          <w:left w:val="single" w:sz="4" w:space="4" w:color="auto"/>
          <w:bottom w:val="single" w:sz="4" w:space="1" w:color="auto"/>
          <w:right w:val="single" w:sz="4" w:space="4" w:color="auto"/>
        </w:pBdr>
        <w:rPr>
          <w:szCs w:val="22"/>
        </w:rPr>
      </w:pPr>
      <w:r w:rsidRPr="0099755B">
        <w:rPr>
          <w:szCs w:val="22"/>
        </w:rPr>
        <w:t xml:space="preserve">Detta dokument är den godkända produktinformationen för </w:t>
      </w:r>
      <w:r w:rsidRPr="008260B6">
        <w:rPr>
          <w:szCs w:val="22"/>
        </w:rPr>
        <w:t>Opsumit. De ändringar som har gjorts sedan tidigare procedur och som rör produktinformationen (EMA/VR/0000247082) har markerats.</w:t>
      </w:r>
    </w:p>
    <w:p w14:paraId="005EB4FF" w14:textId="77777777" w:rsidR="00723A9F" w:rsidRPr="008260B6" w:rsidRDefault="00723A9F" w:rsidP="00532DFC">
      <w:pPr>
        <w:widowControl w:val="0"/>
        <w:pBdr>
          <w:top w:val="single" w:sz="4" w:space="0" w:color="auto"/>
          <w:left w:val="single" w:sz="4" w:space="4" w:color="auto"/>
          <w:bottom w:val="single" w:sz="4" w:space="1" w:color="auto"/>
          <w:right w:val="single" w:sz="4" w:space="4" w:color="auto"/>
        </w:pBdr>
        <w:rPr>
          <w:szCs w:val="22"/>
        </w:rPr>
      </w:pPr>
    </w:p>
    <w:p w14:paraId="4C523BC1" w14:textId="0FB69177" w:rsidR="00723A9F" w:rsidRPr="008260B6" w:rsidRDefault="00723A9F" w:rsidP="00532DFC">
      <w:pPr>
        <w:widowControl w:val="0"/>
        <w:pBdr>
          <w:top w:val="single" w:sz="4" w:space="0" w:color="auto"/>
          <w:left w:val="single" w:sz="4" w:space="4" w:color="auto"/>
          <w:bottom w:val="single" w:sz="4" w:space="1" w:color="auto"/>
          <w:right w:val="single" w:sz="4" w:space="4" w:color="auto"/>
        </w:pBdr>
        <w:rPr>
          <w:szCs w:val="22"/>
        </w:rPr>
      </w:pPr>
      <w:r w:rsidRPr="008260B6">
        <w:rPr>
          <w:szCs w:val="22"/>
        </w:rPr>
        <w:t xml:space="preserve">Mer information finns på Europeiska läkemedelsmyndighetens webbplats: </w:t>
      </w:r>
      <w:hyperlink r:id="rId11" w:history="1">
        <w:r w:rsidRPr="0036544F">
          <w:rPr>
            <w:rStyle w:val="Hyperlink"/>
            <w:szCs w:val="22"/>
          </w:rPr>
          <w:t>https://www.ema.europa.eu/en/medicines/human/EPAR/</w:t>
        </w:r>
        <w:r w:rsidRPr="008260B6">
          <w:rPr>
            <w:rStyle w:val="Hyperlink"/>
            <w:szCs w:val="22"/>
          </w:rPr>
          <w:t>opsumit</w:t>
        </w:r>
      </w:hyperlink>
    </w:p>
    <w:p w14:paraId="26941A11" w14:textId="77777777" w:rsidR="00D80D73" w:rsidRPr="008260B6" w:rsidRDefault="00D80D73" w:rsidP="00AB4E68">
      <w:pPr>
        <w:tabs>
          <w:tab w:val="left" w:pos="-1440"/>
          <w:tab w:val="left" w:pos="-720"/>
        </w:tabs>
        <w:jc w:val="center"/>
        <w:rPr>
          <w:b/>
          <w:szCs w:val="22"/>
        </w:rPr>
      </w:pPr>
    </w:p>
    <w:p w14:paraId="1AB8D5D8" w14:textId="77777777" w:rsidR="00D80D73" w:rsidRPr="008260B6" w:rsidRDefault="00D80D73" w:rsidP="005A35FB">
      <w:pPr>
        <w:tabs>
          <w:tab w:val="left" w:pos="-1440"/>
          <w:tab w:val="left" w:pos="-720"/>
        </w:tabs>
        <w:jc w:val="center"/>
        <w:rPr>
          <w:b/>
          <w:szCs w:val="22"/>
        </w:rPr>
      </w:pPr>
    </w:p>
    <w:p w14:paraId="3FF086E0" w14:textId="77777777" w:rsidR="00D80D73" w:rsidRPr="008260B6" w:rsidRDefault="00D80D73" w:rsidP="0072454C">
      <w:pPr>
        <w:tabs>
          <w:tab w:val="left" w:pos="-1440"/>
          <w:tab w:val="left" w:pos="-720"/>
        </w:tabs>
        <w:jc w:val="center"/>
        <w:rPr>
          <w:b/>
          <w:szCs w:val="22"/>
        </w:rPr>
      </w:pPr>
    </w:p>
    <w:p w14:paraId="09731D30" w14:textId="77777777" w:rsidR="00D80D73" w:rsidRPr="008260B6" w:rsidRDefault="00D80D73" w:rsidP="0072454C">
      <w:pPr>
        <w:tabs>
          <w:tab w:val="left" w:pos="-1440"/>
          <w:tab w:val="left" w:pos="-720"/>
        </w:tabs>
        <w:jc w:val="center"/>
        <w:rPr>
          <w:b/>
          <w:szCs w:val="22"/>
        </w:rPr>
      </w:pPr>
    </w:p>
    <w:p w14:paraId="20337DCD" w14:textId="77777777" w:rsidR="00D80D73" w:rsidRPr="008260B6" w:rsidRDefault="00D80D73" w:rsidP="00D17C7F">
      <w:pPr>
        <w:tabs>
          <w:tab w:val="left" w:pos="-1440"/>
          <w:tab w:val="left" w:pos="-720"/>
        </w:tabs>
        <w:jc w:val="center"/>
        <w:rPr>
          <w:b/>
          <w:szCs w:val="22"/>
        </w:rPr>
      </w:pPr>
    </w:p>
    <w:p w14:paraId="726DE043" w14:textId="77777777" w:rsidR="00D80D73" w:rsidRPr="008260B6" w:rsidRDefault="00D80D73" w:rsidP="00D17C7F">
      <w:pPr>
        <w:tabs>
          <w:tab w:val="left" w:pos="-1440"/>
          <w:tab w:val="left" w:pos="-720"/>
        </w:tabs>
        <w:jc w:val="center"/>
        <w:rPr>
          <w:b/>
          <w:szCs w:val="22"/>
        </w:rPr>
      </w:pPr>
    </w:p>
    <w:p w14:paraId="7C414C6B" w14:textId="77777777" w:rsidR="00D80D73" w:rsidRPr="008260B6" w:rsidRDefault="00D80D73" w:rsidP="00D17C7F">
      <w:pPr>
        <w:tabs>
          <w:tab w:val="left" w:pos="-1440"/>
          <w:tab w:val="left" w:pos="-720"/>
        </w:tabs>
        <w:jc w:val="center"/>
        <w:rPr>
          <w:b/>
          <w:szCs w:val="22"/>
        </w:rPr>
      </w:pPr>
    </w:p>
    <w:p w14:paraId="701D9C3B" w14:textId="77777777" w:rsidR="00D80D73" w:rsidRPr="008260B6" w:rsidRDefault="00D80D73" w:rsidP="00D17C7F">
      <w:pPr>
        <w:tabs>
          <w:tab w:val="left" w:pos="-1440"/>
          <w:tab w:val="left" w:pos="-720"/>
        </w:tabs>
        <w:jc w:val="center"/>
        <w:rPr>
          <w:b/>
          <w:szCs w:val="22"/>
        </w:rPr>
      </w:pPr>
    </w:p>
    <w:p w14:paraId="3AFF6AE9" w14:textId="77777777" w:rsidR="00D80D73" w:rsidRPr="008260B6" w:rsidRDefault="00D80D73" w:rsidP="00D17C7F">
      <w:pPr>
        <w:tabs>
          <w:tab w:val="left" w:pos="-1440"/>
          <w:tab w:val="left" w:pos="-720"/>
        </w:tabs>
        <w:jc w:val="center"/>
        <w:rPr>
          <w:b/>
          <w:szCs w:val="22"/>
        </w:rPr>
      </w:pPr>
    </w:p>
    <w:p w14:paraId="73B540A3" w14:textId="77777777" w:rsidR="00D80D73" w:rsidRPr="008260B6" w:rsidRDefault="00D80D73" w:rsidP="00D17C7F">
      <w:pPr>
        <w:tabs>
          <w:tab w:val="left" w:pos="-1440"/>
          <w:tab w:val="left" w:pos="-720"/>
        </w:tabs>
        <w:jc w:val="center"/>
        <w:rPr>
          <w:b/>
          <w:szCs w:val="22"/>
        </w:rPr>
      </w:pPr>
    </w:p>
    <w:p w14:paraId="0B7D9ECF" w14:textId="77777777" w:rsidR="00D80D73" w:rsidRPr="008260B6" w:rsidRDefault="00D80D73" w:rsidP="00D17C7F">
      <w:pPr>
        <w:tabs>
          <w:tab w:val="left" w:pos="-1440"/>
          <w:tab w:val="left" w:pos="-720"/>
        </w:tabs>
        <w:jc w:val="center"/>
        <w:rPr>
          <w:b/>
          <w:szCs w:val="22"/>
        </w:rPr>
      </w:pPr>
    </w:p>
    <w:p w14:paraId="6D422CC2" w14:textId="77777777" w:rsidR="00D80D73" w:rsidRPr="008260B6" w:rsidRDefault="00D80D73" w:rsidP="00D17C7F">
      <w:pPr>
        <w:tabs>
          <w:tab w:val="left" w:pos="-1440"/>
          <w:tab w:val="left" w:pos="-720"/>
        </w:tabs>
        <w:jc w:val="center"/>
        <w:rPr>
          <w:b/>
          <w:szCs w:val="22"/>
        </w:rPr>
      </w:pPr>
    </w:p>
    <w:p w14:paraId="1EBC0C35" w14:textId="77777777" w:rsidR="00D80D73" w:rsidRPr="008260B6" w:rsidRDefault="00D80D73" w:rsidP="00D17C7F">
      <w:pPr>
        <w:tabs>
          <w:tab w:val="left" w:pos="-1440"/>
          <w:tab w:val="left" w:pos="-720"/>
        </w:tabs>
        <w:jc w:val="center"/>
        <w:rPr>
          <w:b/>
          <w:szCs w:val="22"/>
        </w:rPr>
      </w:pPr>
    </w:p>
    <w:p w14:paraId="2F2D1F4D" w14:textId="77777777" w:rsidR="00D80D73" w:rsidRPr="008260B6" w:rsidRDefault="00D80D73" w:rsidP="00D17C7F">
      <w:pPr>
        <w:tabs>
          <w:tab w:val="left" w:pos="-1440"/>
          <w:tab w:val="left" w:pos="-720"/>
        </w:tabs>
        <w:jc w:val="center"/>
        <w:rPr>
          <w:b/>
          <w:szCs w:val="22"/>
        </w:rPr>
      </w:pPr>
    </w:p>
    <w:p w14:paraId="7116A2D6" w14:textId="77777777" w:rsidR="00D80D73" w:rsidRPr="008260B6" w:rsidRDefault="00D80D73" w:rsidP="00D17C7F">
      <w:pPr>
        <w:tabs>
          <w:tab w:val="left" w:pos="-1440"/>
          <w:tab w:val="left" w:pos="-720"/>
        </w:tabs>
        <w:jc w:val="center"/>
        <w:rPr>
          <w:b/>
          <w:szCs w:val="22"/>
        </w:rPr>
      </w:pPr>
    </w:p>
    <w:p w14:paraId="0C71F218" w14:textId="77777777" w:rsidR="00D80D73" w:rsidRPr="008260B6" w:rsidRDefault="00D80D73" w:rsidP="00D17C7F">
      <w:pPr>
        <w:tabs>
          <w:tab w:val="left" w:pos="-1440"/>
          <w:tab w:val="left" w:pos="-720"/>
        </w:tabs>
        <w:jc w:val="center"/>
        <w:rPr>
          <w:b/>
          <w:szCs w:val="22"/>
        </w:rPr>
      </w:pPr>
    </w:p>
    <w:p w14:paraId="0A612A0F" w14:textId="77777777" w:rsidR="00D80D73" w:rsidRPr="008260B6" w:rsidRDefault="00D80D73" w:rsidP="00D17C7F">
      <w:pPr>
        <w:tabs>
          <w:tab w:val="left" w:pos="-1440"/>
          <w:tab w:val="left" w:pos="-720"/>
        </w:tabs>
        <w:jc w:val="center"/>
        <w:rPr>
          <w:b/>
          <w:szCs w:val="22"/>
        </w:rPr>
      </w:pPr>
    </w:p>
    <w:p w14:paraId="4C9742C9" w14:textId="77777777" w:rsidR="00D80D73" w:rsidRPr="008260B6" w:rsidRDefault="00D80D73" w:rsidP="00D17C7F">
      <w:pPr>
        <w:tabs>
          <w:tab w:val="left" w:pos="-1440"/>
          <w:tab w:val="left" w:pos="-720"/>
        </w:tabs>
        <w:jc w:val="center"/>
        <w:rPr>
          <w:b/>
          <w:szCs w:val="22"/>
        </w:rPr>
      </w:pPr>
    </w:p>
    <w:p w14:paraId="61EA01D8" w14:textId="77777777" w:rsidR="00AC1E38" w:rsidRPr="008260B6" w:rsidRDefault="00AC1E38" w:rsidP="00D17C7F">
      <w:pPr>
        <w:tabs>
          <w:tab w:val="left" w:pos="-1440"/>
          <w:tab w:val="left" w:pos="-720"/>
        </w:tabs>
        <w:suppressAutoHyphens/>
        <w:kinsoku w:val="0"/>
        <w:overflowPunct w:val="0"/>
        <w:autoSpaceDE w:val="0"/>
        <w:autoSpaceDN w:val="0"/>
        <w:jc w:val="center"/>
        <w:outlineLvl w:val="0"/>
        <w:rPr>
          <w:snapToGrid/>
          <w:szCs w:val="24"/>
        </w:rPr>
      </w:pPr>
      <w:r w:rsidRPr="008260B6">
        <w:rPr>
          <w:b/>
          <w:snapToGrid/>
          <w:szCs w:val="24"/>
        </w:rPr>
        <w:t>BILAGA I</w:t>
      </w:r>
    </w:p>
    <w:p w14:paraId="695599BA" w14:textId="77777777" w:rsidR="00AC1E38" w:rsidRPr="008260B6" w:rsidRDefault="00AC1E38" w:rsidP="0099182A">
      <w:pPr>
        <w:tabs>
          <w:tab w:val="left" w:pos="-1440"/>
          <w:tab w:val="left" w:pos="-720"/>
        </w:tabs>
        <w:suppressAutoHyphens/>
        <w:kinsoku w:val="0"/>
        <w:overflowPunct w:val="0"/>
        <w:autoSpaceDE w:val="0"/>
        <w:autoSpaceDN w:val="0"/>
        <w:jc w:val="center"/>
        <w:rPr>
          <w:snapToGrid/>
          <w:szCs w:val="24"/>
        </w:rPr>
      </w:pPr>
    </w:p>
    <w:p w14:paraId="13F761BE" w14:textId="77777777" w:rsidR="00AC1E38" w:rsidRPr="008260B6" w:rsidRDefault="00AC1E38" w:rsidP="0099182A">
      <w:pPr>
        <w:pStyle w:val="EUCP-Heading-1"/>
        <w:rPr>
          <w:lang w:val="sv-SE"/>
        </w:rPr>
      </w:pPr>
      <w:r w:rsidRPr="008260B6">
        <w:rPr>
          <w:lang w:val="sv-SE"/>
        </w:rPr>
        <w:t>PRODUKTRESUMÉ</w:t>
      </w:r>
    </w:p>
    <w:p w14:paraId="146D8274" w14:textId="77777777" w:rsidR="00AC1E38" w:rsidRPr="008260B6" w:rsidRDefault="00AC1E38" w:rsidP="00333209">
      <w:pPr>
        <w:keepNext/>
        <w:suppressAutoHyphens/>
        <w:kinsoku w:val="0"/>
        <w:overflowPunct w:val="0"/>
        <w:autoSpaceDE w:val="0"/>
        <w:autoSpaceDN w:val="0"/>
        <w:outlineLvl w:val="0"/>
        <w:rPr>
          <w:snapToGrid/>
          <w:szCs w:val="24"/>
        </w:rPr>
      </w:pPr>
      <w:r w:rsidRPr="008260B6">
        <w:rPr>
          <w:snapToGrid/>
          <w:szCs w:val="24"/>
        </w:rPr>
        <w:br w:type="page"/>
      </w:r>
      <w:bookmarkStart w:id="0" w:name="_Hlk171502643"/>
      <w:r w:rsidRPr="008260B6">
        <w:rPr>
          <w:b/>
          <w:snapToGrid/>
          <w:szCs w:val="24"/>
        </w:rPr>
        <w:lastRenderedPageBreak/>
        <w:t>1.</w:t>
      </w:r>
      <w:r w:rsidRPr="008260B6">
        <w:rPr>
          <w:b/>
          <w:snapToGrid/>
          <w:szCs w:val="24"/>
        </w:rPr>
        <w:tab/>
        <w:t>LÄKEMEDLETS NAMN</w:t>
      </w:r>
    </w:p>
    <w:p w14:paraId="48325A1B" w14:textId="77777777" w:rsidR="00AC1E38" w:rsidRPr="008260B6" w:rsidRDefault="00AC1E38" w:rsidP="00333209">
      <w:pPr>
        <w:keepNext/>
        <w:suppressAutoHyphens/>
        <w:kinsoku w:val="0"/>
        <w:overflowPunct w:val="0"/>
        <w:autoSpaceDE w:val="0"/>
        <w:autoSpaceDN w:val="0"/>
        <w:rPr>
          <w:i/>
          <w:snapToGrid/>
          <w:szCs w:val="24"/>
        </w:rPr>
      </w:pPr>
    </w:p>
    <w:p w14:paraId="4EB79FF7" w14:textId="77777777" w:rsidR="00AC1E38" w:rsidRPr="008260B6" w:rsidRDefault="00AC1E38" w:rsidP="00D17C7F">
      <w:pPr>
        <w:suppressAutoHyphens/>
        <w:kinsoku w:val="0"/>
        <w:overflowPunct w:val="0"/>
        <w:autoSpaceDE w:val="0"/>
        <w:autoSpaceDN w:val="0"/>
        <w:rPr>
          <w:snapToGrid/>
          <w:szCs w:val="24"/>
        </w:rPr>
      </w:pPr>
      <w:r w:rsidRPr="008260B6">
        <w:rPr>
          <w:snapToGrid/>
          <w:szCs w:val="24"/>
        </w:rPr>
        <w:t>Opsumit 10</w:t>
      </w:r>
      <w:r w:rsidR="00FF7160" w:rsidRPr="008260B6">
        <w:rPr>
          <w:snapToGrid/>
          <w:szCs w:val="24"/>
        </w:rPr>
        <w:t> mg</w:t>
      </w:r>
      <w:r w:rsidR="0000341C" w:rsidRPr="008260B6">
        <w:rPr>
          <w:snapToGrid/>
          <w:szCs w:val="24"/>
        </w:rPr>
        <w:t xml:space="preserve"> </w:t>
      </w:r>
      <w:r w:rsidRPr="008260B6">
        <w:rPr>
          <w:snapToGrid/>
          <w:szCs w:val="24"/>
        </w:rPr>
        <w:t>filmdragerade tabletter</w:t>
      </w:r>
    </w:p>
    <w:p w14:paraId="75809E9E" w14:textId="77777777" w:rsidR="00AC1E38" w:rsidRPr="008260B6" w:rsidRDefault="00AC1E38" w:rsidP="00D17C7F">
      <w:pPr>
        <w:suppressAutoHyphens/>
        <w:kinsoku w:val="0"/>
        <w:overflowPunct w:val="0"/>
        <w:autoSpaceDE w:val="0"/>
        <w:autoSpaceDN w:val="0"/>
        <w:rPr>
          <w:snapToGrid/>
          <w:szCs w:val="24"/>
        </w:rPr>
      </w:pPr>
    </w:p>
    <w:p w14:paraId="62521612" w14:textId="77777777" w:rsidR="00AC1E38" w:rsidRPr="008260B6" w:rsidRDefault="00AC1E38" w:rsidP="0099182A">
      <w:pPr>
        <w:suppressAutoHyphens/>
        <w:kinsoku w:val="0"/>
        <w:overflowPunct w:val="0"/>
        <w:autoSpaceDE w:val="0"/>
        <w:autoSpaceDN w:val="0"/>
        <w:rPr>
          <w:snapToGrid/>
          <w:szCs w:val="24"/>
        </w:rPr>
      </w:pPr>
    </w:p>
    <w:p w14:paraId="0225A85A" w14:textId="77777777" w:rsidR="00AC1E38" w:rsidRPr="008260B6" w:rsidRDefault="00AC1E38" w:rsidP="00333209">
      <w:pPr>
        <w:keepNext/>
        <w:suppressAutoHyphens/>
        <w:kinsoku w:val="0"/>
        <w:overflowPunct w:val="0"/>
        <w:autoSpaceDE w:val="0"/>
        <w:autoSpaceDN w:val="0"/>
        <w:outlineLvl w:val="0"/>
        <w:rPr>
          <w:snapToGrid/>
          <w:szCs w:val="24"/>
        </w:rPr>
      </w:pPr>
      <w:r w:rsidRPr="008260B6">
        <w:rPr>
          <w:b/>
          <w:snapToGrid/>
          <w:szCs w:val="24"/>
        </w:rPr>
        <w:t>2.</w:t>
      </w:r>
      <w:r w:rsidRPr="008260B6">
        <w:rPr>
          <w:b/>
          <w:snapToGrid/>
          <w:szCs w:val="24"/>
        </w:rPr>
        <w:tab/>
        <w:t>KVALITATIV OCH KVANTITATIV SAMMANSÄTTNING</w:t>
      </w:r>
    </w:p>
    <w:p w14:paraId="79B8492D" w14:textId="77777777" w:rsidR="00AC1E38" w:rsidRPr="008260B6" w:rsidRDefault="00AC1E38" w:rsidP="00333209">
      <w:pPr>
        <w:keepNext/>
        <w:suppressAutoHyphens/>
        <w:kinsoku w:val="0"/>
        <w:overflowPunct w:val="0"/>
        <w:autoSpaceDE w:val="0"/>
        <w:autoSpaceDN w:val="0"/>
        <w:rPr>
          <w:snapToGrid/>
          <w:szCs w:val="24"/>
        </w:rPr>
      </w:pPr>
    </w:p>
    <w:p w14:paraId="2DDC444E" w14:textId="77777777" w:rsidR="00AC1E38" w:rsidRPr="008260B6" w:rsidRDefault="00AC1E38" w:rsidP="00D17C7F">
      <w:pPr>
        <w:suppressAutoHyphens/>
        <w:kinsoku w:val="0"/>
        <w:overflowPunct w:val="0"/>
        <w:autoSpaceDE w:val="0"/>
        <w:autoSpaceDN w:val="0"/>
        <w:rPr>
          <w:snapToGrid/>
          <w:szCs w:val="24"/>
        </w:rPr>
      </w:pPr>
      <w:r w:rsidRPr="008260B6">
        <w:rPr>
          <w:snapToGrid/>
          <w:szCs w:val="24"/>
        </w:rPr>
        <w:t>Varje filmdragerad tablett innehåller 10</w:t>
      </w:r>
      <w:r w:rsidR="00FF7160" w:rsidRPr="008260B6">
        <w:rPr>
          <w:snapToGrid/>
          <w:szCs w:val="24"/>
        </w:rPr>
        <w:t> mg</w:t>
      </w:r>
      <w:r w:rsidR="000C54B1" w:rsidRPr="008260B6">
        <w:rPr>
          <w:snapToGrid/>
          <w:szCs w:val="24"/>
        </w:rPr>
        <w:t xml:space="preserve"> </w:t>
      </w:r>
      <w:r w:rsidRPr="008260B6">
        <w:rPr>
          <w:snapToGrid/>
          <w:szCs w:val="24"/>
        </w:rPr>
        <w:t>macitentan.</w:t>
      </w:r>
    </w:p>
    <w:p w14:paraId="76351F9A" w14:textId="77777777" w:rsidR="00AC1E38" w:rsidRPr="008260B6" w:rsidRDefault="00AC1E38" w:rsidP="00D17C7F">
      <w:pPr>
        <w:suppressAutoHyphens/>
        <w:kinsoku w:val="0"/>
        <w:overflowPunct w:val="0"/>
        <w:autoSpaceDE w:val="0"/>
        <w:autoSpaceDN w:val="0"/>
        <w:rPr>
          <w:snapToGrid/>
          <w:szCs w:val="24"/>
        </w:rPr>
      </w:pPr>
    </w:p>
    <w:p w14:paraId="6F0A4AC8" w14:textId="77777777" w:rsidR="005D67F9" w:rsidRPr="008260B6" w:rsidRDefault="00AC1E38" w:rsidP="00D17C7F">
      <w:pPr>
        <w:suppressAutoHyphens/>
        <w:kinsoku w:val="0"/>
        <w:overflowPunct w:val="0"/>
        <w:autoSpaceDE w:val="0"/>
        <w:autoSpaceDN w:val="0"/>
        <w:outlineLvl w:val="1"/>
        <w:rPr>
          <w:snapToGrid/>
          <w:szCs w:val="24"/>
        </w:rPr>
      </w:pPr>
      <w:r w:rsidRPr="008260B6">
        <w:rPr>
          <w:snapToGrid/>
          <w:szCs w:val="24"/>
          <w:u w:val="single"/>
        </w:rPr>
        <w:t>Hjälpämnen med känd effekt</w:t>
      </w:r>
    </w:p>
    <w:p w14:paraId="172DE992" w14:textId="77777777" w:rsidR="001D1CE3" w:rsidRPr="008260B6" w:rsidRDefault="001D1CE3" w:rsidP="00D17C7F">
      <w:pPr>
        <w:suppressAutoHyphens/>
        <w:kinsoku w:val="0"/>
        <w:overflowPunct w:val="0"/>
        <w:autoSpaceDE w:val="0"/>
        <w:autoSpaceDN w:val="0"/>
        <w:rPr>
          <w:snapToGrid/>
          <w:szCs w:val="24"/>
        </w:rPr>
      </w:pPr>
    </w:p>
    <w:p w14:paraId="78E3D3F6" w14:textId="5387AE13" w:rsidR="00AC1E38" w:rsidRPr="008260B6" w:rsidRDefault="00AC1E38" w:rsidP="00D17C7F">
      <w:pPr>
        <w:suppressAutoHyphens/>
        <w:kinsoku w:val="0"/>
        <w:overflowPunct w:val="0"/>
        <w:autoSpaceDE w:val="0"/>
        <w:autoSpaceDN w:val="0"/>
        <w:rPr>
          <w:snapToGrid/>
          <w:szCs w:val="24"/>
        </w:rPr>
      </w:pPr>
      <w:r w:rsidRPr="008260B6">
        <w:rPr>
          <w:snapToGrid/>
          <w:szCs w:val="24"/>
        </w:rPr>
        <w:t xml:space="preserve">Varje filmdragerad tablett innehåller </w:t>
      </w:r>
      <w:r w:rsidR="00EC2FD5" w:rsidRPr="008260B6">
        <w:rPr>
          <w:snapToGrid/>
          <w:szCs w:val="24"/>
        </w:rPr>
        <w:t>cirka 3</w:t>
      </w:r>
      <w:r w:rsidR="0065540D" w:rsidRPr="008260B6">
        <w:rPr>
          <w:snapToGrid/>
          <w:szCs w:val="24"/>
        </w:rPr>
        <w:t>7</w:t>
      </w:r>
      <w:r w:rsidR="00A77FC7" w:rsidRPr="008260B6">
        <w:rPr>
          <w:snapToGrid/>
          <w:szCs w:val="24"/>
        </w:rPr>
        <w:t> mg</w:t>
      </w:r>
      <w:r w:rsidR="000C54B1" w:rsidRPr="008260B6">
        <w:rPr>
          <w:snapToGrid/>
          <w:szCs w:val="24"/>
        </w:rPr>
        <w:t xml:space="preserve"> </w:t>
      </w:r>
      <w:r w:rsidRPr="008260B6">
        <w:rPr>
          <w:snapToGrid/>
          <w:szCs w:val="24"/>
        </w:rPr>
        <w:t>laktos (</w:t>
      </w:r>
      <w:r w:rsidR="00EC2FD5" w:rsidRPr="008260B6">
        <w:rPr>
          <w:snapToGrid/>
          <w:szCs w:val="24"/>
        </w:rPr>
        <w:t>som monohydrat</w:t>
      </w:r>
      <w:r w:rsidRPr="008260B6">
        <w:rPr>
          <w:snapToGrid/>
          <w:szCs w:val="24"/>
        </w:rPr>
        <w:t>)</w:t>
      </w:r>
      <w:r w:rsidR="00EC2FD5" w:rsidRPr="008260B6">
        <w:rPr>
          <w:snapToGrid/>
          <w:szCs w:val="24"/>
        </w:rPr>
        <w:t xml:space="preserve"> och cirka 0,06</w:t>
      </w:r>
      <w:r w:rsidR="002D713E" w:rsidRPr="008260B6">
        <w:rPr>
          <w:snapToGrid/>
        </w:rPr>
        <w:t> </w:t>
      </w:r>
      <w:r w:rsidR="00A77FC7" w:rsidRPr="008260B6">
        <w:rPr>
          <w:snapToGrid/>
          <w:szCs w:val="24"/>
        </w:rPr>
        <w:t>mg</w:t>
      </w:r>
      <w:r w:rsidR="000C54B1" w:rsidRPr="008260B6">
        <w:rPr>
          <w:snapToGrid/>
          <w:szCs w:val="24"/>
        </w:rPr>
        <w:t xml:space="preserve"> </w:t>
      </w:r>
      <w:r w:rsidR="009F3C37" w:rsidRPr="008260B6">
        <w:rPr>
          <w:snapToGrid/>
          <w:szCs w:val="24"/>
        </w:rPr>
        <w:t>soja</w:t>
      </w:r>
      <w:r w:rsidR="00EC2FD5" w:rsidRPr="008260B6">
        <w:rPr>
          <w:snapToGrid/>
          <w:szCs w:val="24"/>
        </w:rPr>
        <w:t>lecitin (E322)</w:t>
      </w:r>
      <w:r w:rsidRPr="008260B6">
        <w:rPr>
          <w:snapToGrid/>
          <w:szCs w:val="24"/>
        </w:rPr>
        <w:t>.</w:t>
      </w:r>
    </w:p>
    <w:p w14:paraId="57478791" w14:textId="77777777" w:rsidR="00AC1E38" w:rsidRPr="008260B6" w:rsidRDefault="00AC1E38" w:rsidP="00D17C7F">
      <w:pPr>
        <w:suppressAutoHyphens/>
        <w:kinsoku w:val="0"/>
        <w:overflowPunct w:val="0"/>
        <w:autoSpaceDE w:val="0"/>
        <w:autoSpaceDN w:val="0"/>
        <w:rPr>
          <w:snapToGrid/>
          <w:szCs w:val="24"/>
        </w:rPr>
      </w:pPr>
    </w:p>
    <w:p w14:paraId="6E28A19C" w14:textId="77777777" w:rsidR="00AC1E38" w:rsidRPr="008260B6" w:rsidRDefault="00AC1E38" w:rsidP="00D17C7F">
      <w:pPr>
        <w:suppressAutoHyphens/>
        <w:kinsoku w:val="0"/>
        <w:overflowPunct w:val="0"/>
        <w:autoSpaceDE w:val="0"/>
        <w:autoSpaceDN w:val="0"/>
        <w:rPr>
          <w:snapToGrid/>
          <w:szCs w:val="24"/>
        </w:rPr>
      </w:pPr>
      <w:r w:rsidRPr="008260B6">
        <w:rPr>
          <w:snapToGrid/>
          <w:szCs w:val="24"/>
        </w:rPr>
        <w:t xml:space="preserve">För fullständig förteckning över hjälpämnen, se </w:t>
      </w:r>
      <w:r w:rsidR="00E33558" w:rsidRPr="008260B6">
        <w:rPr>
          <w:snapToGrid/>
          <w:szCs w:val="24"/>
        </w:rPr>
        <w:t>avsnitt </w:t>
      </w:r>
      <w:r w:rsidRPr="008260B6">
        <w:rPr>
          <w:snapToGrid/>
          <w:szCs w:val="24"/>
        </w:rPr>
        <w:t>6.1.</w:t>
      </w:r>
    </w:p>
    <w:p w14:paraId="27CCD901" w14:textId="77777777" w:rsidR="00AC1E38" w:rsidRPr="008260B6" w:rsidRDefault="00AC1E38" w:rsidP="00D17C7F">
      <w:pPr>
        <w:suppressAutoHyphens/>
        <w:kinsoku w:val="0"/>
        <w:overflowPunct w:val="0"/>
        <w:autoSpaceDE w:val="0"/>
        <w:autoSpaceDN w:val="0"/>
        <w:rPr>
          <w:snapToGrid/>
          <w:szCs w:val="24"/>
        </w:rPr>
      </w:pPr>
    </w:p>
    <w:p w14:paraId="78ADD49A" w14:textId="77777777" w:rsidR="00AC1E38" w:rsidRPr="008260B6" w:rsidRDefault="00AC1E38" w:rsidP="0099182A">
      <w:pPr>
        <w:suppressAutoHyphens/>
        <w:kinsoku w:val="0"/>
        <w:overflowPunct w:val="0"/>
        <w:autoSpaceDE w:val="0"/>
        <w:autoSpaceDN w:val="0"/>
        <w:rPr>
          <w:snapToGrid/>
          <w:szCs w:val="24"/>
        </w:rPr>
      </w:pPr>
    </w:p>
    <w:p w14:paraId="3FC1FE99" w14:textId="77777777" w:rsidR="00AC1E38" w:rsidRPr="008260B6" w:rsidRDefault="00AC1E38" w:rsidP="00333209">
      <w:pPr>
        <w:keepNext/>
        <w:suppressAutoHyphens/>
        <w:kinsoku w:val="0"/>
        <w:overflowPunct w:val="0"/>
        <w:autoSpaceDE w:val="0"/>
        <w:autoSpaceDN w:val="0"/>
        <w:ind w:left="567" w:hanging="567"/>
        <w:outlineLvl w:val="0"/>
        <w:rPr>
          <w:caps/>
          <w:snapToGrid/>
          <w:szCs w:val="24"/>
        </w:rPr>
      </w:pPr>
      <w:r w:rsidRPr="008260B6">
        <w:rPr>
          <w:b/>
          <w:snapToGrid/>
          <w:szCs w:val="24"/>
        </w:rPr>
        <w:t>3.</w:t>
      </w:r>
      <w:r w:rsidRPr="008260B6">
        <w:rPr>
          <w:b/>
          <w:snapToGrid/>
          <w:szCs w:val="24"/>
        </w:rPr>
        <w:tab/>
        <w:t>LÄKEMEDELSFORM</w:t>
      </w:r>
    </w:p>
    <w:p w14:paraId="105107BB" w14:textId="77777777" w:rsidR="00AC1E38" w:rsidRPr="008260B6" w:rsidRDefault="00AC1E38" w:rsidP="00333209">
      <w:pPr>
        <w:keepNext/>
        <w:suppressAutoHyphens/>
        <w:kinsoku w:val="0"/>
        <w:overflowPunct w:val="0"/>
        <w:autoSpaceDE w:val="0"/>
        <w:autoSpaceDN w:val="0"/>
        <w:adjustRightInd w:val="0"/>
        <w:rPr>
          <w:snapToGrid/>
          <w:szCs w:val="24"/>
        </w:rPr>
      </w:pPr>
    </w:p>
    <w:p w14:paraId="0FA243BD" w14:textId="338C00CA" w:rsidR="00AC1E38" w:rsidRPr="008260B6" w:rsidRDefault="00AC1E38" w:rsidP="00197957">
      <w:pPr>
        <w:suppressAutoHyphens/>
        <w:kinsoku w:val="0"/>
        <w:overflowPunct w:val="0"/>
        <w:autoSpaceDE w:val="0"/>
        <w:autoSpaceDN w:val="0"/>
        <w:adjustRightInd w:val="0"/>
        <w:rPr>
          <w:snapToGrid/>
          <w:szCs w:val="24"/>
        </w:rPr>
      </w:pPr>
      <w:r w:rsidRPr="008260B6">
        <w:rPr>
          <w:snapToGrid/>
          <w:szCs w:val="24"/>
        </w:rPr>
        <w:t>Filmdragerad tablett</w:t>
      </w:r>
      <w:r w:rsidR="00EF510D" w:rsidRPr="008260B6">
        <w:rPr>
          <w:snapToGrid/>
          <w:szCs w:val="24"/>
        </w:rPr>
        <w:t xml:space="preserve"> (tablett)</w:t>
      </w:r>
      <w:r w:rsidRPr="008260B6">
        <w:rPr>
          <w:snapToGrid/>
          <w:szCs w:val="24"/>
        </w:rPr>
        <w:t>.</w:t>
      </w:r>
    </w:p>
    <w:p w14:paraId="5F0D62FB" w14:textId="77777777" w:rsidR="00AC1E38" w:rsidRPr="008260B6" w:rsidRDefault="00AC1E38" w:rsidP="00AB4E68">
      <w:pPr>
        <w:suppressAutoHyphens/>
        <w:kinsoku w:val="0"/>
        <w:overflowPunct w:val="0"/>
        <w:autoSpaceDE w:val="0"/>
        <w:autoSpaceDN w:val="0"/>
        <w:adjustRightInd w:val="0"/>
        <w:rPr>
          <w:snapToGrid/>
          <w:szCs w:val="24"/>
        </w:rPr>
      </w:pPr>
    </w:p>
    <w:p w14:paraId="1F9B0F4D" w14:textId="77777777" w:rsidR="00AC1E38" w:rsidRPr="008260B6" w:rsidRDefault="00AC1E38" w:rsidP="0072454C">
      <w:pPr>
        <w:suppressAutoHyphens/>
        <w:kinsoku w:val="0"/>
        <w:overflowPunct w:val="0"/>
        <w:autoSpaceDE w:val="0"/>
        <w:autoSpaceDN w:val="0"/>
        <w:rPr>
          <w:snapToGrid/>
          <w:szCs w:val="24"/>
        </w:rPr>
      </w:pPr>
      <w:r w:rsidRPr="008260B6">
        <w:rPr>
          <w:snapToGrid/>
          <w:szCs w:val="24"/>
        </w:rPr>
        <w:t xml:space="preserve">5,5 mm, runda, bikonvexa, vita </w:t>
      </w:r>
      <w:r w:rsidR="005D67F9" w:rsidRPr="008260B6">
        <w:rPr>
          <w:snapToGrid/>
          <w:szCs w:val="24"/>
        </w:rPr>
        <w:t xml:space="preserve">till benvita </w:t>
      </w:r>
      <w:r w:rsidRPr="008260B6">
        <w:rPr>
          <w:snapToGrid/>
          <w:szCs w:val="24"/>
        </w:rPr>
        <w:t>filmdragerade tabletter präglade med</w:t>
      </w:r>
      <w:r w:rsidR="000C54B1" w:rsidRPr="008260B6">
        <w:rPr>
          <w:snapToGrid/>
          <w:szCs w:val="24"/>
        </w:rPr>
        <w:t xml:space="preserve"> </w:t>
      </w:r>
      <w:r w:rsidRPr="008260B6">
        <w:rPr>
          <w:snapToGrid/>
          <w:szCs w:val="24"/>
        </w:rPr>
        <w:t xml:space="preserve">”10” på </w:t>
      </w:r>
      <w:r w:rsidR="00A7166F" w:rsidRPr="008260B6">
        <w:rPr>
          <w:snapToGrid/>
          <w:szCs w:val="24"/>
        </w:rPr>
        <w:t>båda sidor</w:t>
      </w:r>
      <w:r w:rsidRPr="008260B6">
        <w:rPr>
          <w:snapToGrid/>
          <w:szCs w:val="24"/>
        </w:rPr>
        <w:t>.</w:t>
      </w:r>
    </w:p>
    <w:p w14:paraId="1AA6C7D4" w14:textId="77777777" w:rsidR="00AC1E38" w:rsidRPr="008260B6" w:rsidRDefault="00AC1E38" w:rsidP="00D17C7F">
      <w:pPr>
        <w:suppressAutoHyphens/>
        <w:kinsoku w:val="0"/>
        <w:overflowPunct w:val="0"/>
        <w:autoSpaceDE w:val="0"/>
        <w:autoSpaceDN w:val="0"/>
        <w:rPr>
          <w:snapToGrid/>
          <w:szCs w:val="24"/>
        </w:rPr>
      </w:pPr>
    </w:p>
    <w:p w14:paraId="0B4CD51A" w14:textId="77777777" w:rsidR="00AC1E38" w:rsidRPr="008260B6" w:rsidRDefault="00AC1E38" w:rsidP="00D17C7F">
      <w:pPr>
        <w:suppressAutoHyphens/>
        <w:kinsoku w:val="0"/>
        <w:overflowPunct w:val="0"/>
        <w:autoSpaceDE w:val="0"/>
        <w:autoSpaceDN w:val="0"/>
        <w:rPr>
          <w:snapToGrid/>
          <w:szCs w:val="24"/>
        </w:rPr>
      </w:pPr>
    </w:p>
    <w:p w14:paraId="1D980C0E" w14:textId="77777777" w:rsidR="00AC1E38" w:rsidRPr="008260B6" w:rsidRDefault="00AC1E38" w:rsidP="00333209">
      <w:pPr>
        <w:keepNext/>
        <w:suppressAutoHyphens/>
        <w:kinsoku w:val="0"/>
        <w:overflowPunct w:val="0"/>
        <w:autoSpaceDE w:val="0"/>
        <w:autoSpaceDN w:val="0"/>
        <w:ind w:left="567" w:hanging="567"/>
        <w:outlineLvl w:val="0"/>
        <w:rPr>
          <w:caps/>
          <w:snapToGrid/>
          <w:szCs w:val="24"/>
        </w:rPr>
      </w:pPr>
      <w:r w:rsidRPr="008260B6">
        <w:rPr>
          <w:b/>
          <w:caps/>
          <w:snapToGrid/>
          <w:szCs w:val="24"/>
        </w:rPr>
        <w:t>4.</w:t>
      </w:r>
      <w:r w:rsidRPr="008260B6">
        <w:rPr>
          <w:b/>
          <w:caps/>
          <w:snapToGrid/>
          <w:szCs w:val="24"/>
        </w:rPr>
        <w:tab/>
      </w:r>
      <w:r w:rsidRPr="008260B6">
        <w:rPr>
          <w:b/>
          <w:snapToGrid/>
          <w:szCs w:val="24"/>
        </w:rPr>
        <w:t>KLINISKA UPPGIFTER</w:t>
      </w:r>
    </w:p>
    <w:p w14:paraId="6D13451B" w14:textId="77777777" w:rsidR="00AC1E38" w:rsidRPr="008260B6" w:rsidRDefault="00AC1E38" w:rsidP="00333209">
      <w:pPr>
        <w:keepNext/>
        <w:suppressAutoHyphens/>
        <w:kinsoku w:val="0"/>
        <w:overflowPunct w:val="0"/>
        <w:autoSpaceDE w:val="0"/>
        <w:autoSpaceDN w:val="0"/>
        <w:rPr>
          <w:snapToGrid/>
          <w:szCs w:val="24"/>
        </w:rPr>
      </w:pPr>
    </w:p>
    <w:p w14:paraId="174F1CB7" w14:textId="77777777" w:rsidR="00AC1E38" w:rsidRPr="008260B6" w:rsidRDefault="00AC1E38" w:rsidP="00333209">
      <w:pPr>
        <w:keepNext/>
        <w:suppressAutoHyphens/>
        <w:kinsoku w:val="0"/>
        <w:overflowPunct w:val="0"/>
        <w:autoSpaceDE w:val="0"/>
        <w:autoSpaceDN w:val="0"/>
        <w:ind w:left="567" w:hanging="567"/>
        <w:outlineLvl w:val="1"/>
        <w:rPr>
          <w:snapToGrid/>
          <w:szCs w:val="24"/>
        </w:rPr>
      </w:pPr>
      <w:r w:rsidRPr="008260B6">
        <w:rPr>
          <w:b/>
          <w:snapToGrid/>
          <w:szCs w:val="24"/>
        </w:rPr>
        <w:t>4.1</w:t>
      </w:r>
      <w:r w:rsidRPr="008260B6">
        <w:rPr>
          <w:b/>
          <w:snapToGrid/>
          <w:szCs w:val="24"/>
        </w:rPr>
        <w:tab/>
        <w:t>Terapeutiska indikationer</w:t>
      </w:r>
    </w:p>
    <w:p w14:paraId="510D4E5A" w14:textId="77777777" w:rsidR="00AC1E38" w:rsidRPr="008260B6" w:rsidRDefault="00AC1E38" w:rsidP="00333209">
      <w:pPr>
        <w:keepNext/>
        <w:suppressAutoHyphens/>
        <w:kinsoku w:val="0"/>
        <w:overflowPunct w:val="0"/>
        <w:autoSpaceDE w:val="0"/>
        <w:autoSpaceDN w:val="0"/>
        <w:adjustRightInd w:val="0"/>
        <w:rPr>
          <w:snapToGrid/>
          <w:szCs w:val="24"/>
        </w:rPr>
      </w:pPr>
    </w:p>
    <w:p w14:paraId="2F717EA7" w14:textId="6020BBEF" w:rsidR="00FE23C7" w:rsidRPr="008260B6" w:rsidRDefault="00FE23C7" w:rsidP="00333209">
      <w:pPr>
        <w:keepNext/>
        <w:suppressAutoHyphens/>
        <w:kinsoku w:val="0"/>
        <w:overflowPunct w:val="0"/>
        <w:autoSpaceDE w:val="0"/>
        <w:autoSpaceDN w:val="0"/>
        <w:adjustRightInd w:val="0"/>
        <w:rPr>
          <w:snapToGrid/>
          <w:szCs w:val="24"/>
          <w:u w:val="single"/>
        </w:rPr>
      </w:pPr>
      <w:r w:rsidRPr="008260B6">
        <w:rPr>
          <w:snapToGrid/>
          <w:szCs w:val="24"/>
          <w:u w:val="single"/>
        </w:rPr>
        <w:t>Vuxna</w:t>
      </w:r>
    </w:p>
    <w:p w14:paraId="5564C53D" w14:textId="77777777" w:rsidR="00FE23C7" w:rsidRPr="008260B6" w:rsidRDefault="00FE23C7" w:rsidP="00333209">
      <w:pPr>
        <w:keepNext/>
        <w:suppressAutoHyphens/>
        <w:kinsoku w:val="0"/>
        <w:overflowPunct w:val="0"/>
        <w:autoSpaceDE w:val="0"/>
        <w:autoSpaceDN w:val="0"/>
        <w:adjustRightInd w:val="0"/>
        <w:rPr>
          <w:snapToGrid/>
          <w:szCs w:val="24"/>
        </w:rPr>
      </w:pPr>
    </w:p>
    <w:p w14:paraId="0683C38B" w14:textId="4380DDB0" w:rsidR="00AC1E38" w:rsidRPr="008260B6" w:rsidRDefault="00AC1E38" w:rsidP="00197957">
      <w:pPr>
        <w:suppressAutoHyphens/>
        <w:kinsoku w:val="0"/>
        <w:overflowPunct w:val="0"/>
        <w:autoSpaceDE w:val="0"/>
        <w:autoSpaceDN w:val="0"/>
        <w:adjustRightInd w:val="0"/>
        <w:rPr>
          <w:snapToGrid/>
          <w:szCs w:val="24"/>
        </w:rPr>
      </w:pPr>
      <w:r w:rsidRPr="008260B6">
        <w:rPr>
          <w:snapToGrid/>
          <w:szCs w:val="24"/>
        </w:rPr>
        <w:t>Opsumit</w:t>
      </w:r>
      <w:r w:rsidR="00441E81" w:rsidRPr="008260B6">
        <w:rPr>
          <w:snapToGrid/>
          <w:szCs w:val="24"/>
        </w:rPr>
        <w:t>, som monoterapi eller i kombination,</w:t>
      </w:r>
      <w:r w:rsidR="00AC07C4" w:rsidRPr="008260B6">
        <w:rPr>
          <w:snapToGrid/>
          <w:szCs w:val="24"/>
        </w:rPr>
        <w:t xml:space="preserve"> </w:t>
      </w:r>
      <w:r w:rsidR="00262FE8" w:rsidRPr="008260B6">
        <w:rPr>
          <w:snapToGrid/>
          <w:szCs w:val="24"/>
        </w:rPr>
        <w:t xml:space="preserve">är </w:t>
      </w:r>
      <w:r w:rsidRPr="008260B6">
        <w:rPr>
          <w:snapToGrid/>
          <w:szCs w:val="24"/>
        </w:rPr>
        <w:t>indicerat för långtidsbehandling av p</w:t>
      </w:r>
      <w:r w:rsidR="00A77FC7" w:rsidRPr="008260B6">
        <w:rPr>
          <w:snapToGrid/>
          <w:szCs w:val="24"/>
        </w:rPr>
        <w:t>ulmonell arteriell hypertension</w:t>
      </w:r>
      <w:r w:rsidR="00E700CC" w:rsidRPr="008260B6">
        <w:rPr>
          <w:snapToGrid/>
          <w:szCs w:val="24"/>
        </w:rPr>
        <w:t xml:space="preserve"> </w:t>
      </w:r>
      <w:r w:rsidRPr="008260B6">
        <w:rPr>
          <w:snapToGrid/>
          <w:szCs w:val="24"/>
        </w:rPr>
        <w:t>(PAH) hos</w:t>
      </w:r>
      <w:r w:rsidR="00EC2FD5" w:rsidRPr="008260B6">
        <w:rPr>
          <w:snapToGrid/>
          <w:szCs w:val="24"/>
        </w:rPr>
        <w:t xml:space="preserve"> vuxna</w:t>
      </w:r>
      <w:r w:rsidRPr="008260B6">
        <w:rPr>
          <w:snapToGrid/>
          <w:szCs w:val="24"/>
        </w:rPr>
        <w:t xml:space="preserve"> patienter med </w:t>
      </w:r>
      <w:r w:rsidR="002E5A9D" w:rsidRPr="008260B6">
        <w:rPr>
          <w:snapToGrid/>
          <w:szCs w:val="24"/>
        </w:rPr>
        <w:t>WHO-</w:t>
      </w:r>
      <w:r w:rsidRPr="008260B6">
        <w:rPr>
          <w:snapToGrid/>
          <w:szCs w:val="24"/>
        </w:rPr>
        <w:t>funktionsklass</w:t>
      </w:r>
      <w:r w:rsidR="00E700CC" w:rsidRPr="008260B6">
        <w:rPr>
          <w:snapToGrid/>
          <w:szCs w:val="24"/>
        </w:rPr>
        <w:t xml:space="preserve"> </w:t>
      </w:r>
      <w:r w:rsidR="009329A5" w:rsidRPr="008260B6">
        <w:rPr>
          <w:snapToGrid/>
          <w:szCs w:val="24"/>
        </w:rPr>
        <w:t>II till</w:t>
      </w:r>
      <w:r w:rsidR="00E700CC" w:rsidRPr="008260B6">
        <w:rPr>
          <w:snapToGrid/>
          <w:szCs w:val="24"/>
        </w:rPr>
        <w:t xml:space="preserve"> </w:t>
      </w:r>
      <w:r w:rsidRPr="008260B6">
        <w:rPr>
          <w:snapToGrid/>
          <w:szCs w:val="24"/>
        </w:rPr>
        <w:t>III</w:t>
      </w:r>
      <w:r w:rsidR="000B5178" w:rsidRPr="008260B6">
        <w:rPr>
          <w:snapToGrid/>
          <w:szCs w:val="24"/>
        </w:rPr>
        <w:t xml:space="preserve"> (se avsnitt</w:t>
      </w:r>
      <w:r w:rsidR="001F2EE0" w:rsidRPr="008260B6">
        <w:rPr>
          <w:snapToGrid/>
          <w:szCs w:val="24"/>
        </w:rPr>
        <w:t> </w:t>
      </w:r>
      <w:r w:rsidR="000B5178" w:rsidRPr="008260B6">
        <w:rPr>
          <w:snapToGrid/>
          <w:szCs w:val="24"/>
        </w:rPr>
        <w:t>5.1)</w:t>
      </w:r>
      <w:r w:rsidR="00F41350" w:rsidRPr="008260B6">
        <w:rPr>
          <w:snapToGrid/>
          <w:szCs w:val="24"/>
        </w:rPr>
        <w:t>.</w:t>
      </w:r>
    </w:p>
    <w:p w14:paraId="0A7F6169" w14:textId="0CFA2DA1" w:rsidR="00882FFA" w:rsidRPr="008260B6" w:rsidRDefault="00882FFA" w:rsidP="0072454C">
      <w:pPr>
        <w:suppressAutoHyphens/>
        <w:kinsoku w:val="0"/>
        <w:overflowPunct w:val="0"/>
        <w:autoSpaceDE w:val="0"/>
        <w:autoSpaceDN w:val="0"/>
        <w:adjustRightInd w:val="0"/>
        <w:rPr>
          <w:snapToGrid/>
          <w:szCs w:val="24"/>
        </w:rPr>
      </w:pPr>
    </w:p>
    <w:p w14:paraId="12018621" w14:textId="72D2B0AD" w:rsidR="00882FFA" w:rsidRPr="008260B6" w:rsidRDefault="00651A9E" w:rsidP="00333209">
      <w:pPr>
        <w:keepNext/>
        <w:suppressAutoHyphens/>
        <w:kinsoku w:val="0"/>
        <w:overflowPunct w:val="0"/>
        <w:autoSpaceDE w:val="0"/>
        <w:autoSpaceDN w:val="0"/>
        <w:adjustRightInd w:val="0"/>
        <w:rPr>
          <w:snapToGrid/>
          <w:szCs w:val="24"/>
          <w:u w:val="single"/>
        </w:rPr>
      </w:pPr>
      <w:r w:rsidRPr="008260B6">
        <w:rPr>
          <w:snapToGrid/>
          <w:szCs w:val="24"/>
          <w:u w:val="single"/>
        </w:rPr>
        <w:t>Ped</w:t>
      </w:r>
      <w:r w:rsidR="002F7EEA" w:rsidRPr="008260B6">
        <w:rPr>
          <w:snapToGrid/>
          <w:szCs w:val="24"/>
          <w:u w:val="single"/>
        </w:rPr>
        <w:t>iatrisk population</w:t>
      </w:r>
    </w:p>
    <w:p w14:paraId="44C41C6B" w14:textId="77777777" w:rsidR="002F7EEA" w:rsidRPr="008260B6" w:rsidRDefault="002F7EEA" w:rsidP="00333209">
      <w:pPr>
        <w:keepNext/>
        <w:suppressAutoHyphens/>
        <w:kinsoku w:val="0"/>
        <w:overflowPunct w:val="0"/>
        <w:autoSpaceDE w:val="0"/>
        <w:autoSpaceDN w:val="0"/>
        <w:adjustRightInd w:val="0"/>
        <w:rPr>
          <w:snapToGrid/>
          <w:szCs w:val="24"/>
        </w:rPr>
      </w:pPr>
    </w:p>
    <w:p w14:paraId="501CD90C" w14:textId="7B81779B" w:rsidR="009A0897" w:rsidRPr="008260B6" w:rsidRDefault="009A0897" w:rsidP="0072454C">
      <w:pPr>
        <w:suppressAutoHyphens/>
        <w:kinsoku w:val="0"/>
        <w:overflowPunct w:val="0"/>
        <w:autoSpaceDE w:val="0"/>
        <w:autoSpaceDN w:val="0"/>
        <w:adjustRightInd w:val="0"/>
        <w:rPr>
          <w:snapToGrid/>
          <w:szCs w:val="24"/>
        </w:rPr>
      </w:pPr>
      <w:r w:rsidRPr="008260B6">
        <w:rPr>
          <w:snapToGrid/>
          <w:szCs w:val="24"/>
        </w:rPr>
        <w:t>Opsumit, som monoterapi eller i kombination, är indicerat för långtidsbehandling av pulmonell arteriell hypertension (PAH) hos pediatriska patienter som är yngre än 18</w:t>
      </w:r>
      <w:r w:rsidR="00B34399" w:rsidRPr="008260B6">
        <w:rPr>
          <w:snapToGrid/>
          <w:szCs w:val="24"/>
        </w:rPr>
        <w:t> </w:t>
      </w:r>
      <w:r w:rsidRPr="008260B6">
        <w:rPr>
          <w:snapToGrid/>
          <w:szCs w:val="24"/>
        </w:rPr>
        <w:t>år och har en kroppsvikt på ≥</w:t>
      </w:r>
      <w:r w:rsidR="00B34399" w:rsidRPr="008260B6">
        <w:rPr>
          <w:snapToGrid/>
          <w:szCs w:val="24"/>
        </w:rPr>
        <w:t> </w:t>
      </w:r>
      <w:r w:rsidRPr="008260B6">
        <w:rPr>
          <w:snapToGrid/>
          <w:szCs w:val="24"/>
        </w:rPr>
        <w:t>40</w:t>
      </w:r>
      <w:r w:rsidR="00B34399" w:rsidRPr="008260B6">
        <w:rPr>
          <w:snapToGrid/>
          <w:szCs w:val="24"/>
        </w:rPr>
        <w:t> </w:t>
      </w:r>
      <w:r w:rsidRPr="008260B6">
        <w:rPr>
          <w:snapToGrid/>
          <w:szCs w:val="24"/>
        </w:rPr>
        <w:t>kg med WHO</w:t>
      </w:r>
      <w:r w:rsidR="008861EA" w:rsidRPr="008260B6">
        <w:rPr>
          <w:snapToGrid/>
          <w:szCs w:val="24"/>
        </w:rPr>
        <w:t>-</w:t>
      </w:r>
      <w:r w:rsidRPr="008260B6">
        <w:rPr>
          <w:snapToGrid/>
          <w:szCs w:val="24"/>
        </w:rPr>
        <w:t>funktionsklass II till III (se avsnitt</w:t>
      </w:r>
      <w:r w:rsidR="00B34399" w:rsidRPr="008260B6">
        <w:rPr>
          <w:snapToGrid/>
          <w:szCs w:val="24"/>
        </w:rPr>
        <w:t> </w:t>
      </w:r>
      <w:r w:rsidRPr="008260B6">
        <w:rPr>
          <w:snapToGrid/>
          <w:szCs w:val="24"/>
        </w:rPr>
        <w:t>5.1).</w:t>
      </w:r>
    </w:p>
    <w:p w14:paraId="6AF9D086" w14:textId="77777777" w:rsidR="00AC1E38" w:rsidRPr="008260B6" w:rsidRDefault="00AC1E38" w:rsidP="00D17C7F">
      <w:pPr>
        <w:suppressAutoHyphens/>
        <w:kinsoku w:val="0"/>
        <w:overflowPunct w:val="0"/>
        <w:autoSpaceDE w:val="0"/>
        <w:autoSpaceDN w:val="0"/>
        <w:rPr>
          <w:snapToGrid/>
          <w:szCs w:val="24"/>
        </w:rPr>
      </w:pPr>
    </w:p>
    <w:p w14:paraId="0CC18FD5" w14:textId="77777777" w:rsidR="00AC1E38" w:rsidRPr="008260B6" w:rsidRDefault="00AC1E38" w:rsidP="00333209">
      <w:pPr>
        <w:keepNext/>
        <w:suppressAutoHyphens/>
        <w:kinsoku w:val="0"/>
        <w:overflowPunct w:val="0"/>
        <w:autoSpaceDE w:val="0"/>
        <w:autoSpaceDN w:val="0"/>
        <w:outlineLvl w:val="1"/>
        <w:rPr>
          <w:b/>
          <w:snapToGrid/>
          <w:szCs w:val="24"/>
        </w:rPr>
      </w:pPr>
      <w:r w:rsidRPr="008260B6">
        <w:rPr>
          <w:b/>
          <w:snapToGrid/>
          <w:szCs w:val="24"/>
        </w:rPr>
        <w:t>4.2</w:t>
      </w:r>
      <w:r w:rsidRPr="008260B6">
        <w:rPr>
          <w:b/>
          <w:snapToGrid/>
          <w:szCs w:val="24"/>
        </w:rPr>
        <w:tab/>
        <w:t>Dosering och administreringssätt</w:t>
      </w:r>
    </w:p>
    <w:p w14:paraId="78B78843" w14:textId="77777777" w:rsidR="00AC1E38" w:rsidRPr="008260B6" w:rsidRDefault="00AC1E38" w:rsidP="00333209">
      <w:pPr>
        <w:keepNext/>
        <w:suppressAutoHyphens/>
        <w:kinsoku w:val="0"/>
        <w:overflowPunct w:val="0"/>
        <w:autoSpaceDE w:val="0"/>
        <w:autoSpaceDN w:val="0"/>
        <w:rPr>
          <w:snapToGrid/>
          <w:szCs w:val="24"/>
        </w:rPr>
      </w:pPr>
    </w:p>
    <w:p w14:paraId="33F360C9" w14:textId="77777777" w:rsidR="00AC1E38" w:rsidRPr="008260B6" w:rsidRDefault="00AC1E38" w:rsidP="0099182A">
      <w:pPr>
        <w:tabs>
          <w:tab w:val="clear" w:pos="567"/>
        </w:tabs>
        <w:suppressAutoHyphens/>
        <w:kinsoku w:val="0"/>
        <w:overflowPunct w:val="0"/>
        <w:autoSpaceDE w:val="0"/>
        <w:autoSpaceDN w:val="0"/>
        <w:adjustRightInd w:val="0"/>
        <w:rPr>
          <w:snapToGrid/>
          <w:szCs w:val="24"/>
        </w:rPr>
      </w:pPr>
      <w:r w:rsidRPr="008260B6">
        <w:rPr>
          <w:snapToGrid/>
          <w:szCs w:val="24"/>
        </w:rPr>
        <w:t>Behandling ska endast inledas och övervakas av läkare med erfarenhet av</w:t>
      </w:r>
      <w:r w:rsidR="00F74A18" w:rsidRPr="008260B6">
        <w:rPr>
          <w:snapToGrid/>
          <w:szCs w:val="24"/>
        </w:rPr>
        <w:t xml:space="preserve"> att</w:t>
      </w:r>
      <w:r w:rsidRPr="008260B6">
        <w:rPr>
          <w:snapToGrid/>
          <w:szCs w:val="24"/>
        </w:rPr>
        <w:t xml:space="preserve"> behandl</w:t>
      </w:r>
      <w:r w:rsidR="00F74A18" w:rsidRPr="008260B6">
        <w:rPr>
          <w:snapToGrid/>
          <w:szCs w:val="24"/>
        </w:rPr>
        <w:t>a</w:t>
      </w:r>
      <w:r w:rsidR="0000341C" w:rsidRPr="008260B6">
        <w:rPr>
          <w:snapToGrid/>
          <w:szCs w:val="24"/>
        </w:rPr>
        <w:t xml:space="preserve"> </w:t>
      </w:r>
      <w:r w:rsidR="00F41350" w:rsidRPr="008260B6">
        <w:rPr>
          <w:snapToGrid/>
          <w:szCs w:val="24"/>
        </w:rPr>
        <w:t>PAH</w:t>
      </w:r>
      <w:r w:rsidRPr="008260B6">
        <w:rPr>
          <w:snapToGrid/>
          <w:szCs w:val="24"/>
        </w:rPr>
        <w:t>.</w:t>
      </w:r>
    </w:p>
    <w:p w14:paraId="1AD4CEF8" w14:textId="77777777" w:rsidR="00AC1E38" w:rsidRPr="008260B6" w:rsidRDefault="00AC1E38" w:rsidP="00197957">
      <w:pPr>
        <w:suppressAutoHyphens/>
        <w:kinsoku w:val="0"/>
        <w:overflowPunct w:val="0"/>
        <w:autoSpaceDE w:val="0"/>
        <w:autoSpaceDN w:val="0"/>
        <w:rPr>
          <w:snapToGrid/>
          <w:szCs w:val="24"/>
          <w:u w:val="single"/>
        </w:rPr>
      </w:pPr>
    </w:p>
    <w:p w14:paraId="7114D2A9" w14:textId="77777777" w:rsidR="00AC1E38" w:rsidRPr="008260B6" w:rsidRDefault="00AC1E38" w:rsidP="00333209">
      <w:pPr>
        <w:keepNext/>
        <w:tabs>
          <w:tab w:val="center" w:pos="4535"/>
        </w:tabs>
        <w:suppressAutoHyphens/>
        <w:kinsoku w:val="0"/>
        <w:overflowPunct w:val="0"/>
        <w:autoSpaceDE w:val="0"/>
        <w:autoSpaceDN w:val="0"/>
        <w:outlineLvl w:val="2"/>
        <w:rPr>
          <w:snapToGrid/>
          <w:szCs w:val="24"/>
          <w:u w:val="single"/>
        </w:rPr>
      </w:pPr>
      <w:r w:rsidRPr="008260B6">
        <w:rPr>
          <w:snapToGrid/>
          <w:szCs w:val="24"/>
          <w:u w:val="single"/>
        </w:rPr>
        <w:t>Dosering</w:t>
      </w:r>
    </w:p>
    <w:p w14:paraId="46E2A40A" w14:textId="77777777" w:rsidR="00AC1E38" w:rsidRPr="008260B6" w:rsidRDefault="00AC1E38" w:rsidP="00333209">
      <w:pPr>
        <w:keepNext/>
        <w:suppressAutoHyphens/>
        <w:kinsoku w:val="0"/>
        <w:overflowPunct w:val="0"/>
        <w:autoSpaceDE w:val="0"/>
        <w:autoSpaceDN w:val="0"/>
        <w:rPr>
          <w:rFonts w:eastAsia="SimSun"/>
          <w:snapToGrid/>
          <w:szCs w:val="24"/>
        </w:rPr>
      </w:pPr>
    </w:p>
    <w:p w14:paraId="65881A67" w14:textId="2E9258CC" w:rsidR="00871BD4" w:rsidRPr="008260B6" w:rsidRDefault="00871BD4" w:rsidP="00333209">
      <w:pPr>
        <w:keepNext/>
        <w:suppressAutoHyphens/>
        <w:kinsoku w:val="0"/>
        <w:overflowPunct w:val="0"/>
        <w:autoSpaceDE w:val="0"/>
        <w:autoSpaceDN w:val="0"/>
        <w:rPr>
          <w:rFonts w:eastAsia="SimSun"/>
          <w:i/>
          <w:iCs/>
          <w:snapToGrid/>
          <w:szCs w:val="24"/>
        </w:rPr>
      </w:pPr>
      <w:r w:rsidRPr="008260B6">
        <w:rPr>
          <w:rFonts w:eastAsia="SimSun"/>
          <w:i/>
          <w:iCs/>
          <w:snapToGrid/>
          <w:szCs w:val="24"/>
        </w:rPr>
        <w:t xml:space="preserve">Vuxna och pediatriska </w:t>
      </w:r>
      <w:r w:rsidR="00165FFA" w:rsidRPr="008260B6">
        <w:rPr>
          <w:rFonts w:eastAsia="SimSun"/>
          <w:i/>
          <w:iCs/>
          <w:snapToGrid/>
          <w:szCs w:val="24"/>
        </w:rPr>
        <w:t>patienter under 18</w:t>
      </w:r>
      <w:r w:rsidR="00F64CFF" w:rsidRPr="008260B6">
        <w:rPr>
          <w:rFonts w:eastAsia="SimSun"/>
          <w:i/>
          <w:iCs/>
          <w:snapToGrid/>
          <w:szCs w:val="24"/>
        </w:rPr>
        <w:t> </w:t>
      </w:r>
      <w:r w:rsidR="00165FFA" w:rsidRPr="008260B6">
        <w:rPr>
          <w:rFonts w:eastAsia="SimSun"/>
          <w:i/>
          <w:iCs/>
          <w:snapToGrid/>
          <w:szCs w:val="24"/>
        </w:rPr>
        <w:t>år som väger minst 40</w:t>
      </w:r>
      <w:r w:rsidR="00F64CFF" w:rsidRPr="008260B6">
        <w:rPr>
          <w:rFonts w:eastAsia="SimSun"/>
          <w:i/>
          <w:iCs/>
          <w:snapToGrid/>
          <w:szCs w:val="24"/>
        </w:rPr>
        <w:t> </w:t>
      </w:r>
      <w:r w:rsidR="00165FFA" w:rsidRPr="008260B6">
        <w:rPr>
          <w:rFonts w:eastAsia="SimSun"/>
          <w:i/>
          <w:iCs/>
          <w:snapToGrid/>
          <w:szCs w:val="24"/>
        </w:rPr>
        <w:t>kg</w:t>
      </w:r>
    </w:p>
    <w:p w14:paraId="7FBBFD34" w14:textId="145B4F24" w:rsidR="00AC1E38" w:rsidRPr="008260B6" w:rsidRDefault="009F3C37" w:rsidP="0099182A">
      <w:pPr>
        <w:suppressAutoHyphens/>
        <w:kinsoku w:val="0"/>
        <w:overflowPunct w:val="0"/>
        <w:autoSpaceDE w:val="0"/>
        <w:autoSpaceDN w:val="0"/>
        <w:rPr>
          <w:rFonts w:eastAsia="SimSun"/>
          <w:snapToGrid/>
          <w:szCs w:val="24"/>
        </w:rPr>
      </w:pPr>
      <w:r w:rsidRPr="008260B6">
        <w:rPr>
          <w:rFonts w:eastAsia="SimSun"/>
          <w:snapToGrid/>
          <w:szCs w:val="24"/>
        </w:rPr>
        <w:t>Rekommenderad dos är 10 mg en gång daglige</w:t>
      </w:r>
      <w:r w:rsidR="0039214A" w:rsidRPr="008260B6">
        <w:rPr>
          <w:rFonts w:eastAsia="SimSun"/>
          <w:snapToGrid/>
          <w:szCs w:val="24"/>
        </w:rPr>
        <w:t>n</w:t>
      </w:r>
      <w:r w:rsidRPr="008260B6">
        <w:rPr>
          <w:rFonts w:eastAsia="SimSun"/>
          <w:snapToGrid/>
          <w:szCs w:val="24"/>
        </w:rPr>
        <w:t>.</w:t>
      </w:r>
      <w:r w:rsidR="00165FFA" w:rsidRPr="008260B6">
        <w:rPr>
          <w:rFonts w:eastAsia="SimSun"/>
          <w:snapToGrid/>
          <w:szCs w:val="24"/>
        </w:rPr>
        <w:t xml:space="preserve"> Opsumit ska tas varje dag vid ungefär samma tidpunkt.</w:t>
      </w:r>
    </w:p>
    <w:p w14:paraId="05D6A766" w14:textId="77777777" w:rsidR="00965638" w:rsidRPr="008260B6" w:rsidRDefault="00965638" w:rsidP="0099182A">
      <w:pPr>
        <w:suppressAutoHyphens/>
        <w:kinsoku w:val="0"/>
        <w:overflowPunct w:val="0"/>
        <w:autoSpaceDE w:val="0"/>
        <w:autoSpaceDN w:val="0"/>
        <w:rPr>
          <w:rFonts w:eastAsia="SimSun"/>
          <w:snapToGrid/>
          <w:szCs w:val="24"/>
        </w:rPr>
      </w:pPr>
    </w:p>
    <w:p w14:paraId="182EFB29" w14:textId="092599AD" w:rsidR="00965638" w:rsidRPr="008260B6" w:rsidRDefault="00FB52E9" w:rsidP="0099182A">
      <w:pPr>
        <w:suppressAutoHyphens/>
        <w:kinsoku w:val="0"/>
        <w:overflowPunct w:val="0"/>
        <w:autoSpaceDE w:val="0"/>
        <w:autoSpaceDN w:val="0"/>
        <w:rPr>
          <w:rFonts w:eastAsia="SimSun"/>
          <w:snapToGrid/>
          <w:szCs w:val="24"/>
        </w:rPr>
      </w:pPr>
      <w:r w:rsidRPr="008260B6">
        <w:rPr>
          <w:rFonts w:eastAsia="SimSun"/>
          <w:snapToGrid/>
          <w:szCs w:val="24"/>
        </w:rPr>
        <w:t>Patienten ska informeras om att, i händelse av en missad dos, ta denna så snart som möjligt och sedan ta nästa dos vid den vanliga schemalagda tiden. Patienten ska informeras om att inte ta två doser samtidigt, om en dos har missats.</w:t>
      </w:r>
    </w:p>
    <w:p w14:paraId="6BC0C07E" w14:textId="77777777" w:rsidR="009F4F0A" w:rsidRPr="008260B6" w:rsidRDefault="009F4F0A" w:rsidP="0099182A">
      <w:pPr>
        <w:suppressAutoHyphens/>
        <w:kinsoku w:val="0"/>
        <w:overflowPunct w:val="0"/>
        <w:autoSpaceDE w:val="0"/>
        <w:autoSpaceDN w:val="0"/>
        <w:rPr>
          <w:rFonts w:eastAsia="SimSun"/>
          <w:snapToGrid/>
          <w:szCs w:val="24"/>
        </w:rPr>
      </w:pPr>
    </w:p>
    <w:p w14:paraId="0A9F2877" w14:textId="42843233" w:rsidR="009F4F0A" w:rsidRPr="008260B6" w:rsidRDefault="00F64CFF" w:rsidP="0099182A">
      <w:pPr>
        <w:suppressAutoHyphens/>
        <w:kinsoku w:val="0"/>
        <w:overflowPunct w:val="0"/>
        <w:autoSpaceDE w:val="0"/>
        <w:autoSpaceDN w:val="0"/>
        <w:rPr>
          <w:rFonts w:eastAsia="SimSun"/>
          <w:snapToGrid/>
          <w:szCs w:val="24"/>
        </w:rPr>
      </w:pPr>
      <w:r w:rsidRPr="008260B6">
        <w:rPr>
          <w:rFonts w:eastAsia="SimSun"/>
          <w:snapToGrid/>
          <w:szCs w:val="24"/>
        </w:rPr>
        <w:t xml:space="preserve">De filmdragerade tabletterna på 10 mg rekommenderas endast till pediatriska patienter som väger minst 40 kg. För pediatriska patienter som väger mindre än 40 kg finns en lägre styrka </w:t>
      </w:r>
      <w:r w:rsidR="005554D7" w:rsidRPr="008260B6">
        <w:rPr>
          <w:rFonts w:eastAsia="SimSun"/>
          <w:snapToGrid/>
          <w:szCs w:val="24"/>
        </w:rPr>
        <w:t xml:space="preserve">tillgänglig som </w:t>
      </w:r>
      <w:r w:rsidRPr="008260B6">
        <w:rPr>
          <w:rFonts w:eastAsia="SimSun"/>
          <w:snapToGrid/>
          <w:szCs w:val="24"/>
        </w:rPr>
        <w:t xml:space="preserve">dispergerbara tabletter </w:t>
      </w:r>
      <w:r w:rsidR="005554D7" w:rsidRPr="008260B6">
        <w:rPr>
          <w:rFonts w:eastAsia="SimSun"/>
          <w:snapToGrid/>
          <w:szCs w:val="24"/>
        </w:rPr>
        <w:t>om</w:t>
      </w:r>
      <w:r w:rsidRPr="008260B6">
        <w:rPr>
          <w:rFonts w:eastAsia="SimSun"/>
          <w:snapToGrid/>
          <w:szCs w:val="24"/>
        </w:rPr>
        <w:t xml:space="preserve"> 2,5</w:t>
      </w:r>
      <w:r w:rsidR="005554D7" w:rsidRPr="008260B6">
        <w:rPr>
          <w:rFonts w:eastAsia="SimSun"/>
          <w:snapToGrid/>
          <w:szCs w:val="24"/>
        </w:rPr>
        <w:t> </w:t>
      </w:r>
      <w:r w:rsidRPr="008260B6">
        <w:rPr>
          <w:rFonts w:eastAsia="SimSun"/>
          <w:snapToGrid/>
          <w:szCs w:val="24"/>
        </w:rPr>
        <w:t>mg. Se produktresumén för Opsumit dispergerbara tabletter.</w:t>
      </w:r>
    </w:p>
    <w:p w14:paraId="69EDB178" w14:textId="77777777" w:rsidR="009F3C37" w:rsidRPr="008260B6" w:rsidRDefault="009F3C37" w:rsidP="00197957">
      <w:pPr>
        <w:suppressAutoHyphens/>
        <w:kinsoku w:val="0"/>
        <w:overflowPunct w:val="0"/>
        <w:autoSpaceDE w:val="0"/>
        <w:autoSpaceDN w:val="0"/>
        <w:rPr>
          <w:rFonts w:eastAsia="SimSun"/>
          <w:snapToGrid/>
          <w:szCs w:val="24"/>
        </w:rPr>
      </w:pPr>
    </w:p>
    <w:p w14:paraId="5EBE32EA" w14:textId="77777777" w:rsidR="009F3C37" w:rsidRPr="008260B6" w:rsidRDefault="009F3C37" w:rsidP="00333209">
      <w:pPr>
        <w:keepNext/>
        <w:suppressAutoHyphens/>
        <w:kinsoku w:val="0"/>
        <w:overflowPunct w:val="0"/>
        <w:autoSpaceDE w:val="0"/>
        <w:autoSpaceDN w:val="0"/>
        <w:outlineLvl w:val="2"/>
        <w:rPr>
          <w:rFonts w:eastAsia="SimSun"/>
          <w:snapToGrid/>
          <w:szCs w:val="24"/>
          <w:u w:val="single"/>
        </w:rPr>
      </w:pPr>
      <w:r w:rsidRPr="008260B6">
        <w:rPr>
          <w:rFonts w:eastAsia="SimSun"/>
          <w:snapToGrid/>
          <w:szCs w:val="24"/>
          <w:u w:val="single"/>
        </w:rPr>
        <w:lastRenderedPageBreak/>
        <w:t xml:space="preserve">Särskilda populationer </w:t>
      </w:r>
    </w:p>
    <w:p w14:paraId="41B4318B" w14:textId="77777777" w:rsidR="009F3C37" w:rsidRPr="008260B6" w:rsidRDefault="009F3C37" w:rsidP="00333209">
      <w:pPr>
        <w:keepNext/>
        <w:suppressAutoHyphens/>
        <w:kinsoku w:val="0"/>
        <w:overflowPunct w:val="0"/>
        <w:autoSpaceDE w:val="0"/>
        <w:autoSpaceDN w:val="0"/>
        <w:rPr>
          <w:rFonts w:eastAsia="SimSun"/>
          <w:snapToGrid/>
          <w:szCs w:val="24"/>
        </w:rPr>
      </w:pPr>
    </w:p>
    <w:p w14:paraId="25DC8C61" w14:textId="74B52FE2" w:rsidR="00AC1E38" w:rsidRPr="008260B6" w:rsidRDefault="00AC1E38" w:rsidP="00333209">
      <w:pPr>
        <w:keepNext/>
        <w:suppressAutoHyphens/>
        <w:kinsoku w:val="0"/>
        <w:overflowPunct w:val="0"/>
        <w:autoSpaceDE w:val="0"/>
        <w:autoSpaceDN w:val="0"/>
        <w:rPr>
          <w:snapToGrid/>
          <w:szCs w:val="24"/>
        </w:rPr>
      </w:pPr>
      <w:r w:rsidRPr="008260B6">
        <w:rPr>
          <w:i/>
          <w:snapToGrid/>
          <w:szCs w:val="24"/>
        </w:rPr>
        <w:t>Äldre</w:t>
      </w:r>
    </w:p>
    <w:p w14:paraId="19022980" w14:textId="65FAEC5B" w:rsidR="00AC1E38" w:rsidRPr="008260B6" w:rsidRDefault="00AC1E38" w:rsidP="00D17C7F">
      <w:pPr>
        <w:suppressAutoHyphens/>
        <w:kinsoku w:val="0"/>
        <w:overflowPunct w:val="0"/>
        <w:autoSpaceDE w:val="0"/>
        <w:autoSpaceDN w:val="0"/>
        <w:rPr>
          <w:snapToGrid/>
          <w:szCs w:val="24"/>
          <w:u w:val="single"/>
        </w:rPr>
      </w:pPr>
      <w:r w:rsidRPr="008260B6">
        <w:rPr>
          <w:snapToGrid/>
          <w:szCs w:val="24"/>
        </w:rPr>
        <w:t xml:space="preserve">Ingen dosjustering krävs för patienter över 65 år (se </w:t>
      </w:r>
      <w:r w:rsidR="00E33558" w:rsidRPr="008260B6">
        <w:rPr>
          <w:snapToGrid/>
          <w:szCs w:val="24"/>
        </w:rPr>
        <w:t>avsnitt </w:t>
      </w:r>
      <w:r w:rsidRPr="008260B6">
        <w:rPr>
          <w:snapToGrid/>
          <w:szCs w:val="24"/>
        </w:rPr>
        <w:t>5.2).</w:t>
      </w:r>
    </w:p>
    <w:p w14:paraId="02FED930" w14:textId="77777777" w:rsidR="00AC1E38" w:rsidRPr="008260B6" w:rsidRDefault="00AC1E38" w:rsidP="0099182A">
      <w:pPr>
        <w:suppressAutoHyphens/>
        <w:kinsoku w:val="0"/>
        <w:overflowPunct w:val="0"/>
        <w:autoSpaceDE w:val="0"/>
        <w:autoSpaceDN w:val="0"/>
        <w:rPr>
          <w:snapToGrid/>
          <w:szCs w:val="24"/>
        </w:rPr>
      </w:pPr>
    </w:p>
    <w:p w14:paraId="4C21DC99" w14:textId="664A579E" w:rsidR="00AC1E38" w:rsidRPr="008260B6" w:rsidRDefault="00BD05FC" w:rsidP="00333209">
      <w:pPr>
        <w:keepNext/>
        <w:suppressAutoHyphens/>
        <w:kinsoku w:val="0"/>
        <w:overflowPunct w:val="0"/>
        <w:autoSpaceDE w:val="0"/>
        <w:autoSpaceDN w:val="0"/>
        <w:rPr>
          <w:snapToGrid/>
          <w:szCs w:val="24"/>
        </w:rPr>
      </w:pPr>
      <w:r w:rsidRPr="008260B6">
        <w:rPr>
          <w:i/>
          <w:snapToGrid/>
          <w:szCs w:val="24"/>
        </w:rPr>
        <w:t>N</w:t>
      </w:r>
      <w:r w:rsidR="00AC1E38" w:rsidRPr="008260B6">
        <w:rPr>
          <w:i/>
          <w:snapToGrid/>
          <w:szCs w:val="24"/>
        </w:rPr>
        <w:t>edsatt leverfunktion</w:t>
      </w:r>
    </w:p>
    <w:p w14:paraId="4A18A6C0" w14:textId="007C9EA3" w:rsidR="00AC1E38" w:rsidRPr="008260B6" w:rsidRDefault="00AC1E38" w:rsidP="00D17C7F">
      <w:pPr>
        <w:suppressAutoHyphens/>
        <w:kinsoku w:val="0"/>
        <w:overflowPunct w:val="0"/>
        <w:autoSpaceDE w:val="0"/>
        <w:autoSpaceDN w:val="0"/>
        <w:rPr>
          <w:snapToGrid/>
          <w:szCs w:val="24"/>
        </w:rPr>
      </w:pPr>
      <w:r w:rsidRPr="008260B6">
        <w:rPr>
          <w:snapToGrid/>
          <w:szCs w:val="24"/>
        </w:rPr>
        <w:t>Baserat på farmakokinetiska</w:t>
      </w:r>
      <w:r w:rsidR="0000341C" w:rsidRPr="008260B6">
        <w:rPr>
          <w:snapToGrid/>
          <w:szCs w:val="24"/>
        </w:rPr>
        <w:t xml:space="preserve"> </w:t>
      </w:r>
      <w:r w:rsidRPr="008260B6">
        <w:rPr>
          <w:snapToGrid/>
          <w:szCs w:val="24"/>
        </w:rPr>
        <w:t xml:space="preserve">(PK) data krävs ingen dosjustering för patienter med lätt, måttlig eller allvarlig leverfunktionsnedsättning (se </w:t>
      </w:r>
      <w:r w:rsidR="00E33558" w:rsidRPr="008260B6">
        <w:rPr>
          <w:snapToGrid/>
          <w:szCs w:val="24"/>
        </w:rPr>
        <w:t>avsnitt </w:t>
      </w:r>
      <w:r w:rsidRPr="008260B6">
        <w:rPr>
          <w:snapToGrid/>
          <w:szCs w:val="24"/>
        </w:rPr>
        <w:t>4.4 och</w:t>
      </w:r>
      <w:r w:rsidR="00533D02" w:rsidRPr="008260B6">
        <w:rPr>
          <w:snapToGrid/>
          <w:szCs w:val="24"/>
        </w:rPr>
        <w:t xml:space="preserve"> </w:t>
      </w:r>
      <w:r w:rsidRPr="008260B6">
        <w:rPr>
          <w:snapToGrid/>
          <w:szCs w:val="24"/>
        </w:rPr>
        <w:t xml:space="preserve">5.2). Det finns </w:t>
      </w:r>
      <w:r w:rsidR="00D26F31" w:rsidRPr="008260B6">
        <w:rPr>
          <w:snapToGrid/>
          <w:szCs w:val="24"/>
        </w:rPr>
        <w:t xml:space="preserve">dock </w:t>
      </w:r>
      <w:r w:rsidRPr="008260B6">
        <w:rPr>
          <w:snapToGrid/>
          <w:szCs w:val="24"/>
        </w:rPr>
        <w:t xml:space="preserve">ingen klinisk erfarenhet av användning av </w:t>
      </w:r>
      <w:r w:rsidR="00D26F31" w:rsidRPr="008260B6">
        <w:rPr>
          <w:snapToGrid/>
          <w:szCs w:val="24"/>
        </w:rPr>
        <w:t xml:space="preserve">macitentan </w:t>
      </w:r>
      <w:r w:rsidRPr="008260B6">
        <w:rPr>
          <w:snapToGrid/>
          <w:szCs w:val="24"/>
        </w:rPr>
        <w:t>till PAH</w:t>
      </w:r>
      <w:r w:rsidR="00A77FC7" w:rsidRPr="008260B6">
        <w:rPr>
          <w:snapToGrid/>
          <w:szCs w:val="24"/>
        </w:rPr>
        <w:noBreakHyphen/>
      </w:r>
      <w:r w:rsidRPr="008260B6">
        <w:rPr>
          <w:snapToGrid/>
          <w:szCs w:val="24"/>
        </w:rPr>
        <w:t xml:space="preserve">patienter med måttlig till allvarlig leverfunktionsnedsättning. </w:t>
      </w:r>
      <w:r w:rsidR="00F41350" w:rsidRPr="008260B6">
        <w:rPr>
          <w:snapToGrid/>
          <w:szCs w:val="24"/>
        </w:rPr>
        <w:t xml:space="preserve">Behandling med </w:t>
      </w:r>
      <w:r w:rsidR="00450195" w:rsidRPr="008260B6">
        <w:rPr>
          <w:snapToGrid/>
          <w:szCs w:val="24"/>
        </w:rPr>
        <w:t xml:space="preserve">Opsumit </w:t>
      </w:r>
      <w:r w:rsidR="00F41350" w:rsidRPr="008260B6">
        <w:rPr>
          <w:snapToGrid/>
          <w:szCs w:val="24"/>
        </w:rPr>
        <w:t xml:space="preserve">ska inte </w:t>
      </w:r>
      <w:r w:rsidR="008D2C19" w:rsidRPr="008260B6">
        <w:rPr>
          <w:snapToGrid/>
          <w:szCs w:val="24"/>
        </w:rPr>
        <w:t>påbörjas</w:t>
      </w:r>
      <w:r w:rsidR="00F41350" w:rsidRPr="008260B6">
        <w:rPr>
          <w:snapToGrid/>
          <w:szCs w:val="24"/>
        </w:rPr>
        <w:t xml:space="preserve"> hos patienter med allvarlig leverfunktionsnedsättning eller kliniskt signifikant förhöjda lever</w:t>
      </w:r>
      <w:r w:rsidR="00557079" w:rsidRPr="008260B6">
        <w:rPr>
          <w:snapToGrid/>
          <w:szCs w:val="24"/>
        </w:rPr>
        <w:t>aminotransferaser (</w:t>
      </w:r>
      <w:r w:rsidR="008D2C19" w:rsidRPr="008260B6">
        <w:rPr>
          <w:snapToGrid/>
          <w:szCs w:val="24"/>
        </w:rPr>
        <w:t xml:space="preserve">högre än </w:t>
      </w:r>
      <w:r w:rsidR="00557079" w:rsidRPr="008260B6">
        <w:rPr>
          <w:snapToGrid/>
          <w:szCs w:val="24"/>
        </w:rPr>
        <w:t>3</w:t>
      </w:r>
      <w:r w:rsidR="009329A5" w:rsidRPr="008260B6">
        <w:rPr>
          <w:snapToGrid/>
          <w:szCs w:val="24"/>
        </w:rPr>
        <w:t> </w:t>
      </w:r>
      <w:r w:rsidR="00557079" w:rsidRPr="008260B6">
        <w:rPr>
          <w:snapToGrid/>
          <w:szCs w:val="24"/>
        </w:rPr>
        <w:t xml:space="preserve">gånger </w:t>
      </w:r>
      <w:r w:rsidR="00F03747" w:rsidRPr="008260B6">
        <w:rPr>
          <w:snapToGrid/>
          <w:szCs w:val="24"/>
        </w:rPr>
        <w:t xml:space="preserve">den </w:t>
      </w:r>
      <w:r w:rsidR="00557079" w:rsidRPr="008260B6">
        <w:rPr>
          <w:snapToGrid/>
          <w:szCs w:val="24"/>
        </w:rPr>
        <w:t>öv</w:t>
      </w:r>
      <w:r w:rsidR="00F03747" w:rsidRPr="008260B6">
        <w:rPr>
          <w:snapToGrid/>
          <w:szCs w:val="24"/>
        </w:rPr>
        <w:t>re</w:t>
      </w:r>
      <w:r w:rsidR="00557079" w:rsidRPr="008260B6">
        <w:rPr>
          <w:snapToGrid/>
          <w:szCs w:val="24"/>
        </w:rPr>
        <w:t xml:space="preserve"> </w:t>
      </w:r>
      <w:r w:rsidR="00F03747" w:rsidRPr="008260B6">
        <w:rPr>
          <w:snapToGrid/>
          <w:szCs w:val="24"/>
        </w:rPr>
        <w:t>normalgränsen</w:t>
      </w:r>
      <w:r w:rsidR="008D2C19" w:rsidRPr="008260B6">
        <w:rPr>
          <w:snapToGrid/>
          <w:szCs w:val="24"/>
        </w:rPr>
        <w:t xml:space="preserve"> (&gt;</w:t>
      </w:r>
      <w:r w:rsidR="009329A5" w:rsidRPr="008260B6">
        <w:rPr>
          <w:snapToGrid/>
          <w:szCs w:val="24"/>
        </w:rPr>
        <w:t> 3 </w:t>
      </w:r>
      <w:r w:rsidR="008D2C19" w:rsidRPr="008260B6">
        <w:rPr>
          <w:snapToGrid/>
          <w:szCs w:val="24"/>
        </w:rPr>
        <w:t>×</w:t>
      </w:r>
      <w:r w:rsidR="009329A5" w:rsidRPr="008260B6">
        <w:rPr>
          <w:snapToGrid/>
          <w:szCs w:val="24"/>
        </w:rPr>
        <w:t> </w:t>
      </w:r>
      <w:r w:rsidR="00557079" w:rsidRPr="008260B6">
        <w:rPr>
          <w:snapToGrid/>
          <w:szCs w:val="24"/>
        </w:rPr>
        <w:t>ULN), se avsnitt</w:t>
      </w:r>
      <w:r w:rsidR="002D713E" w:rsidRPr="008260B6">
        <w:rPr>
          <w:snapToGrid/>
          <w:szCs w:val="24"/>
        </w:rPr>
        <w:t> </w:t>
      </w:r>
      <w:r w:rsidR="00557079" w:rsidRPr="008260B6">
        <w:rPr>
          <w:snapToGrid/>
          <w:szCs w:val="24"/>
        </w:rPr>
        <w:t>4.3 och</w:t>
      </w:r>
      <w:r w:rsidR="00533D02" w:rsidRPr="008260B6">
        <w:rPr>
          <w:snapToGrid/>
          <w:szCs w:val="24"/>
        </w:rPr>
        <w:t xml:space="preserve"> </w:t>
      </w:r>
      <w:r w:rsidR="00557079" w:rsidRPr="008260B6">
        <w:rPr>
          <w:snapToGrid/>
          <w:szCs w:val="24"/>
        </w:rPr>
        <w:t>4.4)</w:t>
      </w:r>
      <w:r w:rsidR="008D2C19" w:rsidRPr="008260B6">
        <w:rPr>
          <w:snapToGrid/>
          <w:szCs w:val="24"/>
        </w:rPr>
        <w:t>.</w:t>
      </w:r>
    </w:p>
    <w:p w14:paraId="2EC1E1C0" w14:textId="77777777" w:rsidR="00AC1E38" w:rsidRPr="008260B6" w:rsidRDefault="00AC1E38" w:rsidP="0099182A">
      <w:pPr>
        <w:suppressAutoHyphens/>
        <w:kinsoku w:val="0"/>
        <w:overflowPunct w:val="0"/>
        <w:autoSpaceDE w:val="0"/>
        <w:autoSpaceDN w:val="0"/>
        <w:rPr>
          <w:snapToGrid/>
          <w:szCs w:val="24"/>
          <w:u w:val="single"/>
        </w:rPr>
      </w:pPr>
    </w:p>
    <w:p w14:paraId="5FB438B5" w14:textId="47DE7B3A" w:rsidR="00AC1E38" w:rsidRPr="008260B6" w:rsidRDefault="00BD05FC" w:rsidP="00333209">
      <w:pPr>
        <w:keepNext/>
        <w:suppressAutoHyphens/>
        <w:kinsoku w:val="0"/>
        <w:overflowPunct w:val="0"/>
        <w:autoSpaceDE w:val="0"/>
        <w:autoSpaceDN w:val="0"/>
        <w:rPr>
          <w:snapToGrid/>
          <w:szCs w:val="24"/>
        </w:rPr>
      </w:pPr>
      <w:r w:rsidRPr="008260B6">
        <w:rPr>
          <w:i/>
          <w:snapToGrid/>
          <w:szCs w:val="24"/>
        </w:rPr>
        <w:t>N</w:t>
      </w:r>
      <w:r w:rsidR="00AC1E38" w:rsidRPr="008260B6">
        <w:rPr>
          <w:i/>
          <w:snapToGrid/>
          <w:szCs w:val="24"/>
        </w:rPr>
        <w:t>edsatt njurfunktion</w:t>
      </w:r>
    </w:p>
    <w:p w14:paraId="1FF05784" w14:textId="3D2A39C3" w:rsidR="00AC1E38" w:rsidRPr="008260B6" w:rsidRDefault="00AC1E38" w:rsidP="00D17C7F">
      <w:pPr>
        <w:suppressAutoHyphens/>
        <w:kinsoku w:val="0"/>
        <w:overflowPunct w:val="0"/>
        <w:autoSpaceDE w:val="0"/>
        <w:autoSpaceDN w:val="0"/>
        <w:rPr>
          <w:snapToGrid/>
          <w:szCs w:val="24"/>
        </w:rPr>
      </w:pPr>
      <w:r w:rsidRPr="008260B6">
        <w:rPr>
          <w:snapToGrid/>
          <w:szCs w:val="24"/>
        </w:rPr>
        <w:t>Baserat på PK</w:t>
      </w:r>
      <w:r w:rsidR="00A77FC7" w:rsidRPr="008260B6">
        <w:rPr>
          <w:snapToGrid/>
          <w:szCs w:val="24"/>
        </w:rPr>
        <w:noBreakHyphen/>
      </w:r>
      <w:r w:rsidRPr="008260B6">
        <w:rPr>
          <w:snapToGrid/>
          <w:szCs w:val="24"/>
        </w:rPr>
        <w:t xml:space="preserve">data krävs ingen dosjustering för patienter med nedsatt njurfunktion. Det finns ingen klinisk erfarenhet av användning av </w:t>
      </w:r>
      <w:r w:rsidR="00450195" w:rsidRPr="008260B6">
        <w:rPr>
          <w:snapToGrid/>
          <w:szCs w:val="24"/>
        </w:rPr>
        <w:t>macitentan</w:t>
      </w:r>
      <w:r w:rsidR="00450195" w:rsidRPr="008260B6" w:rsidDel="00450195">
        <w:rPr>
          <w:snapToGrid/>
          <w:szCs w:val="24"/>
        </w:rPr>
        <w:t xml:space="preserve"> </w:t>
      </w:r>
      <w:r w:rsidRPr="008260B6">
        <w:rPr>
          <w:snapToGrid/>
          <w:szCs w:val="24"/>
        </w:rPr>
        <w:t>till PAH</w:t>
      </w:r>
      <w:r w:rsidR="00A77FC7" w:rsidRPr="008260B6">
        <w:rPr>
          <w:snapToGrid/>
          <w:szCs w:val="24"/>
        </w:rPr>
        <w:noBreakHyphen/>
      </w:r>
      <w:r w:rsidRPr="008260B6">
        <w:rPr>
          <w:snapToGrid/>
          <w:szCs w:val="24"/>
        </w:rPr>
        <w:t xml:space="preserve">patienter </w:t>
      </w:r>
      <w:r w:rsidR="00F74A18" w:rsidRPr="008260B6">
        <w:rPr>
          <w:snapToGrid/>
          <w:szCs w:val="24"/>
        </w:rPr>
        <w:t xml:space="preserve">med </w:t>
      </w:r>
      <w:r w:rsidRPr="008260B6">
        <w:rPr>
          <w:snapToGrid/>
          <w:szCs w:val="24"/>
        </w:rPr>
        <w:t>allvarlig njurfunktionsnedsättning. Opsumit rekommenderas inte till patienter som genomgår dialys (se</w:t>
      </w:r>
      <w:r w:rsidR="00A77FC7" w:rsidRPr="008260B6">
        <w:rPr>
          <w:snapToGrid/>
          <w:szCs w:val="24"/>
        </w:rPr>
        <w:t> </w:t>
      </w:r>
      <w:r w:rsidR="00E33558" w:rsidRPr="008260B6">
        <w:rPr>
          <w:snapToGrid/>
          <w:szCs w:val="24"/>
        </w:rPr>
        <w:t>avsnitt </w:t>
      </w:r>
      <w:r w:rsidR="009329A5" w:rsidRPr="008260B6">
        <w:rPr>
          <w:snapToGrid/>
          <w:szCs w:val="24"/>
        </w:rPr>
        <w:t>4.4 och</w:t>
      </w:r>
      <w:r w:rsidR="00533D02" w:rsidRPr="008260B6">
        <w:rPr>
          <w:snapToGrid/>
          <w:szCs w:val="24"/>
        </w:rPr>
        <w:t xml:space="preserve"> </w:t>
      </w:r>
      <w:r w:rsidRPr="008260B6">
        <w:rPr>
          <w:snapToGrid/>
          <w:szCs w:val="24"/>
        </w:rPr>
        <w:t>5.2).</w:t>
      </w:r>
    </w:p>
    <w:p w14:paraId="625A1BAC" w14:textId="77777777" w:rsidR="00AC1E38" w:rsidRPr="008260B6" w:rsidRDefault="00AC1E38" w:rsidP="0099182A">
      <w:pPr>
        <w:suppressAutoHyphens/>
        <w:kinsoku w:val="0"/>
        <w:overflowPunct w:val="0"/>
        <w:autoSpaceDE w:val="0"/>
        <w:autoSpaceDN w:val="0"/>
        <w:rPr>
          <w:snapToGrid/>
          <w:szCs w:val="24"/>
          <w:u w:val="single"/>
        </w:rPr>
      </w:pPr>
    </w:p>
    <w:p w14:paraId="1A725397" w14:textId="17F6BD0B" w:rsidR="00AC1E38" w:rsidRPr="008260B6" w:rsidRDefault="00AC1E38" w:rsidP="00333209">
      <w:pPr>
        <w:keepNext/>
        <w:suppressAutoHyphens/>
        <w:kinsoku w:val="0"/>
        <w:overflowPunct w:val="0"/>
        <w:autoSpaceDE w:val="0"/>
        <w:autoSpaceDN w:val="0"/>
        <w:rPr>
          <w:snapToGrid/>
          <w:szCs w:val="24"/>
        </w:rPr>
      </w:pPr>
      <w:r w:rsidRPr="008260B6">
        <w:rPr>
          <w:i/>
          <w:snapToGrid/>
          <w:szCs w:val="24"/>
        </w:rPr>
        <w:t>Pediatrisk population</w:t>
      </w:r>
    </w:p>
    <w:p w14:paraId="1D6A5F1C" w14:textId="0D15EF02" w:rsidR="00DB329E" w:rsidRPr="008260B6" w:rsidRDefault="00DB329E" w:rsidP="0072454C">
      <w:pPr>
        <w:suppressAutoHyphens/>
        <w:kinsoku w:val="0"/>
        <w:overflowPunct w:val="0"/>
        <w:autoSpaceDE w:val="0"/>
        <w:autoSpaceDN w:val="0"/>
        <w:adjustRightInd w:val="0"/>
        <w:rPr>
          <w:snapToGrid/>
          <w:szCs w:val="24"/>
        </w:rPr>
      </w:pPr>
      <w:r w:rsidRPr="008260B6">
        <w:rPr>
          <w:snapToGrid/>
          <w:szCs w:val="24"/>
        </w:rPr>
        <w:t xml:space="preserve">Dosering och effekt </w:t>
      </w:r>
      <w:r w:rsidR="00770E8F" w:rsidRPr="008260B6">
        <w:rPr>
          <w:snapToGrid/>
          <w:szCs w:val="24"/>
        </w:rPr>
        <w:t>av</w:t>
      </w:r>
      <w:r w:rsidRPr="008260B6">
        <w:rPr>
          <w:snapToGrid/>
          <w:szCs w:val="24"/>
        </w:rPr>
        <w:t xml:space="preserve"> macitentan hos barn under 2 års ålder har inte fastställts. </w:t>
      </w:r>
      <w:r w:rsidR="00780367" w:rsidRPr="008260B6">
        <w:rPr>
          <w:snapToGrid/>
          <w:szCs w:val="24"/>
        </w:rPr>
        <w:t>Tillgänglig information finns</w:t>
      </w:r>
      <w:r w:rsidRPr="008260B6">
        <w:rPr>
          <w:snapToGrid/>
          <w:szCs w:val="24"/>
        </w:rPr>
        <w:t xml:space="preserve"> i avsnitt</w:t>
      </w:r>
      <w:r w:rsidR="00770E8F" w:rsidRPr="008260B6">
        <w:rPr>
          <w:snapToGrid/>
          <w:szCs w:val="24"/>
        </w:rPr>
        <w:t> </w:t>
      </w:r>
      <w:r w:rsidRPr="008260B6">
        <w:rPr>
          <w:snapToGrid/>
          <w:szCs w:val="24"/>
        </w:rPr>
        <w:t xml:space="preserve">4.8, 5.1 och 5.2 men ingen </w:t>
      </w:r>
      <w:r w:rsidR="004727B9" w:rsidRPr="008260B6">
        <w:rPr>
          <w:snapToGrid/>
          <w:szCs w:val="24"/>
        </w:rPr>
        <w:t>dos</w:t>
      </w:r>
      <w:r w:rsidR="00780367" w:rsidRPr="008260B6">
        <w:rPr>
          <w:snapToGrid/>
          <w:szCs w:val="24"/>
        </w:rPr>
        <w:t>erings</w:t>
      </w:r>
      <w:r w:rsidRPr="008260B6">
        <w:rPr>
          <w:snapToGrid/>
          <w:szCs w:val="24"/>
        </w:rPr>
        <w:t xml:space="preserve">rekommendation kan </w:t>
      </w:r>
      <w:r w:rsidR="00780367" w:rsidRPr="008260B6">
        <w:rPr>
          <w:snapToGrid/>
          <w:szCs w:val="24"/>
        </w:rPr>
        <w:t>fastställas</w:t>
      </w:r>
      <w:r w:rsidRPr="008260B6">
        <w:rPr>
          <w:snapToGrid/>
          <w:szCs w:val="24"/>
        </w:rPr>
        <w:t>.</w:t>
      </w:r>
    </w:p>
    <w:p w14:paraId="4FA1C455" w14:textId="77777777" w:rsidR="00AC1E38" w:rsidRPr="008260B6" w:rsidRDefault="00AC1E38" w:rsidP="00D17C7F">
      <w:pPr>
        <w:suppressAutoHyphens/>
        <w:kinsoku w:val="0"/>
        <w:overflowPunct w:val="0"/>
        <w:autoSpaceDE w:val="0"/>
        <w:autoSpaceDN w:val="0"/>
        <w:rPr>
          <w:rFonts w:ascii="SimSun" w:eastAsia="SimSun"/>
          <w:snapToGrid/>
          <w:szCs w:val="24"/>
        </w:rPr>
      </w:pPr>
    </w:p>
    <w:p w14:paraId="0BF5CC4C" w14:textId="77777777" w:rsidR="00C2798D" w:rsidRPr="008260B6" w:rsidRDefault="00C2798D" w:rsidP="00333209">
      <w:pPr>
        <w:keepNext/>
        <w:suppressAutoHyphens/>
        <w:kinsoku w:val="0"/>
        <w:overflowPunct w:val="0"/>
        <w:autoSpaceDE w:val="0"/>
        <w:autoSpaceDN w:val="0"/>
        <w:outlineLvl w:val="2"/>
        <w:rPr>
          <w:rFonts w:eastAsia="SimSun"/>
          <w:snapToGrid/>
          <w:szCs w:val="24"/>
          <w:u w:val="single"/>
        </w:rPr>
      </w:pPr>
      <w:r w:rsidRPr="008260B6">
        <w:rPr>
          <w:rFonts w:eastAsia="SimSun"/>
          <w:snapToGrid/>
          <w:szCs w:val="24"/>
          <w:u w:val="single"/>
        </w:rPr>
        <w:t>Administreringssätt</w:t>
      </w:r>
    </w:p>
    <w:p w14:paraId="6FAB23CC" w14:textId="77777777" w:rsidR="00C2798D" w:rsidRPr="008260B6" w:rsidRDefault="00C2798D" w:rsidP="00333209">
      <w:pPr>
        <w:keepNext/>
        <w:suppressAutoHyphens/>
        <w:kinsoku w:val="0"/>
        <w:overflowPunct w:val="0"/>
        <w:autoSpaceDE w:val="0"/>
        <w:autoSpaceDN w:val="0"/>
        <w:rPr>
          <w:rFonts w:eastAsia="SimSun"/>
          <w:snapToGrid/>
          <w:szCs w:val="24"/>
          <w:u w:val="single"/>
        </w:rPr>
      </w:pPr>
    </w:p>
    <w:p w14:paraId="1344859B" w14:textId="64783FBD" w:rsidR="000F73F6" w:rsidRPr="008260B6" w:rsidRDefault="000F73F6" w:rsidP="00AB4E68">
      <w:pPr>
        <w:suppressAutoHyphens/>
        <w:kinsoku w:val="0"/>
        <w:overflowPunct w:val="0"/>
        <w:autoSpaceDE w:val="0"/>
        <w:autoSpaceDN w:val="0"/>
        <w:rPr>
          <w:rFonts w:eastAsia="SimSun"/>
          <w:snapToGrid/>
          <w:szCs w:val="24"/>
        </w:rPr>
      </w:pPr>
      <w:r w:rsidRPr="008260B6">
        <w:rPr>
          <w:rFonts w:eastAsia="SimSun"/>
          <w:snapToGrid/>
          <w:szCs w:val="24"/>
        </w:rPr>
        <w:t>De filmdragerade tabletter</w:t>
      </w:r>
      <w:r w:rsidR="008814C8" w:rsidRPr="008260B6">
        <w:rPr>
          <w:rFonts w:eastAsia="SimSun"/>
          <w:snapToGrid/>
          <w:szCs w:val="24"/>
        </w:rPr>
        <w:t>na</w:t>
      </w:r>
      <w:r w:rsidRPr="008260B6">
        <w:rPr>
          <w:rFonts w:eastAsia="SimSun"/>
          <w:snapToGrid/>
          <w:szCs w:val="24"/>
        </w:rPr>
        <w:t xml:space="preserve"> är inte </w:t>
      </w:r>
      <w:r w:rsidR="0039214A" w:rsidRPr="008260B6">
        <w:rPr>
          <w:rFonts w:eastAsia="SimSun"/>
          <w:snapToGrid/>
          <w:szCs w:val="24"/>
        </w:rPr>
        <w:t>del</w:t>
      </w:r>
      <w:r w:rsidRPr="008260B6">
        <w:rPr>
          <w:rFonts w:eastAsia="SimSun"/>
          <w:snapToGrid/>
          <w:szCs w:val="24"/>
        </w:rPr>
        <w:t>bara och ska sväljas hela med vatten. De kan tas med eller utan mat.</w:t>
      </w:r>
    </w:p>
    <w:p w14:paraId="3EC8122A" w14:textId="77777777" w:rsidR="000F73F6" w:rsidRPr="008260B6" w:rsidRDefault="000F73F6" w:rsidP="00D17C7F">
      <w:pPr>
        <w:suppressAutoHyphens/>
        <w:kinsoku w:val="0"/>
        <w:overflowPunct w:val="0"/>
        <w:autoSpaceDE w:val="0"/>
        <w:autoSpaceDN w:val="0"/>
        <w:rPr>
          <w:rFonts w:eastAsia="SimSun"/>
          <w:snapToGrid/>
          <w:szCs w:val="24"/>
        </w:rPr>
      </w:pPr>
    </w:p>
    <w:p w14:paraId="1C6DB7DE" w14:textId="77777777" w:rsidR="00AC1E38" w:rsidRPr="008260B6" w:rsidRDefault="00AC1E38" w:rsidP="00333209">
      <w:pPr>
        <w:keepNext/>
        <w:suppressAutoHyphens/>
        <w:kinsoku w:val="0"/>
        <w:overflowPunct w:val="0"/>
        <w:autoSpaceDE w:val="0"/>
        <w:autoSpaceDN w:val="0"/>
        <w:ind w:left="567" w:hanging="567"/>
        <w:outlineLvl w:val="1"/>
        <w:rPr>
          <w:snapToGrid/>
          <w:szCs w:val="24"/>
        </w:rPr>
      </w:pPr>
      <w:r w:rsidRPr="008260B6">
        <w:rPr>
          <w:b/>
          <w:snapToGrid/>
          <w:szCs w:val="24"/>
        </w:rPr>
        <w:t>4.3</w:t>
      </w:r>
      <w:r w:rsidRPr="008260B6">
        <w:rPr>
          <w:b/>
          <w:snapToGrid/>
          <w:szCs w:val="24"/>
        </w:rPr>
        <w:tab/>
        <w:t>Kontraindikationer</w:t>
      </w:r>
    </w:p>
    <w:p w14:paraId="383374A0" w14:textId="77777777" w:rsidR="00AC1E38" w:rsidRPr="008260B6" w:rsidRDefault="00AC1E38" w:rsidP="00333209">
      <w:pPr>
        <w:keepNext/>
        <w:suppressAutoHyphens/>
        <w:kinsoku w:val="0"/>
        <w:overflowPunct w:val="0"/>
        <w:autoSpaceDE w:val="0"/>
        <w:autoSpaceDN w:val="0"/>
        <w:rPr>
          <w:snapToGrid/>
          <w:szCs w:val="24"/>
        </w:rPr>
      </w:pPr>
    </w:p>
    <w:p w14:paraId="290DE1B6" w14:textId="77777777" w:rsidR="00AC1E38" w:rsidRPr="008260B6" w:rsidRDefault="00AC1E38" w:rsidP="00197957">
      <w:pPr>
        <w:numPr>
          <w:ilvl w:val="0"/>
          <w:numId w:val="3"/>
        </w:numPr>
        <w:suppressAutoHyphens/>
        <w:kinsoku w:val="0"/>
        <w:overflowPunct w:val="0"/>
        <w:autoSpaceDE w:val="0"/>
        <w:autoSpaceDN w:val="0"/>
        <w:rPr>
          <w:snapToGrid/>
          <w:szCs w:val="24"/>
        </w:rPr>
      </w:pPr>
      <w:r w:rsidRPr="008260B6">
        <w:rPr>
          <w:snapToGrid/>
          <w:szCs w:val="24"/>
        </w:rPr>
        <w:t>Överkänslighet mot den aktiva substansen</w:t>
      </w:r>
      <w:r w:rsidR="000F73F6" w:rsidRPr="008260B6">
        <w:rPr>
          <w:snapToGrid/>
          <w:szCs w:val="24"/>
        </w:rPr>
        <w:t>, soja</w:t>
      </w:r>
      <w:r w:rsidRPr="008260B6">
        <w:rPr>
          <w:snapToGrid/>
          <w:szCs w:val="24"/>
        </w:rPr>
        <w:t xml:space="preserve"> eller mot något hjälpämne som anges i </w:t>
      </w:r>
      <w:r w:rsidR="00E33558" w:rsidRPr="008260B6">
        <w:rPr>
          <w:snapToGrid/>
          <w:szCs w:val="24"/>
        </w:rPr>
        <w:t>avsnitt </w:t>
      </w:r>
      <w:r w:rsidRPr="008260B6">
        <w:rPr>
          <w:snapToGrid/>
          <w:szCs w:val="24"/>
        </w:rPr>
        <w:t>6.1.</w:t>
      </w:r>
    </w:p>
    <w:p w14:paraId="1498D6D1" w14:textId="77777777" w:rsidR="00AC1E38" w:rsidRPr="008260B6" w:rsidRDefault="00AC1E38" w:rsidP="00AB4E68">
      <w:pPr>
        <w:numPr>
          <w:ilvl w:val="0"/>
          <w:numId w:val="3"/>
        </w:numPr>
        <w:suppressAutoHyphens/>
        <w:kinsoku w:val="0"/>
        <w:overflowPunct w:val="0"/>
        <w:autoSpaceDE w:val="0"/>
        <w:autoSpaceDN w:val="0"/>
        <w:rPr>
          <w:snapToGrid/>
          <w:szCs w:val="24"/>
        </w:rPr>
      </w:pPr>
      <w:r w:rsidRPr="008260B6">
        <w:rPr>
          <w:snapToGrid/>
          <w:szCs w:val="24"/>
        </w:rPr>
        <w:t xml:space="preserve">Graviditet (se </w:t>
      </w:r>
      <w:r w:rsidR="00E33558" w:rsidRPr="008260B6">
        <w:rPr>
          <w:snapToGrid/>
          <w:szCs w:val="24"/>
        </w:rPr>
        <w:t>avsnitt </w:t>
      </w:r>
      <w:r w:rsidRPr="008260B6">
        <w:rPr>
          <w:snapToGrid/>
          <w:szCs w:val="24"/>
        </w:rPr>
        <w:t>4.6).</w:t>
      </w:r>
    </w:p>
    <w:p w14:paraId="4675BF48" w14:textId="3B2D8CA3" w:rsidR="00AC1E38" w:rsidRPr="008260B6" w:rsidRDefault="007C183B" w:rsidP="0072454C">
      <w:pPr>
        <w:numPr>
          <w:ilvl w:val="0"/>
          <w:numId w:val="3"/>
        </w:numPr>
        <w:suppressAutoHyphens/>
        <w:kinsoku w:val="0"/>
        <w:overflowPunct w:val="0"/>
        <w:autoSpaceDE w:val="0"/>
        <w:autoSpaceDN w:val="0"/>
        <w:rPr>
          <w:snapToGrid/>
          <w:szCs w:val="24"/>
        </w:rPr>
      </w:pPr>
      <w:r w:rsidRPr="008260B6">
        <w:rPr>
          <w:snapToGrid/>
          <w:szCs w:val="24"/>
        </w:rPr>
        <w:t>Fertila k</w:t>
      </w:r>
      <w:r w:rsidR="00AC1E38" w:rsidRPr="008260B6">
        <w:rPr>
          <w:snapToGrid/>
          <w:szCs w:val="24"/>
        </w:rPr>
        <w:t>vinnor som inte använder tillförlitliga preventiv</w:t>
      </w:r>
      <w:r w:rsidR="00BA5026" w:rsidRPr="008260B6">
        <w:rPr>
          <w:snapToGrid/>
          <w:szCs w:val="24"/>
        </w:rPr>
        <w:t>medel</w:t>
      </w:r>
      <w:r w:rsidR="00AC1E38" w:rsidRPr="008260B6">
        <w:rPr>
          <w:snapToGrid/>
          <w:szCs w:val="24"/>
        </w:rPr>
        <w:t xml:space="preserve"> (se </w:t>
      </w:r>
      <w:r w:rsidR="00E33558" w:rsidRPr="008260B6">
        <w:rPr>
          <w:snapToGrid/>
          <w:szCs w:val="24"/>
        </w:rPr>
        <w:t>avsnitt</w:t>
      </w:r>
      <w:r w:rsidR="002D713E" w:rsidRPr="008260B6">
        <w:rPr>
          <w:snapToGrid/>
          <w:szCs w:val="24"/>
        </w:rPr>
        <w:t> </w:t>
      </w:r>
      <w:r w:rsidR="006571DA" w:rsidRPr="008260B6">
        <w:rPr>
          <w:snapToGrid/>
          <w:szCs w:val="24"/>
        </w:rPr>
        <w:t>4.4 och</w:t>
      </w:r>
      <w:r w:rsidR="00135632" w:rsidRPr="008260B6">
        <w:rPr>
          <w:snapToGrid/>
          <w:szCs w:val="24"/>
        </w:rPr>
        <w:t xml:space="preserve"> </w:t>
      </w:r>
      <w:r w:rsidR="00AC1E38" w:rsidRPr="008260B6">
        <w:rPr>
          <w:snapToGrid/>
          <w:szCs w:val="24"/>
        </w:rPr>
        <w:t>4.6).</w:t>
      </w:r>
    </w:p>
    <w:p w14:paraId="2E37FF34" w14:textId="77777777" w:rsidR="00AC1E38" w:rsidRPr="008260B6" w:rsidRDefault="00AC1E38" w:rsidP="00D17C7F">
      <w:pPr>
        <w:numPr>
          <w:ilvl w:val="0"/>
          <w:numId w:val="3"/>
        </w:numPr>
        <w:suppressAutoHyphens/>
        <w:kinsoku w:val="0"/>
        <w:overflowPunct w:val="0"/>
        <w:autoSpaceDE w:val="0"/>
        <w:autoSpaceDN w:val="0"/>
        <w:rPr>
          <w:snapToGrid/>
          <w:szCs w:val="24"/>
        </w:rPr>
      </w:pPr>
      <w:r w:rsidRPr="008260B6">
        <w:rPr>
          <w:snapToGrid/>
          <w:szCs w:val="24"/>
        </w:rPr>
        <w:t xml:space="preserve">Amning (se </w:t>
      </w:r>
      <w:r w:rsidR="00E33558" w:rsidRPr="008260B6">
        <w:rPr>
          <w:snapToGrid/>
          <w:szCs w:val="24"/>
        </w:rPr>
        <w:t>avsnitt </w:t>
      </w:r>
      <w:r w:rsidRPr="008260B6">
        <w:rPr>
          <w:snapToGrid/>
          <w:szCs w:val="24"/>
        </w:rPr>
        <w:t>4.6).</w:t>
      </w:r>
    </w:p>
    <w:p w14:paraId="354643C2" w14:textId="77777777" w:rsidR="00F03747" w:rsidRPr="008260B6" w:rsidRDefault="00F03747" w:rsidP="00D17C7F">
      <w:pPr>
        <w:numPr>
          <w:ilvl w:val="0"/>
          <w:numId w:val="3"/>
        </w:numPr>
        <w:suppressAutoHyphens/>
        <w:kinsoku w:val="0"/>
        <w:overflowPunct w:val="0"/>
        <w:autoSpaceDE w:val="0"/>
        <w:autoSpaceDN w:val="0"/>
        <w:rPr>
          <w:snapToGrid/>
          <w:szCs w:val="24"/>
        </w:rPr>
      </w:pPr>
      <w:r w:rsidRPr="008260B6">
        <w:rPr>
          <w:snapToGrid/>
          <w:szCs w:val="24"/>
        </w:rPr>
        <w:t>Patienter med allvarlig leverfunktionsnedsättning (med eller utan cirros) (se avsnitt</w:t>
      </w:r>
      <w:r w:rsidR="002D713E" w:rsidRPr="008260B6">
        <w:rPr>
          <w:snapToGrid/>
          <w:szCs w:val="24"/>
        </w:rPr>
        <w:t> </w:t>
      </w:r>
      <w:r w:rsidRPr="008260B6">
        <w:rPr>
          <w:snapToGrid/>
          <w:szCs w:val="24"/>
        </w:rPr>
        <w:t>4.2).</w:t>
      </w:r>
    </w:p>
    <w:p w14:paraId="63A24975" w14:textId="5D792586" w:rsidR="00F03747" w:rsidRPr="008260B6" w:rsidRDefault="00B65427" w:rsidP="00D17C7F">
      <w:pPr>
        <w:numPr>
          <w:ilvl w:val="0"/>
          <w:numId w:val="3"/>
        </w:numPr>
        <w:suppressAutoHyphens/>
        <w:kinsoku w:val="0"/>
        <w:overflowPunct w:val="0"/>
        <w:autoSpaceDE w:val="0"/>
        <w:autoSpaceDN w:val="0"/>
        <w:rPr>
          <w:snapToGrid/>
          <w:szCs w:val="24"/>
        </w:rPr>
      </w:pPr>
      <w:r w:rsidRPr="008260B6">
        <w:rPr>
          <w:snapToGrid/>
          <w:szCs w:val="24"/>
        </w:rPr>
        <w:t>Bas</w:t>
      </w:r>
      <w:r w:rsidR="00713EFB" w:rsidRPr="008260B6">
        <w:rPr>
          <w:snapToGrid/>
          <w:szCs w:val="24"/>
        </w:rPr>
        <w:t>e</w:t>
      </w:r>
      <w:r w:rsidRPr="008260B6">
        <w:rPr>
          <w:snapToGrid/>
          <w:szCs w:val="24"/>
        </w:rPr>
        <w:t>linevärden</w:t>
      </w:r>
      <w:r w:rsidR="00F03747" w:rsidRPr="008260B6">
        <w:rPr>
          <w:snapToGrid/>
          <w:szCs w:val="24"/>
        </w:rPr>
        <w:t xml:space="preserve"> </w:t>
      </w:r>
      <w:r w:rsidR="00BA5026" w:rsidRPr="008260B6">
        <w:rPr>
          <w:snapToGrid/>
          <w:szCs w:val="24"/>
        </w:rPr>
        <w:t>av</w:t>
      </w:r>
      <w:r w:rsidR="00F03747" w:rsidRPr="008260B6">
        <w:rPr>
          <w:snapToGrid/>
          <w:szCs w:val="24"/>
        </w:rPr>
        <w:t xml:space="preserve"> leveraminotransferas (aspart</w:t>
      </w:r>
      <w:r w:rsidR="00094D1B" w:rsidRPr="008260B6">
        <w:rPr>
          <w:snapToGrid/>
          <w:szCs w:val="24"/>
        </w:rPr>
        <w:t>a</w:t>
      </w:r>
      <w:r w:rsidR="003B5BB9" w:rsidRPr="008260B6">
        <w:rPr>
          <w:snapToGrid/>
          <w:szCs w:val="24"/>
        </w:rPr>
        <w:t>t</w:t>
      </w:r>
      <w:r w:rsidR="00F03747" w:rsidRPr="008260B6">
        <w:rPr>
          <w:snapToGrid/>
          <w:szCs w:val="24"/>
        </w:rPr>
        <w:t>amin</w:t>
      </w:r>
      <w:r w:rsidR="003D0EE4" w:rsidRPr="008260B6">
        <w:rPr>
          <w:snapToGrid/>
          <w:szCs w:val="24"/>
        </w:rPr>
        <w:t>o</w:t>
      </w:r>
      <w:r w:rsidR="00F03747" w:rsidRPr="008260B6">
        <w:rPr>
          <w:snapToGrid/>
          <w:szCs w:val="24"/>
        </w:rPr>
        <w:t>transferas (AS</w:t>
      </w:r>
      <w:r w:rsidR="006D03F9" w:rsidRPr="008260B6">
        <w:rPr>
          <w:snapToGrid/>
          <w:szCs w:val="24"/>
        </w:rPr>
        <w:t>A</w:t>
      </w:r>
      <w:r w:rsidR="00F03747" w:rsidRPr="008260B6">
        <w:rPr>
          <w:snapToGrid/>
          <w:szCs w:val="24"/>
        </w:rPr>
        <w:t>T) och/eller alaninaminotransferas (AL</w:t>
      </w:r>
      <w:r w:rsidR="006D03F9" w:rsidRPr="008260B6">
        <w:rPr>
          <w:snapToGrid/>
          <w:szCs w:val="24"/>
        </w:rPr>
        <w:t>A</w:t>
      </w:r>
      <w:r w:rsidR="00F03747" w:rsidRPr="008260B6">
        <w:rPr>
          <w:snapToGrid/>
          <w:szCs w:val="24"/>
        </w:rPr>
        <w:t>T)</w:t>
      </w:r>
      <w:r w:rsidR="009A367E" w:rsidRPr="008260B6">
        <w:rPr>
          <w:snapToGrid/>
          <w:szCs w:val="24"/>
        </w:rPr>
        <w:t xml:space="preserve"> </w:t>
      </w:r>
      <w:r w:rsidR="009329A5" w:rsidRPr="008260B6">
        <w:rPr>
          <w:snapToGrid/>
          <w:szCs w:val="24"/>
        </w:rPr>
        <w:t>&gt; </w:t>
      </w:r>
      <w:r w:rsidR="00F03747" w:rsidRPr="008260B6">
        <w:rPr>
          <w:snapToGrid/>
          <w:szCs w:val="24"/>
        </w:rPr>
        <w:t>3</w:t>
      </w:r>
      <w:r w:rsidR="009329A5" w:rsidRPr="008260B6">
        <w:rPr>
          <w:snapToGrid/>
          <w:szCs w:val="24"/>
        </w:rPr>
        <w:t> × </w:t>
      </w:r>
      <w:r w:rsidR="00F03747" w:rsidRPr="008260B6">
        <w:rPr>
          <w:snapToGrid/>
          <w:szCs w:val="24"/>
        </w:rPr>
        <w:t>ULN) (se avsnitt</w:t>
      </w:r>
      <w:r w:rsidR="002D713E" w:rsidRPr="008260B6">
        <w:rPr>
          <w:snapToGrid/>
          <w:szCs w:val="24"/>
        </w:rPr>
        <w:t> </w:t>
      </w:r>
      <w:r w:rsidR="00F03747" w:rsidRPr="008260B6">
        <w:rPr>
          <w:snapToGrid/>
          <w:szCs w:val="24"/>
        </w:rPr>
        <w:t xml:space="preserve">4.2 </w:t>
      </w:r>
      <w:r w:rsidR="009329A5" w:rsidRPr="008260B6">
        <w:rPr>
          <w:snapToGrid/>
          <w:szCs w:val="24"/>
        </w:rPr>
        <w:t>och</w:t>
      </w:r>
      <w:r w:rsidR="00135632" w:rsidRPr="008260B6">
        <w:rPr>
          <w:snapToGrid/>
          <w:szCs w:val="24"/>
        </w:rPr>
        <w:t xml:space="preserve"> </w:t>
      </w:r>
      <w:r w:rsidR="00F03747" w:rsidRPr="008260B6">
        <w:rPr>
          <w:snapToGrid/>
          <w:szCs w:val="24"/>
        </w:rPr>
        <w:t>4.4).</w:t>
      </w:r>
    </w:p>
    <w:p w14:paraId="63E9017E" w14:textId="77777777" w:rsidR="00AC1E38" w:rsidRPr="008260B6" w:rsidRDefault="00AC1E38" w:rsidP="00D17C7F">
      <w:pPr>
        <w:suppressAutoHyphens/>
        <w:kinsoku w:val="0"/>
        <w:overflowPunct w:val="0"/>
        <w:autoSpaceDE w:val="0"/>
        <w:autoSpaceDN w:val="0"/>
        <w:rPr>
          <w:snapToGrid/>
          <w:szCs w:val="24"/>
        </w:rPr>
      </w:pPr>
    </w:p>
    <w:p w14:paraId="7CEB1F81" w14:textId="77777777" w:rsidR="00AC1E38" w:rsidRPr="008260B6" w:rsidRDefault="00AC1E38" w:rsidP="00333209">
      <w:pPr>
        <w:keepNext/>
        <w:suppressAutoHyphens/>
        <w:kinsoku w:val="0"/>
        <w:overflowPunct w:val="0"/>
        <w:autoSpaceDE w:val="0"/>
        <w:autoSpaceDN w:val="0"/>
        <w:ind w:left="567" w:hanging="567"/>
        <w:outlineLvl w:val="1"/>
        <w:rPr>
          <w:b/>
          <w:snapToGrid/>
          <w:szCs w:val="24"/>
        </w:rPr>
      </w:pPr>
      <w:r w:rsidRPr="008260B6">
        <w:rPr>
          <w:b/>
          <w:snapToGrid/>
          <w:szCs w:val="24"/>
        </w:rPr>
        <w:t>4.4</w:t>
      </w:r>
      <w:r w:rsidRPr="008260B6">
        <w:rPr>
          <w:b/>
          <w:snapToGrid/>
          <w:szCs w:val="24"/>
        </w:rPr>
        <w:tab/>
        <w:t>Varningar och försiktighet</w:t>
      </w:r>
    </w:p>
    <w:p w14:paraId="632484CF" w14:textId="77777777" w:rsidR="00AC1E38" w:rsidRPr="008260B6" w:rsidRDefault="00AC1E38" w:rsidP="00333209">
      <w:pPr>
        <w:keepNext/>
        <w:suppressAutoHyphens/>
        <w:kinsoku w:val="0"/>
        <w:overflowPunct w:val="0"/>
        <w:autoSpaceDE w:val="0"/>
        <w:autoSpaceDN w:val="0"/>
        <w:rPr>
          <w:snapToGrid/>
          <w:szCs w:val="24"/>
        </w:rPr>
      </w:pPr>
    </w:p>
    <w:p w14:paraId="0B07D73D" w14:textId="0BA17D7E" w:rsidR="00AC1E38" w:rsidRPr="008260B6" w:rsidRDefault="00E20675" w:rsidP="00197957">
      <w:pPr>
        <w:suppressAutoHyphens/>
        <w:kinsoku w:val="0"/>
        <w:overflowPunct w:val="0"/>
        <w:autoSpaceDE w:val="0"/>
        <w:autoSpaceDN w:val="0"/>
        <w:rPr>
          <w:snapToGrid/>
          <w:szCs w:val="24"/>
        </w:rPr>
      </w:pPr>
      <w:r w:rsidRPr="008260B6">
        <w:rPr>
          <w:snapToGrid/>
          <w:szCs w:val="22"/>
        </w:rPr>
        <w:t>Nytta-riskförhållandet</w:t>
      </w:r>
      <w:r w:rsidR="00EC2FD5" w:rsidRPr="008260B6">
        <w:rPr>
          <w:snapToGrid/>
          <w:szCs w:val="22"/>
        </w:rPr>
        <w:t xml:space="preserve"> för macitentan har inte fastställts hos patienter med </w:t>
      </w:r>
      <w:r w:rsidR="007663A0" w:rsidRPr="008260B6">
        <w:rPr>
          <w:snapToGrid/>
          <w:szCs w:val="22"/>
        </w:rPr>
        <w:t>WHO</w:t>
      </w:r>
      <w:r w:rsidR="0000341C" w:rsidRPr="008260B6">
        <w:rPr>
          <w:snapToGrid/>
          <w:szCs w:val="22"/>
        </w:rPr>
        <w:t xml:space="preserve"> </w:t>
      </w:r>
      <w:r w:rsidR="009329A5" w:rsidRPr="008260B6">
        <w:rPr>
          <w:snapToGrid/>
          <w:szCs w:val="22"/>
        </w:rPr>
        <w:t>funktionsklass</w:t>
      </w:r>
      <w:r w:rsidR="0000341C" w:rsidRPr="008260B6">
        <w:rPr>
          <w:snapToGrid/>
          <w:szCs w:val="22"/>
        </w:rPr>
        <w:t xml:space="preserve"> </w:t>
      </w:r>
      <w:r w:rsidR="007663A0" w:rsidRPr="008260B6">
        <w:rPr>
          <w:snapToGrid/>
          <w:szCs w:val="22"/>
        </w:rPr>
        <w:t xml:space="preserve">1 </w:t>
      </w:r>
      <w:r w:rsidR="00D314CF" w:rsidRPr="008260B6">
        <w:rPr>
          <w:snapToGrid/>
          <w:szCs w:val="22"/>
        </w:rPr>
        <w:t>av</w:t>
      </w:r>
      <w:r w:rsidR="007663A0" w:rsidRPr="008260B6">
        <w:rPr>
          <w:snapToGrid/>
          <w:szCs w:val="22"/>
        </w:rPr>
        <w:t xml:space="preserve"> </w:t>
      </w:r>
      <w:r w:rsidR="00EC2FD5" w:rsidRPr="008260B6">
        <w:rPr>
          <w:snapToGrid/>
          <w:szCs w:val="22"/>
        </w:rPr>
        <w:t>pulmonell arteriell hypertension</w:t>
      </w:r>
      <w:r w:rsidR="004A5A60" w:rsidRPr="008260B6">
        <w:rPr>
          <w:snapToGrid/>
          <w:szCs w:val="22"/>
        </w:rPr>
        <w:t>.</w:t>
      </w:r>
    </w:p>
    <w:p w14:paraId="46D8F110" w14:textId="77777777" w:rsidR="007663A0" w:rsidRPr="008260B6" w:rsidRDefault="007663A0" w:rsidP="00AB4E68">
      <w:pPr>
        <w:suppressAutoHyphens/>
        <w:kinsoku w:val="0"/>
        <w:overflowPunct w:val="0"/>
        <w:autoSpaceDE w:val="0"/>
        <w:autoSpaceDN w:val="0"/>
        <w:rPr>
          <w:snapToGrid/>
          <w:szCs w:val="24"/>
        </w:rPr>
      </w:pPr>
    </w:p>
    <w:p w14:paraId="0BA4CB9B" w14:textId="77777777" w:rsidR="00AC1E38" w:rsidRPr="008260B6" w:rsidRDefault="00AC1E38" w:rsidP="00333209">
      <w:pPr>
        <w:keepNext/>
        <w:suppressAutoHyphens/>
        <w:kinsoku w:val="0"/>
        <w:overflowPunct w:val="0"/>
        <w:autoSpaceDE w:val="0"/>
        <w:autoSpaceDN w:val="0"/>
        <w:outlineLvl w:val="2"/>
        <w:rPr>
          <w:snapToGrid/>
          <w:szCs w:val="24"/>
        </w:rPr>
      </w:pPr>
      <w:r w:rsidRPr="008260B6">
        <w:rPr>
          <w:snapToGrid/>
          <w:szCs w:val="24"/>
          <w:u w:val="single"/>
        </w:rPr>
        <w:t xml:space="preserve">Leverfunktion </w:t>
      </w:r>
    </w:p>
    <w:p w14:paraId="4C23B626" w14:textId="77777777" w:rsidR="00AC1E38" w:rsidRPr="008260B6" w:rsidRDefault="00AC1E38" w:rsidP="00333209">
      <w:pPr>
        <w:keepNext/>
        <w:suppressAutoHyphens/>
        <w:kinsoku w:val="0"/>
        <w:overflowPunct w:val="0"/>
        <w:autoSpaceDE w:val="0"/>
        <w:autoSpaceDN w:val="0"/>
        <w:rPr>
          <w:snapToGrid/>
          <w:szCs w:val="24"/>
        </w:rPr>
      </w:pPr>
    </w:p>
    <w:p w14:paraId="110FBC87" w14:textId="4D580F42" w:rsidR="00AC1E38" w:rsidRPr="008260B6" w:rsidRDefault="00AC1E38" w:rsidP="00197957">
      <w:pPr>
        <w:suppressAutoHyphens/>
        <w:kinsoku w:val="0"/>
        <w:overflowPunct w:val="0"/>
        <w:autoSpaceDE w:val="0"/>
        <w:autoSpaceDN w:val="0"/>
        <w:rPr>
          <w:snapToGrid/>
          <w:color w:val="000000"/>
          <w:szCs w:val="24"/>
        </w:rPr>
      </w:pPr>
      <w:r w:rsidRPr="008260B6">
        <w:rPr>
          <w:snapToGrid/>
          <w:szCs w:val="24"/>
        </w:rPr>
        <w:t>Förhöjda leveraminotransferaser (ASAT</w:t>
      </w:r>
      <w:r w:rsidR="00EE66BF" w:rsidRPr="008260B6">
        <w:rPr>
          <w:snapToGrid/>
          <w:szCs w:val="24"/>
        </w:rPr>
        <w:t>,</w:t>
      </w:r>
      <w:r w:rsidRPr="008260B6">
        <w:rPr>
          <w:snapToGrid/>
          <w:szCs w:val="24"/>
        </w:rPr>
        <w:t xml:space="preserve"> ALAT) har associerats med</w:t>
      </w:r>
      <w:r w:rsidR="0000341C" w:rsidRPr="008260B6">
        <w:rPr>
          <w:snapToGrid/>
          <w:szCs w:val="24"/>
        </w:rPr>
        <w:t xml:space="preserve"> </w:t>
      </w:r>
      <w:r w:rsidRPr="008260B6">
        <w:rPr>
          <w:snapToGrid/>
          <w:szCs w:val="24"/>
        </w:rPr>
        <w:t>PAH och med endotelinreceptorantagonister</w:t>
      </w:r>
      <w:r w:rsidR="0000341C" w:rsidRPr="008260B6">
        <w:rPr>
          <w:snapToGrid/>
          <w:szCs w:val="24"/>
        </w:rPr>
        <w:t xml:space="preserve"> </w:t>
      </w:r>
      <w:r w:rsidRPr="008260B6">
        <w:rPr>
          <w:snapToGrid/>
          <w:szCs w:val="24"/>
        </w:rPr>
        <w:t xml:space="preserve">(ERA). Behandling med Opsumit ska inte inledas hos patienter med </w:t>
      </w:r>
      <w:r w:rsidR="006D03F9" w:rsidRPr="008260B6">
        <w:rPr>
          <w:snapToGrid/>
          <w:szCs w:val="24"/>
        </w:rPr>
        <w:t xml:space="preserve">allvarlig </w:t>
      </w:r>
      <w:r w:rsidR="00094D1B" w:rsidRPr="008260B6">
        <w:rPr>
          <w:snapToGrid/>
          <w:szCs w:val="24"/>
        </w:rPr>
        <w:t>lever</w:t>
      </w:r>
      <w:r w:rsidR="006D03F9" w:rsidRPr="008260B6">
        <w:rPr>
          <w:snapToGrid/>
          <w:szCs w:val="24"/>
        </w:rPr>
        <w:t xml:space="preserve">funktionsnedsättning eller </w:t>
      </w:r>
      <w:r w:rsidRPr="008260B6">
        <w:rPr>
          <w:snapToGrid/>
          <w:szCs w:val="24"/>
        </w:rPr>
        <w:t>förhöjda aminotransferaser (&gt; 3 × ULN)</w:t>
      </w:r>
      <w:r w:rsidR="006D03F9" w:rsidRPr="008260B6">
        <w:rPr>
          <w:snapToGrid/>
          <w:szCs w:val="24"/>
        </w:rPr>
        <w:t xml:space="preserve"> (se avsnitt</w:t>
      </w:r>
      <w:r w:rsidR="002D713E" w:rsidRPr="008260B6">
        <w:rPr>
          <w:snapToGrid/>
          <w:szCs w:val="24"/>
        </w:rPr>
        <w:t> </w:t>
      </w:r>
      <w:r w:rsidR="006D03F9" w:rsidRPr="008260B6">
        <w:rPr>
          <w:snapToGrid/>
          <w:szCs w:val="24"/>
        </w:rPr>
        <w:t>4.2 och</w:t>
      </w:r>
      <w:r w:rsidR="00135632" w:rsidRPr="008260B6">
        <w:rPr>
          <w:snapToGrid/>
          <w:szCs w:val="24"/>
        </w:rPr>
        <w:t xml:space="preserve"> </w:t>
      </w:r>
      <w:r w:rsidR="006D03F9" w:rsidRPr="008260B6">
        <w:rPr>
          <w:snapToGrid/>
          <w:szCs w:val="24"/>
        </w:rPr>
        <w:t>4.3)</w:t>
      </w:r>
      <w:r w:rsidRPr="008260B6">
        <w:rPr>
          <w:snapToGrid/>
          <w:szCs w:val="24"/>
        </w:rPr>
        <w:t xml:space="preserve"> och rekommenderas inte till patienter med måttlig leverfunktionsnedsättning. Analys av leverenzymer ska göras innan</w:t>
      </w:r>
      <w:r w:rsidR="009329A5" w:rsidRPr="008260B6">
        <w:rPr>
          <w:snapToGrid/>
          <w:szCs w:val="24"/>
        </w:rPr>
        <w:t xml:space="preserve"> behandling med Opsumit inleds.</w:t>
      </w:r>
    </w:p>
    <w:p w14:paraId="23C05006" w14:textId="77777777" w:rsidR="00AC1E38" w:rsidRPr="008260B6" w:rsidRDefault="00AC1E38" w:rsidP="00AB4E68">
      <w:pPr>
        <w:suppressAutoHyphens/>
        <w:kinsoku w:val="0"/>
        <w:overflowPunct w:val="0"/>
        <w:autoSpaceDE w:val="0"/>
        <w:autoSpaceDN w:val="0"/>
        <w:rPr>
          <w:snapToGrid/>
          <w:szCs w:val="24"/>
        </w:rPr>
      </w:pPr>
    </w:p>
    <w:p w14:paraId="23CACCE0" w14:textId="77777777" w:rsidR="00AC1E38" w:rsidRPr="008260B6" w:rsidRDefault="006D03F9" w:rsidP="0072454C">
      <w:pPr>
        <w:suppressAutoHyphens/>
        <w:kinsoku w:val="0"/>
        <w:overflowPunct w:val="0"/>
        <w:autoSpaceDE w:val="0"/>
        <w:autoSpaceDN w:val="0"/>
        <w:rPr>
          <w:snapToGrid/>
          <w:szCs w:val="24"/>
        </w:rPr>
      </w:pPr>
      <w:r w:rsidRPr="008260B6">
        <w:rPr>
          <w:snapToGrid/>
          <w:szCs w:val="24"/>
        </w:rPr>
        <w:t xml:space="preserve">Patienter </w:t>
      </w:r>
      <w:r w:rsidR="00145508" w:rsidRPr="008260B6">
        <w:rPr>
          <w:snapToGrid/>
          <w:szCs w:val="24"/>
        </w:rPr>
        <w:t>bör</w:t>
      </w:r>
      <w:r w:rsidRPr="008260B6">
        <w:rPr>
          <w:snapToGrid/>
          <w:szCs w:val="24"/>
        </w:rPr>
        <w:t xml:space="preserve"> observeras avseende tecken på leverskada och månatlig kontroll av ALAT och ASAT rekommenderas. </w:t>
      </w:r>
      <w:r w:rsidR="00AC1E38" w:rsidRPr="008260B6">
        <w:rPr>
          <w:snapToGrid/>
          <w:szCs w:val="24"/>
        </w:rPr>
        <w:t xml:space="preserve">Vid </w:t>
      </w:r>
      <w:r w:rsidRPr="008260B6">
        <w:rPr>
          <w:snapToGrid/>
          <w:szCs w:val="24"/>
        </w:rPr>
        <w:t xml:space="preserve">ihållande, </w:t>
      </w:r>
      <w:r w:rsidR="00AC1E38" w:rsidRPr="008260B6">
        <w:rPr>
          <w:snapToGrid/>
          <w:szCs w:val="24"/>
        </w:rPr>
        <w:t xml:space="preserve">oförklarliga, kliniskt relevant förhöjda aminotransferasvärden, eller om höjningarna åtföljs av förhöjt bilirubinvärde &gt; 2 × ULN, eller </w:t>
      </w:r>
      <w:r w:rsidR="007D4E60" w:rsidRPr="008260B6">
        <w:rPr>
          <w:snapToGrid/>
          <w:szCs w:val="24"/>
        </w:rPr>
        <w:t>vid</w:t>
      </w:r>
      <w:r w:rsidR="00AC1E38" w:rsidRPr="008260B6">
        <w:rPr>
          <w:snapToGrid/>
          <w:szCs w:val="24"/>
        </w:rPr>
        <w:t xml:space="preserve"> kliniska symtom på leverskada (t.ex.</w:t>
      </w:r>
      <w:r w:rsidR="009329A5" w:rsidRPr="008260B6">
        <w:rPr>
          <w:snapToGrid/>
          <w:szCs w:val="24"/>
        </w:rPr>
        <w:t> </w:t>
      </w:r>
      <w:r w:rsidR="002036C6" w:rsidRPr="008260B6">
        <w:rPr>
          <w:snapToGrid/>
          <w:szCs w:val="24"/>
        </w:rPr>
        <w:t>ikterus</w:t>
      </w:r>
      <w:r w:rsidR="00AC1E38" w:rsidRPr="008260B6">
        <w:rPr>
          <w:snapToGrid/>
          <w:szCs w:val="24"/>
        </w:rPr>
        <w:t>), ska behandlingen med Opsumit avbrytas.</w:t>
      </w:r>
    </w:p>
    <w:p w14:paraId="362266EC" w14:textId="77777777" w:rsidR="00AC1E38" w:rsidRPr="008260B6" w:rsidRDefault="00AC1E38" w:rsidP="00D17C7F">
      <w:pPr>
        <w:suppressAutoHyphens/>
        <w:kinsoku w:val="0"/>
        <w:overflowPunct w:val="0"/>
        <w:autoSpaceDE w:val="0"/>
        <w:autoSpaceDN w:val="0"/>
        <w:rPr>
          <w:snapToGrid/>
          <w:szCs w:val="24"/>
        </w:rPr>
      </w:pPr>
    </w:p>
    <w:p w14:paraId="60D33264" w14:textId="77777777" w:rsidR="00AC1E38" w:rsidRPr="008260B6" w:rsidRDefault="00AC1E38" w:rsidP="00D17C7F">
      <w:pPr>
        <w:suppressAutoHyphens/>
        <w:kinsoku w:val="0"/>
        <w:overflowPunct w:val="0"/>
        <w:autoSpaceDE w:val="0"/>
        <w:autoSpaceDN w:val="0"/>
        <w:rPr>
          <w:snapToGrid/>
          <w:szCs w:val="24"/>
        </w:rPr>
      </w:pPr>
      <w:r w:rsidRPr="008260B6">
        <w:rPr>
          <w:snapToGrid/>
          <w:szCs w:val="24"/>
        </w:rPr>
        <w:lastRenderedPageBreak/>
        <w:t>Återinsättning av Opsumit kan övervägas när leverenzymerna återgått till normalvärdena hos patienter som inte har haft kliniska symtom på leverskada. Konsultation med hepatolog rekommenderas.</w:t>
      </w:r>
    </w:p>
    <w:p w14:paraId="21410B2F" w14:textId="77777777" w:rsidR="00AC1E38" w:rsidRPr="008260B6" w:rsidRDefault="00AC1E38" w:rsidP="00D17C7F">
      <w:pPr>
        <w:suppressAutoHyphens/>
        <w:kinsoku w:val="0"/>
        <w:overflowPunct w:val="0"/>
        <w:autoSpaceDE w:val="0"/>
        <w:autoSpaceDN w:val="0"/>
        <w:rPr>
          <w:snapToGrid/>
          <w:szCs w:val="24"/>
        </w:rPr>
      </w:pPr>
    </w:p>
    <w:p w14:paraId="5756D048" w14:textId="77777777" w:rsidR="00AC1E38" w:rsidRPr="008260B6" w:rsidRDefault="00AC1E38" w:rsidP="00D17C7F">
      <w:pPr>
        <w:keepNext/>
        <w:suppressAutoHyphens/>
        <w:kinsoku w:val="0"/>
        <w:overflowPunct w:val="0"/>
        <w:autoSpaceDE w:val="0"/>
        <w:autoSpaceDN w:val="0"/>
        <w:outlineLvl w:val="2"/>
        <w:rPr>
          <w:snapToGrid/>
          <w:szCs w:val="24"/>
          <w:u w:val="single"/>
        </w:rPr>
      </w:pPr>
      <w:r w:rsidRPr="008260B6">
        <w:rPr>
          <w:snapToGrid/>
          <w:szCs w:val="24"/>
          <w:u w:val="single"/>
        </w:rPr>
        <w:t>Hemoglobinkoncentration</w:t>
      </w:r>
    </w:p>
    <w:p w14:paraId="38813B90" w14:textId="77777777" w:rsidR="00AC1E38" w:rsidRPr="008260B6" w:rsidRDefault="00AC1E38" w:rsidP="0099182A">
      <w:pPr>
        <w:keepNext/>
        <w:suppressAutoHyphens/>
        <w:kinsoku w:val="0"/>
        <w:overflowPunct w:val="0"/>
        <w:autoSpaceDE w:val="0"/>
        <w:autoSpaceDN w:val="0"/>
        <w:adjustRightInd w:val="0"/>
        <w:rPr>
          <w:snapToGrid/>
          <w:szCs w:val="24"/>
        </w:rPr>
      </w:pPr>
    </w:p>
    <w:p w14:paraId="50D6E23F" w14:textId="77777777" w:rsidR="00AC1E38" w:rsidRPr="008260B6" w:rsidRDefault="00160E79" w:rsidP="00197957">
      <w:pPr>
        <w:suppressAutoHyphens/>
        <w:kinsoku w:val="0"/>
        <w:overflowPunct w:val="0"/>
        <w:autoSpaceDE w:val="0"/>
        <w:autoSpaceDN w:val="0"/>
        <w:adjustRightInd w:val="0"/>
        <w:rPr>
          <w:snapToGrid/>
          <w:szCs w:val="24"/>
        </w:rPr>
      </w:pPr>
      <w:r w:rsidRPr="008260B6">
        <w:rPr>
          <w:snapToGrid/>
          <w:szCs w:val="24"/>
        </w:rPr>
        <w:t>S</w:t>
      </w:r>
      <w:r w:rsidR="00AC1E38" w:rsidRPr="008260B6">
        <w:rPr>
          <w:snapToGrid/>
          <w:szCs w:val="24"/>
        </w:rPr>
        <w:t>änkt hemoglobinkoncentration</w:t>
      </w:r>
      <w:r w:rsidRPr="008260B6">
        <w:rPr>
          <w:snapToGrid/>
          <w:szCs w:val="24"/>
        </w:rPr>
        <w:t xml:space="preserve"> har associerats med endotelinreceptorantagonister (ERA), däribland macitentan</w:t>
      </w:r>
      <w:r w:rsidR="00AC1E38" w:rsidRPr="008260B6">
        <w:rPr>
          <w:snapToGrid/>
          <w:szCs w:val="24"/>
        </w:rPr>
        <w:t xml:space="preserve"> (se </w:t>
      </w:r>
      <w:r w:rsidR="00E33558" w:rsidRPr="008260B6">
        <w:rPr>
          <w:snapToGrid/>
          <w:szCs w:val="24"/>
        </w:rPr>
        <w:t>avsnitt </w:t>
      </w:r>
      <w:r w:rsidR="00AC1E38" w:rsidRPr="008260B6">
        <w:rPr>
          <w:snapToGrid/>
          <w:szCs w:val="24"/>
        </w:rPr>
        <w:t>4.8). I placebokontrollerade studier var macitentanrelaterade sänkningar av hemoglobinkoncentrationen inte progressiva, stabiliserades efter de första 4</w:t>
      </w:r>
      <w:r w:rsidR="009329A5" w:rsidRPr="008260B6">
        <w:rPr>
          <w:snapToGrid/>
          <w:szCs w:val="24"/>
        </w:rPr>
        <w:noBreakHyphen/>
      </w:r>
      <w:r w:rsidR="00AC1E38" w:rsidRPr="008260B6">
        <w:rPr>
          <w:snapToGrid/>
          <w:szCs w:val="24"/>
        </w:rPr>
        <w:t xml:space="preserve">12 behandlingsveckorna och </w:t>
      </w:r>
      <w:r w:rsidR="00F74A18" w:rsidRPr="008260B6">
        <w:rPr>
          <w:snapToGrid/>
          <w:szCs w:val="24"/>
        </w:rPr>
        <w:t xml:space="preserve">förblev </w:t>
      </w:r>
      <w:r w:rsidR="00AC1E38" w:rsidRPr="008260B6">
        <w:rPr>
          <w:snapToGrid/>
          <w:szCs w:val="24"/>
        </w:rPr>
        <w:t xml:space="preserve">stabila vid långtidsbehandling. Fall av anemi som krävt blodtransfusion har rapporterats med </w:t>
      </w:r>
      <w:r w:rsidR="00450195" w:rsidRPr="008260B6">
        <w:rPr>
          <w:snapToGrid/>
          <w:szCs w:val="24"/>
        </w:rPr>
        <w:t>macitentan</w:t>
      </w:r>
      <w:r w:rsidR="00450195" w:rsidRPr="008260B6" w:rsidDel="00450195">
        <w:rPr>
          <w:snapToGrid/>
          <w:szCs w:val="24"/>
        </w:rPr>
        <w:t xml:space="preserve"> </w:t>
      </w:r>
      <w:r w:rsidR="00AC1E38" w:rsidRPr="008260B6">
        <w:rPr>
          <w:snapToGrid/>
          <w:szCs w:val="24"/>
        </w:rPr>
        <w:t>och andra</w:t>
      </w:r>
      <w:r w:rsidR="00E41C1D" w:rsidRPr="008260B6">
        <w:rPr>
          <w:snapToGrid/>
          <w:szCs w:val="24"/>
        </w:rPr>
        <w:t xml:space="preserve"> </w:t>
      </w:r>
      <w:r w:rsidR="00AC1E38" w:rsidRPr="008260B6">
        <w:rPr>
          <w:snapToGrid/>
          <w:szCs w:val="24"/>
        </w:rPr>
        <w:t xml:space="preserve">ERA. Opsumit rekommenderas inte till patienter med svår anemi. Mätning av hemoglobinkoncentrationen </w:t>
      </w:r>
      <w:r w:rsidR="00295DFB" w:rsidRPr="008260B6">
        <w:rPr>
          <w:snapToGrid/>
          <w:szCs w:val="24"/>
        </w:rPr>
        <w:t xml:space="preserve">rekommenderas </w:t>
      </w:r>
      <w:r w:rsidR="00AC1E38" w:rsidRPr="008260B6">
        <w:rPr>
          <w:snapToGrid/>
          <w:szCs w:val="24"/>
        </w:rPr>
        <w:t xml:space="preserve">innan behandling inleds och upprepade </w:t>
      </w:r>
      <w:r w:rsidR="00295DFB" w:rsidRPr="008260B6">
        <w:rPr>
          <w:snapToGrid/>
          <w:szCs w:val="24"/>
        </w:rPr>
        <w:t xml:space="preserve">provtagningar </w:t>
      </w:r>
      <w:r w:rsidR="00AC1E38" w:rsidRPr="008260B6">
        <w:rPr>
          <w:snapToGrid/>
          <w:szCs w:val="24"/>
        </w:rPr>
        <w:t>under behandlingen</w:t>
      </w:r>
      <w:r w:rsidR="00295DFB" w:rsidRPr="008260B6">
        <w:rPr>
          <w:snapToGrid/>
          <w:szCs w:val="24"/>
        </w:rPr>
        <w:t>,</w:t>
      </w:r>
      <w:r w:rsidR="00AC1E38" w:rsidRPr="008260B6">
        <w:rPr>
          <w:snapToGrid/>
          <w:szCs w:val="24"/>
        </w:rPr>
        <w:t xml:space="preserve"> när så ä</w:t>
      </w:r>
      <w:r w:rsidR="009329A5" w:rsidRPr="008260B6">
        <w:rPr>
          <w:snapToGrid/>
          <w:szCs w:val="24"/>
        </w:rPr>
        <w:t>r kliniskt indicerat.</w:t>
      </w:r>
    </w:p>
    <w:p w14:paraId="5EB26A0B" w14:textId="77777777" w:rsidR="00AC1E38" w:rsidRPr="008260B6" w:rsidRDefault="00AC1E38" w:rsidP="00AB4E68">
      <w:pPr>
        <w:suppressAutoHyphens/>
        <w:kinsoku w:val="0"/>
        <w:overflowPunct w:val="0"/>
        <w:autoSpaceDE w:val="0"/>
        <w:autoSpaceDN w:val="0"/>
        <w:adjustRightInd w:val="0"/>
        <w:rPr>
          <w:snapToGrid/>
          <w:szCs w:val="24"/>
        </w:rPr>
      </w:pPr>
    </w:p>
    <w:p w14:paraId="7D9B1C0E" w14:textId="77777777" w:rsidR="00AC1E38" w:rsidRPr="008260B6" w:rsidRDefault="00AC1E38" w:rsidP="00333209">
      <w:pPr>
        <w:keepNext/>
        <w:suppressAutoHyphens/>
        <w:kinsoku w:val="0"/>
        <w:overflowPunct w:val="0"/>
        <w:autoSpaceDE w:val="0"/>
        <w:autoSpaceDN w:val="0"/>
        <w:outlineLvl w:val="2"/>
        <w:rPr>
          <w:snapToGrid/>
          <w:szCs w:val="24"/>
          <w:u w:val="single"/>
        </w:rPr>
      </w:pPr>
      <w:r w:rsidRPr="008260B6">
        <w:rPr>
          <w:snapToGrid/>
          <w:szCs w:val="24"/>
          <w:u w:val="single"/>
        </w:rPr>
        <w:t xml:space="preserve">Pulmonell </w:t>
      </w:r>
      <w:r w:rsidR="002036C6" w:rsidRPr="008260B6">
        <w:rPr>
          <w:snapToGrid/>
          <w:szCs w:val="24"/>
          <w:u w:val="single"/>
        </w:rPr>
        <w:t>ven</w:t>
      </w:r>
      <w:r w:rsidR="00BF7C96" w:rsidRPr="008260B6">
        <w:rPr>
          <w:snapToGrid/>
          <w:szCs w:val="24"/>
          <w:u w:val="single"/>
        </w:rPr>
        <w:t>o</w:t>
      </w:r>
      <w:r w:rsidR="004C59FD" w:rsidRPr="008260B6">
        <w:rPr>
          <w:snapToGrid/>
          <w:szCs w:val="24"/>
          <w:u w:val="single"/>
        </w:rPr>
        <w:t>-</w:t>
      </w:r>
      <w:r w:rsidRPr="008260B6">
        <w:rPr>
          <w:snapToGrid/>
          <w:szCs w:val="24"/>
          <w:u w:val="single"/>
        </w:rPr>
        <w:t>ocklusiv sjukdom</w:t>
      </w:r>
    </w:p>
    <w:p w14:paraId="42905326" w14:textId="77777777" w:rsidR="00AC1E38" w:rsidRPr="008260B6" w:rsidRDefault="00AC1E38" w:rsidP="00333209">
      <w:pPr>
        <w:keepNext/>
        <w:suppressAutoHyphens/>
        <w:kinsoku w:val="0"/>
        <w:overflowPunct w:val="0"/>
        <w:autoSpaceDE w:val="0"/>
        <w:autoSpaceDN w:val="0"/>
        <w:rPr>
          <w:snapToGrid/>
          <w:szCs w:val="24"/>
          <w:u w:val="single"/>
        </w:rPr>
      </w:pPr>
    </w:p>
    <w:p w14:paraId="35D2C1A1" w14:textId="77777777" w:rsidR="00AC1E38" w:rsidRPr="008260B6" w:rsidRDefault="00AC1E38" w:rsidP="0099182A">
      <w:pPr>
        <w:suppressAutoHyphens/>
        <w:kinsoku w:val="0"/>
        <w:overflowPunct w:val="0"/>
        <w:autoSpaceDE w:val="0"/>
        <w:autoSpaceDN w:val="0"/>
        <w:rPr>
          <w:snapToGrid/>
          <w:szCs w:val="24"/>
        </w:rPr>
      </w:pPr>
      <w:r w:rsidRPr="008260B6">
        <w:rPr>
          <w:snapToGrid/>
          <w:szCs w:val="24"/>
        </w:rPr>
        <w:t xml:space="preserve">Vid användning av vasodilaterande läkemedel (främst prostacykliner) till patienter med pulmonell </w:t>
      </w:r>
      <w:r w:rsidR="002036C6" w:rsidRPr="008260B6">
        <w:rPr>
          <w:snapToGrid/>
          <w:szCs w:val="24"/>
        </w:rPr>
        <w:t>ven</w:t>
      </w:r>
      <w:r w:rsidR="002F63EA" w:rsidRPr="008260B6">
        <w:rPr>
          <w:snapToGrid/>
          <w:szCs w:val="24"/>
        </w:rPr>
        <w:t>o</w:t>
      </w:r>
      <w:r w:rsidR="004C59FD" w:rsidRPr="008260B6">
        <w:rPr>
          <w:snapToGrid/>
          <w:szCs w:val="24"/>
        </w:rPr>
        <w:t>-</w:t>
      </w:r>
      <w:r w:rsidRPr="008260B6">
        <w:rPr>
          <w:snapToGrid/>
          <w:szCs w:val="24"/>
        </w:rPr>
        <w:t xml:space="preserve">ocklusiv sjukdom har fall av lungödem rapporterats. Om tecken på lungödem </w:t>
      </w:r>
      <w:r w:rsidR="006C6680" w:rsidRPr="008260B6">
        <w:rPr>
          <w:snapToGrid/>
          <w:szCs w:val="24"/>
        </w:rPr>
        <w:t>uppstår</w:t>
      </w:r>
      <w:r w:rsidRPr="008260B6">
        <w:rPr>
          <w:snapToGrid/>
          <w:szCs w:val="24"/>
        </w:rPr>
        <w:t xml:space="preserve"> när </w:t>
      </w:r>
      <w:r w:rsidR="00450195" w:rsidRPr="008260B6">
        <w:rPr>
          <w:snapToGrid/>
          <w:szCs w:val="24"/>
        </w:rPr>
        <w:t>macitentan</w:t>
      </w:r>
      <w:r w:rsidR="00450195" w:rsidRPr="008260B6" w:rsidDel="00450195">
        <w:rPr>
          <w:snapToGrid/>
          <w:szCs w:val="24"/>
        </w:rPr>
        <w:t xml:space="preserve"> </w:t>
      </w:r>
      <w:r w:rsidRPr="008260B6">
        <w:rPr>
          <w:snapToGrid/>
          <w:szCs w:val="24"/>
        </w:rPr>
        <w:t xml:space="preserve">ges till patienter med PAH ska därför möjligheten av pulmonell </w:t>
      </w:r>
      <w:r w:rsidR="002036C6" w:rsidRPr="008260B6">
        <w:rPr>
          <w:snapToGrid/>
          <w:szCs w:val="24"/>
        </w:rPr>
        <w:t>ven</w:t>
      </w:r>
      <w:r w:rsidR="002F63EA" w:rsidRPr="008260B6">
        <w:rPr>
          <w:snapToGrid/>
          <w:szCs w:val="24"/>
        </w:rPr>
        <w:t>o</w:t>
      </w:r>
      <w:r w:rsidR="004C59FD" w:rsidRPr="008260B6">
        <w:rPr>
          <w:snapToGrid/>
          <w:szCs w:val="24"/>
        </w:rPr>
        <w:t>-</w:t>
      </w:r>
      <w:r w:rsidRPr="008260B6">
        <w:rPr>
          <w:snapToGrid/>
          <w:szCs w:val="24"/>
        </w:rPr>
        <w:t>ocklusiv sjukdom övervägas.</w:t>
      </w:r>
    </w:p>
    <w:p w14:paraId="715B1BBF" w14:textId="77777777" w:rsidR="00B03DE4" w:rsidRPr="008260B6" w:rsidRDefault="00B03DE4" w:rsidP="007D08C9">
      <w:pPr>
        <w:suppressAutoHyphens/>
        <w:kinsoku w:val="0"/>
        <w:overflowPunct w:val="0"/>
        <w:autoSpaceDE w:val="0"/>
        <w:autoSpaceDN w:val="0"/>
        <w:rPr>
          <w:snapToGrid/>
          <w:szCs w:val="24"/>
        </w:rPr>
      </w:pPr>
    </w:p>
    <w:p w14:paraId="4F445B8E" w14:textId="464E3191" w:rsidR="00B03DE4" w:rsidRPr="008260B6" w:rsidRDefault="00B03DE4" w:rsidP="00333209">
      <w:pPr>
        <w:keepNext/>
        <w:suppressAutoHyphens/>
        <w:kinsoku w:val="0"/>
        <w:overflowPunct w:val="0"/>
        <w:autoSpaceDE w:val="0"/>
        <w:autoSpaceDN w:val="0"/>
        <w:outlineLvl w:val="2"/>
        <w:rPr>
          <w:snapToGrid/>
          <w:szCs w:val="24"/>
          <w:u w:val="single"/>
        </w:rPr>
      </w:pPr>
      <w:r w:rsidRPr="008260B6">
        <w:rPr>
          <w:snapToGrid/>
          <w:szCs w:val="24"/>
          <w:u w:val="single"/>
        </w:rPr>
        <w:t xml:space="preserve">Användning hos </w:t>
      </w:r>
      <w:r w:rsidR="00C867F7" w:rsidRPr="008260B6">
        <w:rPr>
          <w:snapToGrid/>
          <w:szCs w:val="24"/>
          <w:u w:val="single"/>
        </w:rPr>
        <w:t xml:space="preserve">fertila </w:t>
      </w:r>
      <w:r w:rsidRPr="008260B6">
        <w:rPr>
          <w:snapToGrid/>
          <w:szCs w:val="24"/>
          <w:u w:val="single"/>
        </w:rPr>
        <w:t>kvinnor</w:t>
      </w:r>
    </w:p>
    <w:p w14:paraId="0C794974" w14:textId="77777777" w:rsidR="00B03DE4" w:rsidRPr="008260B6" w:rsidRDefault="00B03DE4" w:rsidP="00333209">
      <w:pPr>
        <w:keepNext/>
        <w:suppressAutoHyphens/>
        <w:kinsoku w:val="0"/>
        <w:overflowPunct w:val="0"/>
        <w:autoSpaceDE w:val="0"/>
        <w:autoSpaceDN w:val="0"/>
        <w:rPr>
          <w:snapToGrid/>
          <w:szCs w:val="24"/>
        </w:rPr>
      </w:pPr>
    </w:p>
    <w:p w14:paraId="2403AC14" w14:textId="12F250E2" w:rsidR="00B03DE4" w:rsidRPr="008260B6" w:rsidRDefault="00295DFB" w:rsidP="00197957">
      <w:pPr>
        <w:suppressAutoHyphens/>
        <w:kinsoku w:val="0"/>
        <w:overflowPunct w:val="0"/>
        <w:autoSpaceDE w:val="0"/>
        <w:autoSpaceDN w:val="0"/>
        <w:rPr>
          <w:snapToGrid/>
          <w:szCs w:val="24"/>
        </w:rPr>
      </w:pPr>
      <w:r w:rsidRPr="008260B6">
        <w:rPr>
          <w:snapToGrid/>
          <w:szCs w:val="24"/>
        </w:rPr>
        <w:t xml:space="preserve">Hos </w:t>
      </w:r>
      <w:r w:rsidR="00C867F7" w:rsidRPr="008260B6">
        <w:rPr>
          <w:snapToGrid/>
          <w:szCs w:val="24"/>
        </w:rPr>
        <w:t xml:space="preserve">fertila </w:t>
      </w:r>
      <w:r w:rsidRPr="008260B6">
        <w:rPr>
          <w:snapToGrid/>
          <w:szCs w:val="24"/>
        </w:rPr>
        <w:t>kvinnor ska b</w:t>
      </w:r>
      <w:r w:rsidR="00B03DE4" w:rsidRPr="008260B6">
        <w:rPr>
          <w:snapToGrid/>
          <w:szCs w:val="24"/>
        </w:rPr>
        <w:t xml:space="preserve">ehandling med Opsumit endast påbörjas </w:t>
      </w:r>
      <w:r w:rsidR="00094D1B" w:rsidRPr="008260B6">
        <w:rPr>
          <w:snapToGrid/>
          <w:szCs w:val="24"/>
        </w:rPr>
        <w:t xml:space="preserve">då </w:t>
      </w:r>
      <w:r w:rsidR="00B03DE4" w:rsidRPr="008260B6">
        <w:rPr>
          <w:snapToGrid/>
          <w:szCs w:val="24"/>
        </w:rPr>
        <w:t>negativt graviditetstest</w:t>
      </w:r>
      <w:r w:rsidR="00094D1B" w:rsidRPr="008260B6">
        <w:rPr>
          <w:snapToGrid/>
          <w:szCs w:val="24"/>
        </w:rPr>
        <w:t xml:space="preserve"> erhållits</w:t>
      </w:r>
      <w:r w:rsidR="00B03DE4" w:rsidRPr="008260B6">
        <w:rPr>
          <w:snapToGrid/>
          <w:szCs w:val="24"/>
        </w:rPr>
        <w:t>, när rekommendationer om lämpliga preventivmedel har lämnats och ett tillförlitligt preventivmedel används (se avsnitt</w:t>
      </w:r>
      <w:r w:rsidR="00450195" w:rsidRPr="008260B6">
        <w:rPr>
          <w:snapToGrid/>
          <w:szCs w:val="24"/>
        </w:rPr>
        <w:t> </w:t>
      </w:r>
      <w:r w:rsidR="009329A5" w:rsidRPr="008260B6">
        <w:rPr>
          <w:snapToGrid/>
          <w:szCs w:val="24"/>
        </w:rPr>
        <w:t>4.3 och</w:t>
      </w:r>
      <w:r w:rsidR="00135632" w:rsidRPr="008260B6">
        <w:rPr>
          <w:snapToGrid/>
          <w:szCs w:val="24"/>
        </w:rPr>
        <w:t xml:space="preserve"> </w:t>
      </w:r>
      <w:r w:rsidR="00B03DE4" w:rsidRPr="008260B6">
        <w:rPr>
          <w:snapToGrid/>
          <w:szCs w:val="24"/>
        </w:rPr>
        <w:t>4.6). Kvinnor ska inte bli gravida</w:t>
      </w:r>
      <w:r w:rsidR="0040478C" w:rsidRPr="008260B6">
        <w:rPr>
          <w:snapToGrid/>
          <w:szCs w:val="24"/>
        </w:rPr>
        <w:t xml:space="preserve"> </w:t>
      </w:r>
      <w:r w:rsidR="00DA0389" w:rsidRPr="008260B6">
        <w:rPr>
          <w:snapToGrid/>
          <w:szCs w:val="24"/>
        </w:rPr>
        <w:t>den första</w:t>
      </w:r>
      <w:r w:rsidR="0033181F" w:rsidRPr="008260B6">
        <w:rPr>
          <w:snapToGrid/>
          <w:szCs w:val="24"/>
        </w:rPr>
        <w:t xml:space="preserve"> </w:t>
      </w:r>
      <w:r w:rsidR="00B03DE4" w:rsidRPr="008260B6">
        <w:rPr>
          <w:snapToGrid/>
          <w:szCs w:val="24"/>
        </w:rPr>
        <w:t>månad</w:t>
      </w:r>
      <w:r w:rsidR="00DA0389" w:rsidRPr="008260B6">
        <w:rPr>
          <w:snapToGrid/>
          <w:szCs w:val="24"/>
        </w:rPr>
        <w:t>en</w:t>
      </w:r>
      <w:r w:rsidR="00B03DE4" w:rsidRPr="008260B6">
        <w:rPr>
          <w:snapToGrid/>
          <w:szCs w:val="24"/>
        </w:rPr>
        <w:t xml:space="preserve"> efter utsättning av Opsumit. Månatliga graviditetstester rekommenderas under behandlingen med Opsumit för att möjliggöra tidig upptäckt av graviditet.</w:t>
      </w:r>
    </w:p>
    <w:p w14:paraId="3BED32F0" w14:textId="77777777" w:rsidR="00AC1E38" w:rsidRPr="008260B6" w:rsidRDefault="00AC1E38" w:rsidP="00AB4E68">
      <w:pPr>
        <w:suppressAutoHyphens/>
        <w:kinsoku w:val="0"/>
        <w:overflowPunct w:val="0"/>
        <w:autoSpaceDE w:val="0"/>
        <w:autoSpaceDN w:val="0"/>
        <w:adjustRightInd w:val="0"/>
        <w:rPr>
          <w:snapToGrid/>
          <w:szCs w:val="24"/>
        </w:rPr>
      </w:pPr>
    </w:p>
    <w:p w14:paraId="15C7F975" w14:textId="77777777" w:rsidR="00AC1E38" w:rsidRPr="008260B6" w:rsidRDefault="00F74A18" w:rsidP="00333209">
      <w:pPr>
        <w:keepNext/>
        <w:suppressAutoHyphens/>
        <w:kinsoku w:val="0"/>
        <w:overflowPunct w:val="0"/>
        <w:autoSpaceDE w:val="0"/>
        <w:autoSpaceDN w:val="0"/>
        <w:outlineLvl w:val="2"/>
        <w:rPr>
          <w:snapToGrid/>
          <w:szCs w:val="24"/>
          <w:u w:val="single"/>
        </w:rPr>
      </w:pPr>
      <w:r w:rsidRPr="008260B6">
        <w:rPr>
          <w:snapToGrid/>
          <w:szCs w:val="24"/>
          <w:u w:val="single"/>
        </w:rPr>
        <w:t>S</w:t>
      </w:r>
      <w:r w:rsidR="00AC1E38" w:rsidRPr="008260B6">
        <w:rPr>
          <w:snapToGrid/>
          <w:szCs w:val="24"/>
          <w:u w:val="single"/>
        </w:rPr>
        <w:t xml:space="preserve">amtidig </w:t>
      </w:r>
      <w:r w:rsidRPr="008260B6">
        <w:rPr>
          <w:snapToGrid/>
          <w:szCs w:val="24"/>
          <w:u w:val="single"/>
        </w:rPr>
        <w:t xml:space="preserve">användning </w:t>
      </w:r>
      <w:r w:rsidR="00AC1E38" w:rsidRPr="008260B6">
        <w:rPr>
          <w:snapToGrid/>
          <w:szCs w:val="24"/>
          <w:u w:val="single"/>
        </w:rPr>
        <w:t>med starka CYP3A4-inducerare</w:t>
      </w:r>
    </w:p>
    <w:p w14:paraId="33B9AFEF" w14:textId="77777777" w:rsidR="00AC1E38" w:rsidRPr="008260B6" w:rsidRDefault="00AC1E38" w:rsidP="00333209">
      <w:pPr>
        <w:pStyle w:val="TableHeader"/>
        <w:keepNext/>
        <w:tabs>
          <w:tab w:val="left" w:pos="567"/>
        </w:tabs>
        <w:kinsoku w:val="0"/>
        <w:overflowPunct w:val="0"/>
        <w:autoSpaceDE w:val="0"/>
        <w:autoSpaceDN w:val="0"/>
        <w:spacing w:before="0" w:after="0"/>
        <w:rPr>
          <w:b w:val="0"/>
          <w:snapToGrid/>
          <w:szCs w:val="24"/>
        </w:rPr>
      </w:pPr>
    </w:p>
    <w:p w14:paraId="759F20AA" w14:textId="77777777" w:rsidR="00AC1E38" w:rsidRPr="008260B6" w:rsidRDefault="00AC1E38" w:rsidP="00197957">
      <w:pPr>
        <w:suppressAutoHyphens/>
        <w:kinsoku w:val="0"/>
        <w:overflowPunct w:val="0"/>
        <w:autoSpaceDE w:val="0"/>
        <w:autoSpaceDN w:val="0"/>
        <w:adjustRightInd w:val="0"/>
        <w:rPr>
          <w:snapToGrid/>
          <w:szCs w:val="24"/>
          <w:u w:val="single"/>
        </w:rPr>
      </w:pPr>
      <w:r w:rsidRPr="008260B6">
        <w:rPr>
          <w:snapToGrid/>
          <w:szCs w:val="24"/>
        </w:rPr>
        <w:t>I närvaro av starka CYP3A4</w:t>
      </w:r>
      <w:r w:rsidR="00A77FC7" w:rsidRPr="008260B6">
        <w:rPr>
          <w:snapToGrid/>
          <w:szCs w:val="24"/>
        </w:rPr>
        <w:noBreakHyphen/>
      </w:r>
      <w:r w:rsidRPr="008260B6">
        <w:rPr>
          <w:snapToGrid/>
          <w:szCs w:val="24"/>
        </w:rPr>
        <w:t xml:space="preserve">inducerare kan effekten av </w:t>
      </w:r>
      <w:r w:rsidR="00450195" w:rsidRPr="008260B6">
        <w:rPr>
          <w:snapToGrid/>
          <w:szCs w:val="24"/>
        </w:rPr>
        <w:t>macitentan</w:t>
      </w:r>
      <w:r w:rsidR="00450195" w:rsidRPr="008260B6" w:rsidDel="00450195">
        <w:rPr>
          <w:snapToGrid/>
          <w:szCs w:val="24"/>
        </w:rPr>
        <w:t xml:space="preserve"> </w:t>
      </w:r>
      <w:r w:rsidRPr="008260B6">
        <w:rPr>
          <w:snapToGrid/>
          <w:szCs w:val="24"/>
        </w:rPr>
        <w:t xml:space="preserve">reduceras. </w:t>
      </w:r>
      <w:r w:rsidR="00450195" w:rsidRPr="008260B6">
        <w:rPr>
          <w:snapToGrid/>
          <w:szCs w:val="24"/>
        </w:rPr>
        <w:t>Macitentan</w:t>
      </w:r>
      <w:r w:rsidR="00450195" w:rsidRPr="008260B6" w:rsidDel="00450195">
        <w:rPr>
          <w:snapToGrid/>
          <w:szCs w:val="24"/>
        </w:rPr>
        <w:t xml:space="preserve"> </w:t>
      </w:r>
      <w:r w:rsidR="00A77FC7" w:rsidRPr="008260B6">
        <w:rPr>
          <w:snapToGrid/>
          <w:szCs w:val="24"/>
        </w:rPr>
        <w:t>i</w:t>
      </w:r>
      <w:r w:rsidR="00C7743A" w:rsidRPr="008260B6">
        <w:rPr>
          <w:snapToGrid/>
          <w:szCs w:val="24"/>
        </w:rPr>
        <w:t xml:space="preserve"> </w:t>
      </w:r>
      <w:r w:rsidRPr="008260B6">
        <w:rPr>
          <w:snapToGrid/>
          <w:szCs w:val="24"/>
        </w:rPr>
        <w:t xml:space="preserve">kombination med </w:t>
      </w:r>
      <w:r w:rsidR="009329A5" w:rsidRPr="008260B6">
        <w:rPr>
          <w:snapToGrid/>
          <w:szCs w:val="24"/>
        </w:rPr>
        <w:t>starka CYP3A4</w:t>
      </w:r>
      <w:r w:rsidR="00A77FC7" w:rsidRPr="008260B6">
        <w:rPr>
          <w:snapToGrid/>
          <w:szCs w:val="24"/>
        </w:rPr>
        <w:noBreakHyphen/>
      </w:r>
      <w:r w:rsidR="009329A5" w:rsidRPr="008260B6">
        <w:rPr>
          <w:snapToGrid/>
          <w:szCs w:val="24"/>
        </w:rPr>
        <w:t>inducerare (t.ex. </w:t>
      </w:r>
      <w:r w:rsidRPr="008260B6">
        <w:rPr>
          <w:snapToGrid/>
          <w:szCs w:val="24"/>
        </w:rPr>
        <w:t xml:space="preserve">rifampicin, </w:t>
      </w:r>
      <w:r w:rsidR="00905810" w:rsidRPr="008260B6">
        <w:rPr>
          <w:snapToGrid/>
          <w:szCs w:val="24"/>
        </w:rPr>
        <w:t>J</w:t>
      </w:r>
      <w:r w:rsidRPr="008260B6">
        <w:rPr>
          <w:snapToGrid/>
          <w:szCs w:val="24"/>
        </w:rPr>
        <w:t xml:space="preserve">ohannesört, karbamazepin och fenytoin) ska undvikas (se </w:t>
      </w:r>
      <w:r w:rsidR="00E33558" w:rsidRPr="008260B6">
        <w:rPr>
          <w:snapToGrid/>
          <w:szCs w:val="24"/>
        </w:rPr>
        <w:t>avsnitt </w:t>
      </w:r>
      <w:r w:rsidRPr="008260B6">
        <w:rPr>
          <w:snapToGrid/>
          <w:szCs w:val="24"/>
        </w:rPr>
        <w:t>4.5).</w:t>
      </w:r>
    </w:p>
    <w:p w14:paraId="74B5067A" w14:textId="77777777" w:rsidR="00AC1E38" w:rsidRPr="008260B6" w:rsidRDefault="00AC1E38" w:rsidP="00AB4E68">
      <w:pPr>
        <w:suppressAutoHyphens/>
        <w:kinsoku w:val="0"/>
        <w:overflowPunct w:val="0"/>
        <w:autoSpaceDE w:val="0"/>
        <w:autoSpaceDN w:val="0"/>
        <w:adjustRightInd w:val="0"/>
        <w:rPr>
          <w:snapToGrid/>
          <w:szCs w:val="24"/>
        </w:rPr>
      </w:pPr>
    </w:p>
    <w:p w14:paraId="5FC665BD" w14:textId="77777777" w:rsidR="00AC1E38" w:rsidRPr="008260B6" w:rsidRDefault="00905810" w:rsidP="00333209">
      <w:pPr>
        <w:keepNext/>
        <w:suppressAutoHyphens/>
        <w:kinsoku w:val="0"/>
        <w:overflowPunct w:val="0"/>
        <w:autoSpaceDE w:val="0"/>
        <w:autoSpaceDN w:val="0"/>
        <w:adjustRightInd w:val="0"/>
        <w:outlineLvl w:val="2"/>
        <w:rPr>
          <w:snapToGrid/>
          <w:szCs w:val="24"/>
          <w:u w:val="single"/>
        </w:rPr>
      </w:pPr>
      <w:r w:rsidRPr="008260B6">
        <w:rPr>
          <w:snapToGrid/>
          <w:szCs w:val="24"/>
          <w:u w:val="single"/>
        </w:rPr>
        <w:t>S</w:t>
      </w:r>
      <w:r w:rsidR="00AC1E38" w:rsidRPr="008260B6">
        <w:rPr>
          <w:snapToGrid/>
          <w:szCs w:val="24"/>
          <w:u w:val="single"/>
        </w:rPr>
        <w:t xml:space="preserve">amtidig </w:t>
      </w:r>
      <w:r w:rsidRPr="008260B6">
        <w:rPr>
          <w:snapToGrid/>
          <w:szCs w:val="24"/>
          <w:u w:val="single"/>
        </w:rPr>
        <w:t xml:space="preserve">användning </w:t>
      </w:r>
      <w:r w:rsidR="00AC1E38" w:rsidRPr="008260B6">
        <w:rPr>
          <w:snapToGrid/>
          <w:szCs w:val="24"/>
          <w:u w:val="single"/>
        </w:rPr>
        <w:t>med starka CYP3A4-hämmare</w:t>
      </w:r>
    </w:p>
    <w:p w14:paraId="5939E165" w14:textId="77777777" w:rsidR="00AC1E38" w:rsidRPr="008260B6" w:rsidRDefault="00AC1E38" w:rsidP="00333209">
      <w:pPr>
        <w:keepNext/>
        <w:suppressAutoHyphens/>
        <w:kinsoku w:val="0"/>
        <w:overflowPunct w:val="0"/>
        <w:autoSpaceDE w:val="0"/>
        <w:autoSpaceDN w:val="0"/>
        <w:adjustRightInd w:val="0"/>
        <w:rPr>
          <w:snapToGrid/>
          <w:szCs w:val="24"/>
        </w:rPr>
      </w:pPr>
    </w:p>
    <w:p w14:paraId="1C88C273" w14:textId="77777777" w:rsidR="00AC1E38" w:rsidRPr="008260B6" w:rsidRDefault="00AC1E38" w:rsidP="00197957">
      <w:pPr>
        <w:suppressAutoHyphens/>
        <w:kinsoku w:val="0"/>
        <w:overflowPunct w:val="0"/>
        <w:autoSpaceDE w:val="0"/>
        <w:autoSpaceDN w:val="0"/>
        <w:adjustRightInd w:val="0"/>
        <w:rPr>
          <w:snapToGrid/>
          <w:szCs w:val="24"/>
        </w:rPr>
      </w:pPr>
      <w:r w:rsidRPr="008260B6">
        <w:rPr>
          <w:snapToGrid/>
          <w:szCs w:val="24"/>
        </w:rPr>
        <w:t xml:space="preserve">Försiktighet ska iakttas när </w:t>
      </w:r>
      <w:r w:rsidR="00450195" w:rsidRPr="008260B6">
        <w:rPr>
          <w:snapToGrid/>
          <w:szCs w:val="24"/>
        </w:rPr>
        <w:t>macitentan</w:t>
      </w:r>
      <w:r w:rsidR="00450195" w:rsidRPr="008260B6" w:rsidDel="00450195">
        <w:rPr>
          <w:snapToGrid/>
          <w:szCs w:val="24"/>
        </w:rPr>
        <w:t xml:space="preserve"> </w:t>
      </w:r>
      <w:r w:rsidRPr="008260B6">
        <w:rPr>
          <w:snapToGrid/>
          <w:szCs w:val="24"/>
        </w:rPr>
        <w:t>administreras samtidigt med starka CYP3A4</w:t>
      </w:r>
      <w:r w:rsidR="00A77FC7" w:rsidRPr="008260B6">
        <w:rPr>
          <w:snapToGrid/>
          <w:szCs w:val="24"/>
        </w:rPr>
        <w:noBreakHyphen/>
      </w:r>
      <w:r w:rsidRPr="008260B6">
        <w:rPr>
          <w:snapToGrid/>
          <w:szCs w:val="24"/>
        </w:rPr>
        <w:t xml:space="preserve">hämmare </w:t>
      </w:r>
      <w:r w:rsidR="004A5A60" w:rsidRPr="008260B6">
        <w:rPr>
          <w:snapToGrid/>
          <w:szCs w:val="24"/>
        </w:rPr>
        <w:t>(t</w:t>
      </w:r>
      <w:r w:rsidR="009329A5" w:rsidRPr="008260B6">
        <w:rPr>
          <w:snapToGrid/>
          <w:szCs w:val="24"/>
        </w:rPr>
        <w:t>.</w:t>
      </w:r>
      <w:r w:rsidR="004A5A60" w:rsidRPr="008260B6">
        <w:rPr>
          <w:snapToGrid/>
          <w:szCs w:val="24"/>
        </w:rPr>
        <w:t>ex</w:t>
      </w:r>
      <w:r w:rsidR="005B0233" w:rsidRPr="008260B6">
        <w:rPr>
          <w:snapToGrid/>
          <w:szCs w:val="24"/>
        </w:rPr>
        <w:t>.</w:t>
      </w:r>
      <w:r w:rsidR="009329A5" w:rsidRPr="008260B6">
        <w:rPr>
          <w:snapToGrid/>
          <w:szCs w:val="24"/>
        </w:rPr>
        <w:t> </w:t>
      </w:r>
      <w:r w:rsidR="004A5A60" w:rsidRPr="008260B6">
        <w:rPr>
          <w:snapToGrid/>
          <w:szCs w:val="24"/>
        </w:rPr>
        <w:t xml:space="preserve">itrakonazol, ketokonazol, vorikonazol, klaritromycin, telitromycin, nefazodon, ritonavir och </w:t>
      </w:r>
      <w:r w:rsidR="005A2EA8" w:rsidRPr="008260B6">
        <w:rPr>
          <w:snapToGrid/>
          <w:szCs w:val="24"/>
        </w:rPr>
        <w:t>sakvinavir</w:t>
      </w:r>
      <w:r w:rsidR="007663A0" w:rsidRPr="008260B6">
        <w:rPr>
          <w:snapToGrid/>
          <w:szCs w:val="24"/>
        </w:rPr>
        <w:t>)</w:t>
      </w:r>
      <w:r w:rsidR="004A5A60" w:rsidRPr="008260B6">
        <w:rPr>
          <w:snapToGrid/>
          <w:szCs w:val="24"/>
        </w:rPr>
        <w:t xml:space="preserve"> </w:t>
      </w:r>
      <w:r w:rsidRPr="008260B6">
        <w:rPr>
          <w:snapToGrid/>
          <w:szCs w:val="24"/>
        </w:rPr>
        <w:t xml:space="preserve">(se </w:t>
      </w:r>
      <w:r w:rsidR="00E33558" w:rsidRPr="008260B6">
        <w:rPr>
          <w:snapToGrid/>
          <w:szCs w:val="24"/>
        </w:rPr>
        <w:t>avsnitt </w:t>
      </w:r>
      <w:r w:rsidRPr="008260B6">
        <w:rPr>
          <w:snapToGrid/>
          <w:szCs w:val="24"/>
        </w:rPr>
        <w:t>4.5).</w:t>
      </w:r>
      <w:bookmarkStart w:id="1" w:name="_Hlk69121293"/>
    </w:p>
    <w:p w14:paraId="459878B0" w14:textId="77777777" w:rsidR="00367304" w:rsidRPr="008260B6" w:rsidRDefault="00367304" w:rsidP="00D17C7F">
      <w:pPr>
        <w:rPr>
          <w:u w:val="single"/>
        </w:rPr>
      </w:pPr>
      <w:bookmarkStart w:id="2" w:name="_Hlk47616800"/>
    </w:p>
    <w:p w14:paraId="055AD9A6" w14:textId="77777777" w:rsidR="00367304" w:rsidRPr="008260B6" w:rsidRDefault="007D1B23" w:rsidP="00333209">
      <w:pPr>
        <w:keepNext/>
        <w:outlineLvl w:val="2"/>
        <w:rPr>
          <w:u w:val="single"/>
        </w:rPr>
      </w:pPr>
      <w:r w:rsidRPr="008260B6">
        <w:rPr>
          <w:u w:val="single"/>
        </w:rPr>
        <w:t xml:space="preserve">Samtidig användning med måttliga </w:t>
      </w:r>
      <w:r w:rsidR="004C59FD" w:rsidRPr="008260B6">
        <w:rPr>
          <w:u w:val="single"/>
        </w:rPr>
        <w:t>kombinerade</w:t>
      </w:r>
      <w:r w:rsidR="004C59FD" w:rsidRPr="008260B6" w:rsidDel="004C59FD">
        <w:rPr>
          <w:u w:val="single"/>
        </w:rPr>
        <w:t xml:space="preserve"> </w:t>
      </w:r>
      <w:r w:rsidRPr="008260B6">
        <w:rPr>
          <w:u w:val="single"/>
        </w:rPr>
        <w:t>eller kombin</w:t>
      </w:r>
      <w:r w:rsidR="004C59FD" w:rsidRPr="008260B6">
        <w:rPr>
          <w:u w:val="single"/>
        </w:rPr>
        <w:t>ation av</w:t>
      </w:r>
      <w:r w:rsidRPr="008260B6">
        <w:rPr>
          <w:u w:val="single"/>
        </w:rPr>
        <w:t xml:space="preserve"> CYP3A4- och CYP2C9-hämmare</w:t>
      </w:r>
    </w:p>
    <w:p w14:paraId="095C6364" w14:textId="77777777" w:rsidR="00367304" w:rsidRPr="008260B6" w:rsidRDefault="00367304" w:rsidP="00333209">
      <w:pPr>
        <w:keepNext/>
        <w:autoSpaceDE w:val="0"/>
        <w:autoSpaceDN w:val="0"/>
        <w:adjustRightInd w:val="0"/>
      </w:pPr>
    </w:p>
    <w:bookmarkEnd w:id="2"/>
    <w:p w14:paraId="385D9BA4" w14:textId="77777777" w:rsidR="00367304" w:rsidRPr="008260B6" w:rsidRDefault="007D1B23" w:rsidP="00197957">
      <w:pPr>
        <w:autoSpaceDE w:val="0"/>
        <w:autoSpaceDN w:val="0"/>
        <w:adjustRightInd w:val="0"/>
      </w:pPr>
      <w:r w:rsidRPr="008260B6">
        <w:t>Försiktighet ska iakttas</w:t>
      </w:r>
      <w:r w:rsidR="00367304" w:rsidRPr="008260B6">
        <w:t xml:space="preserve"> </w:t>
      </w:r>
      <w:r w:rsidRPr="008260B6">
        <w:t xml:space="preserve">när </w:t>
      </w:r>
      <w:r w:rsidR="00367304" w:rsidRPr="008260B6">
        <w:t>macitentan administ</w:t>
      </w:r>
      <w:r w:rsidRPr="008260B6">
        <w:t>reras samtidigt med</w:t>
      </w:r>
      <w:r w:rsidR="00367304" w:rsidRPr="008260B6">
        <w:t xml:space="preserve"> </w:t>
      </w:r>
      <w:r w:rsidRPr="008260B6">
        <w:t xml:space="preserve">måttliga </w:t>
      </w:r>
      <w:r w:rsidR="004C59FD" w:rsidRPr="008260B6">
        <w:t xml:space="preserve">kombinerade </w:t>
      </w:r>
      <w:r w:rsidRPr="008260B6">
        <w:t>hämmare av</w:t>
      </w:r>
      <w:r w:rsidR="00367304" w:rsidRPr="008260B6">
        <w:t xml:space="preserve"> CYP3A4 </w:t>
      </w:r>
      <w:r w:rsidRPr="008260B6">
        <w:t xml:space="preserve">och </w:t>
      </w:r>
      <w:r w:rsidR="00367304" w:rsidRPr="008260B6">
        <w:t>CYP2C9 (</w:t>
      </w:r>
      <w:r w:rsidRPr="008260B6">
        <w:t>t</w:t>
      </w:r>
      <w:r w:rsidR="00367304" w:rsidRPr="008260B6">
        <w:t>.</w:t>
      </w:r>
      <w:r w:rsidRPr="008260B6">
        <w:t>ex</w:t>
      </w:r>
      <w:r w:rsidR="00367304" w:rsidRPr="008260B6">
        <w:t>. flu</w:t>
      </w:r>
      <w:r w:rsidR="00CE2B24" w:rsidRPr="008260B6">
        <w:t>k</w:t>
      </w:r>
      <w:r w:rsidR="00367304" w:rsidRPr="008260B6">
        <w:t xml:space="preserve">onazol </w:t>
      </w:r>
      <w:r w:rsidRPr="008260B6">
        <w:t>och</w:t>
      </w:r>
      <w:r w:rsidR="00367304" w:rsidRPr="008260B6">
        <w:t xml:space="preserve"> amiodaron) (</w:t>
      </w:r>
      <w:r w:rsidRPr="008260B6">
        <w:t>se avsnitt</w:t>
      </w:r>
      <w:r w:rsidR="00CE2B24" w:rsidRPr="008260B6">
        <w:t> </w:t>
      </w:r>
      <w:r w:rsidR="00367304" w:rsidRPr="008260B6">
        <w:t>4.5).</w:t>
      </w:r>
    </w:p>
    <w:p w14:paraId="7A28B1C6" w14:textId="77777777" w:rsidR="00367304" w:rsidRPr="008260B6" w:rsidRDefault="00367304" w:rsidP="00AB4E68">
      <w:pPr>
        <w:autoSpaceDE w:val="0"/>
        <w:autoSpaceDN w:val="0"/>
        <w:adjustRightInd w:val="0"/>
      </w:pPr>
    </w:p>
    <w:p w14:paraId="0638F8E9" w14:textId="72A53FA1" w:rsidR="00367304" w:rsidRPr="008260B6" w:rsidRDefault="00281571" w:rsidP="0072454C">
      <w:pPr>
        <w:autoSpaceDE w:val="0"/>
        <w:autoSpaceDN w:val="0"/>
        <w:adjustRightInd w:val="0"/>
      </w:pPr>
      <w:r w:rsidRPr="008260B6">
        <w:t>Försiktighet ska också iakttas när macitentan administreras samtidigt med både en måttlig</w:t>
      </w:r>
      <w:r w:rsidR="00367304" w:rsidRPr="008260B6">
        <w:t xml:space="preserve"> CYP3A4</w:t>
      </w:r>
      <w:r w:rsidRPr="008260B6">
        <w:t>-hämmare</w:t>
      </w:r>
      <w:r w:rsidR="00367304" w:rsidRPr="008260B6">
        <w:t xml:space="preserve"> (</w:t>
      </w:r>
      <w:r w:rsidRPr="008260B6">
        <w:t>t</w:t>
      </w:r>
      <w:r w:rsidR="00367304" w:rsidRPr="008260B6">
        <w:t>.</w:t>
      </w:r>
      <w:r w:rsidRPr="008260B6">
        <w:t>ex</w:t>
      </w:r>
      <w:r w:rsidR="00367304" w:rsidRPr="008260B6">
        <w:t xml:space="preserve">. ciprofloxacin, </w:t>
      </w:r>
      <w:r w:rsidR="002E5A9D" w:rsidRPr="008260B6">
        <w:t>ciklosporin</w:t>
      </w:r>
      <w:r w:rsidR="00367304" w:rsidRPr="008260B6">
        <w:t xml:space="preserve">, diltiazem, </w:t>
      </w:r>
      <w:bookmarkStart w:id="3" w:name="_Hlk69194853"/>
      <w:r w:rsidR="00367304" w:rsidRPr="008260B6">
        <w:t>erytromycin</w:t>
      </w:r>
      <w:bookmarkEnd w:id="3"/>
      <w:r w:rsidR="00367304" w:rsidRPr="008260B6">
        <w:t xml:space="preserve">, verapamil) </w:t>
      </w:r>
      <w:r w:rsidR="005F2057" w:rsidRPr="008260B6">
        <w:t>och en måttlig</w:t>
      </w:r>
      <w:r w:rsidR="00367304" w:rsidRPr="008260B6">
        <w:t xml:space="preserve"> CYP2C9</w:t>
      </w:r>
      <w:r w:rsidR="005F2057" w:rsidRPr="008260B6">
        <w:t>-hämmare</w:t>
      </w:r>
      <w:r w:rsidR="00367304" w:rsidRPr="008260B6">
        <w:t xml:space="preserve"> (</w:t>
      </w:r>
      <w:r w:rsidR="005F2057" w:rsidRPr="008260B6">
        <w:t>t</w:t>
      </w:r>
      <w:r w:rsidR="00367304" w:rsidRPr="008260B6">
        <w:t>.</w:t>
      </w:r>
      <w:r w:rsidR="005F2057" w:rsidRPr="008260B6">
        <w:t>ex</w:t>
      </w:r>
      <w:r w:rsidR="00367304" w:rsidRPr="008260B6">
        <w:t>. mi</w:t>
      </w:r>
      <w:r w:rsidR="0071544B" w:rsidRPr="008260B6">
        <w:t>k</w:t>
      </w:r>
      <w:r w:rsidR="00367304" w:rsidRPr="008260B6">
        <w:t>onazol, piperin) (</w:t>
      </w:r>
      <w:r w:rsidR="005F2057" w:rsidRPr="008260B6">
        <w:t>se avsnitt</w:t>
      </w:r>
      <w:r w:rsidR="0071544B" w:rsidRPr="008260B6">
        <w:t> </w:t>
      </w:r>
      <w:r w:rsidR="00367304" w:rsidRPr="008260B6">
        <w:t>4.5).</w:t>
      </w:r>
      <w:bookmarkEnd w:id="1"/>
    </w:p>
    <w:p w14:paraId="52B1BF69" w14:textId="77777777" w:rsidR="00AC1E38" w:rsidRPr="008260B6" w:rsidRDefault="00AC1E38" w:rsidP="00D17C7F">
      <w:pPr>
        <w:suppressAutoHyphens/>
        <w:kinsoku w:val="0"/>
        <w:overflowPunct w:val="0"/>
        <w:autoSpaceDE w:val="0"/>
        <w:autoSpaceDN w:val="0"/>
        <w:adjustRightInd w:val="0"/>
        <w:rPr>
          <w:snapToGrid/>
          <w:szCs w:val="24"/>
        </w:rPr>
      </w:pPr>
    </w:p>
    <w:p w14:paraId="080904E7" w14:textId="77777777" w:rsidR="00AC1E38" w:rsidRPr="008260B6" w:rsidRDefault="00430D89" w:rsidP="00333209">
      <w:pPr>
        <w:keepNext/>
        <w:suppressAutoHyphens/>
        <w:kinsoku w:val="0"/>
        <w:overflowPunct w:val="0"/>
        <w:autoSpaceDE w:val="0"/>
        <w:autoSpaceDN w:val="0"/>
        <w:outlineLvl w:val="2"/>
        <w:rPr>
          <w:snapToGrid/>
          <w:szCs w:val="24"/>
          <w:u w:val="single"/>
        </w:rPr>
      </w:pPr>
      <w:r w:rsidRPr="008260B6">
        <w:rPr>
          <w:snapToGrid/>
          <w:szCs w:val="24"/>
          <w:u w:val="single"/>
        </w:rPr>
        <w:t>N</w:t>
      </w:r>
      <w:r w:rsidR="00AC1E38" w:rsidRPr="008260B6">
        <w:rPr>
          <w:snapToGrid/>
          <w:szCs w:val="24"/>
          <w:u w:val="single"/>
        </w:rPr>
        <w:t>edsatt njurfunktion</w:t>
      </w:r>
    </w:p>
    <w:p w14:paraId="5D0DB8A8" w14:textId="77777777" w:rsidR="00AC1E38" w:rsidRPr="008260B6" w:rsidRDefault="00AC1E38" w:rsidP="00333209">
      <w:pPr>
        <w:keepNext/>
        <w:suppressAutoHyphens/>
        <w:kinsoku w:val="0"/>
        <w:overflowPunct w:val="0"/>
        <w:autoSpaceDE w:val="0"/>
        <w:autoSpaceDN w:val="0"/>
        <w:rPr>
          <w:snapToGrid/>
          <w:szCs w:val="24"/>
        </w:rPr>
      </w:pPr>
    </w:p>
    <w:p w14:paraId="7271DB59" w14:textId="4886FE12" w:rsidR="00AC1E38" w:rsidRPr="008260B6" w:rsidRDefault="00AC1E38" w:rsidP="00D17C7F">
      <w:pPr>
        <w:suppressAutoHyphens/>
        <w:kinsoku w:val="0"/>
        <w:overflowPunct w:val="0"/>
        <w:autoSpaceDE w:val="0"/>
        <w:autoSpaceDN w:val="0"/>
        <w:rPr>
          <w:snapToGrid/>
          <w:szCs w:val="24"/>
        </w:rPr>
      </w:pPr>
      <w:r w:rsidRPr="008260B6">
        <w:rPr>
          <w:snapToGrid/>
          <w:szCs w:val="24"/>
        </w:rPr>
        <w:t xml:space="preserve">Patienter med njurfunktionsnedsättning kan löpa högre risk att drabbas av hypotoni och anemi under behandling med macitentan. </w:t>
      </w:r>
      <w:r w:rsidR="006C6680" w:rsidRPr="008260B6">
        <w:rPr>
          <w:snapToGrid/>
          <w:szCs w:val="24"/>
        </w:rPr>
        <w:t xml:space="preserve">Monitorering </w:t>
      </w:r>
      <w:r w:rsidRPr="008260B6">
        <w:rPr>
          <w:snapToGrid/>
          <w:szCs w:val="24"/>
        </w:rPr>
        <w:t xml:space="preserve">av blodtryck och hemoglobinvärde ska därför övervägas. </w:t>
      </w:r>
      <w:r w:rsidR="004A5A60" w:rsidRPr="008260B6">
        <w:rPr>
          <w:snapToGrid/>
          <w:szCs w:val="24"/>
        </w:rPr>
        <w:t>Klini</w:t>
      </w:r>
      <w:r w:rsidR="007663A0" w:rsidRPr="008260B6">
        <w:rPr>
          <w:snapToGrid/>
          <w:szCs w:val="24"/>
        </w:rPr>
        <w:t>s</w:t>
      </w:r>
      <w:r w:rsidR="004A5A60" w:rsidRPr="008260B6">
        <w:rPr>
          <w:snapToGrid/>
          <w:szCs w:val="24"/>
        </w:rPr>
        <w:t>k erfarenhet v</w:t>
      </w:r>
      <w:r w:rsidR="00295DFB" w:rsidRPr="008260B6">
        <w:rPr>
          <w:snapToGrid/>
          <w:szCs w:val="24"/>
        </w:rPr>
        <w:t>id</w:t>
      </w:r>
      <w:r w:rsidR="004A5A60" w:rsidRPr="008260B6">
        <w:rPr>
          <w:snapToGrid/>
          <w:szCs w:val="24"/>
        </w:rPr>
        <w:t xml:space="preserve"> användning av </w:t>
      </w:r>
      <w:r w:rsidR="00450195" w:rsidRPr="008260B6">
        <w:rPr>
          <w:snapToGrid/>
          <w:szCs w:val="24"/>
        </w:rPr>
        <w:t>macitentan</w:t>
      </w:r>
      <w:r w:rsidR="00450195" w:rsidRPr="008260B6" w:rsidDel="00450195">
        <w:rPr>
          <w:snapToGrid/>
          <w:szCs w:val="24"/>
        </w:rPr>
        <w:t xml:space="preserve"> </w:t>
      </w:r>
      <w:r w:rsidR="004A5A60" w:rsidRPr="008260B6">
        <w:rPr>
          <w:snapToGrid/>
          <w:szCs w:val="24"/>
        </w:rPr>
        <w:t xml:space="preserve">hos </w:t>
      </w:r>
      <w:r w:rsidR="00450195" w:rsidRPr="008260B6">
        <w:rPr>
          <w:snapToGrid/>
          <w:szCs w:val="24"/>
        </w:rPr>
        <w:t>PAH</w:t>
      </w:r>
      <w:r w:rsidR="00A77FC7" w:rsidRPr="008260B6">
        <w:rPr>
          <w:snapToGrid/>
          <w:szCs w:val="24"/>
        </w:rPr>
        <w:noBreakHyphen/>
      </w:r>
      <w:r w:rsidR="004A5A60" w:rsidRPr="008260B6">
        <w:rPr>
          <w:snapToGrid/>
          <w:szCs w:val="24"/>
        </w:rPr>
        <w:t xml:space="preserve">patienter med allvarlig njurfunktionsnedsättning saknas. Försiktighet rekommenderas till denna population. </w:t>
      </w:r>
      <w:r w:rsidRPr="008260B6">
        <w:rPr>
          <w:snapToGrid/>
          <w:szCs w:val="24"/>
        </w:rPr>
        <w:t xml:space="preserve">Det finns ingen </w:t>
      </w:r>
      <w:r w:rsidRPr="008260B6">
        <w:rPr>
          <w:snapToGrid/>
          <w:szCs w:val="24"/>
        </w:rPr>
        <w:lastRenderedPageBreak/>
        <w:t xml:space="preserve">erfarenhet </w:t>
      </w:r>
      <w:r w:rsidR="00295DFB" w:rsidRPr="008260B6">
        <w:rPr>
          <w:snapToGrid/>
          <w:szCs w:val="24"/>
        </w:rPr>
        <w:t>vid</w:t>
      </w:r>
      <w:r w:rsidRPr="008260B6">
        <w:rPr>
          <w:snapToGrid/>
          <w:szCs w:val="24"/>
        </w:rPr>
        <w:t xml:space="preserve"> användning av </w:t>
      </w:r>
      <w:r w:rsidR="00450195" w:rsidRPr="008260B6">
        <w:rPr>
          <w:snapToGrid/>
          <w:szCs w:val="24"/>
        </w:rPr>
        <w:t>macitentan</w:t>
      </w:r>
      <w:r w:rsidR="00450195" w:rsidRPr="008260B6" w:rsidDel="00450195">
        <w:rPr>
          <w:snapToGrid/>
          <w:szCs w:val="24"/>
        </w:rPr>
        <w:t xml:space="preserve"> </w:t>
      </w:r>
      <w:r w:rsidRPr="008260B6">
        <w:rPr>
          <w:snapToGrid/>
          <w:szCs w:val="24"/>
        </w:rPr>
        <w:t xml:space="preserve">till patienter som genomgår dialys och Opsumit rekommenderas därför inte till denna population (se </w:t>
      </w:r>
      <w:r w:rsidR="00E33558" w:rsidRPr="008260B6">
        <w:rPr>
          <w:snapToGrid/>
          <w:szCs w:val="24"/>
        </w:rPr>
        <w:t>avsnitt </w:t>
      </w:r>
      <w:r w:rsidR="009329A5" w:rsidRPr="008260B6">
        <w:rPr>
          <w:snapToGrid/>
          <w:szCs w:val="24"/>
        </w:rPr>
        <w:t>4.2 och</w:t>
      </w:r>
      <w:r w:rsidR="00135632" w:rsidRPr="008260B6">
        <w:rPr>
          <w:snapToGrid/>
          <w:szCs w:val="24"/>
        </w:rPr>
        <w:t xml:space="preserve"> </w:t>
      </w:r>
      <w:r w:rsidRPr="008260B6">
        <w:rPr>
          <w:snapToGrid/>
          <w:szCs w:val="24"/>
        </w:rPr>
        <w:t>5.2).</w:t>
      </w:r>
    </w:p>
    <w:p w14:paraId="14F8C8C4" w14:textId="77777777" w:rsidR="00AC1E38" w:rsidRPr="008260B6" w:rsidRDefault="00AC1E38" w:rsidP="00D17C7F">
      <w:pPr>
        <w:suppressAutoHyphens/>
        <w:kinsoku w:val="0"/>
        <w:overflowPunct w:val="0"/>
        <w:autoSpaceDE w:val="0"/>
        <w:autoSpaceDN w:val="0"/>
        <w:rPr>
          <w:snapToGrid/>
          <w:szCs w:val="24"/>
        </w:rPr>
      </w:pPr>
    </w:p>
    <w:p w14:paraId="273ABC2E" w14:textId="2F03F169" w:rsidR="00AC1E38" w:rsidRPr="008260B6" w:rsidRDefault="00AC1E38" w:rsidP="00333209">
      <w:pPr>
        <w:keepNext/>
        <w:suppressAutoHyphens/>
        <w:kinsoku w:val="0"/>
        <w:overflowPunct w:val="0"/>
        <w:autoSpaceDE w:val="0"/>
        <w:autoSpaceDN w:val="0"/>
        <w:outlineLvl w:val="2"/>
        <w:rPr>
          <w:snapToGrid/>
          <w:szCs w:val="24"/>
          <w:u w:val="single"/>
        </w:rPr>
      </w:pPr>
      <w:r w:rsidRPr="008260B6">
        <w:rPr>
          <w:snapToGrid/>
          <w:szCs w:val="24"/>
          <w:u w:val="single"/>
        </w:rPr>
        <w:t>Hjälpämnen</w:t>
      </w:r>
      <w:r w:rsidR="005B12E8" w:rsidRPr="008260B6">
        <w:rPr>
          <w:snapToGrid/>
          <w:szCs w:val="24"/>
          <w:u w:val="single"/>
        </w:rPr>
        <w:t xml:space="preserve"> med känd effekt</w:t>
      </w:r>
    </w:p>
    <w:p w14:paraId="1351F44D" w14:textId="77777777" w:rsidR="00AC1E38" w:rsidRPr="008260B6" w:rsidRDefault="00AC1E38" w:rsidP="00333209">
      <w:pPr>
        <w:keepNext/>
        <w:suppressAutoHyphens/>
        <w:kinsoku w:val="0"/>
        <w:overflowPunct w:val="0"/>
        <w:autoSpaceDE w:val="0"/>
        <w:autoSpaceDN w:val="0"/>
        <w:rPr>
          <w:snapToGrid/>
          <w:szCs w:val="24"/>
        </w:rPr>
      </w:pPr>
    </w:p>
    <w:p w14:paraId="4A15DB4E" w14:textId="77777777" w:rsidR="00AC1E38" w:rsidRPr="008260B6" w:rsidRDefault="00AC1E38" w:rsidP="00D17C7F">
      <w:pPr>
        <w:suppressAutoHyphens/>
        <w:kinsoku w:val="0"/>
        <w:overflowPunct w:val="0"/>
        <w:autoSpaceDE w:val="0"/>
        <w:autoSpaceDN w:val="0"/>
        <w:rPr>
          <w:snapToGrid/>
          <w:szCs w:val="24"/>
        </w:rPr>
      </w:pPr>
      <w:r w:rsidRPr="008260B6">
        <w:rPr>
          <w:snapToGrid/>
          <w:szCs w:val="24"/>
        </w:rPr>
        <w:t>Opsumit innehåller laktos. Patienter med något av följande sällsynta ärftliga tillstånd bör inte använda detta läkemedel:</w:t>
      </w:r>
      <w:r w:rsidR="009329A5" w:rsidRPr="008260B6">
        <w:rPr>
          <w:snapToGrid/>
          <w:szCs w:val="24"/>
        </w:rPr>
        <w:t> </w:t>
      </w:r>
      <w:r w:rsidRPr="008260B6">
        <w:rPr>
          <w:snapToGrid/>
          <w:szCs w:val="24"/>
        </w:rPr>
        <w:t>galaktosintolerans, total laktasbrist eller glukos-galaktosmalabsorption.</w:t>
      </w:r>
    </w:p>
    <w:p w14:paraId="438B150E" w14:textId="77777777" w:rsidR="004A5A60" w:rsidRPr="008260B6" w:rsidRDefault="004A5A60" w:rsidP="00D17C7F">
      <w:pPr>
        <w:suppressAutoHyphens/>
        <w:kinsoku w:val="0"/>
        <w:overflowPunct w:val="0"/>
        <w:autoSpaceDE w:val="0"/>
        <w:autoSpaceDN w:val="0"/>
        <w:rPr>
          <w:snapToGrid/>
          <w:szCs w:val="24"/>
        </w:rPr>
      </w:pPr>
    </w:p>
    <w:p w14:paraId="49B38C22" w14:textId="77777777" w:rsidR="004A5A60" w:rsidRPr="008260B6" w:rsidRDefault="004A5A60" w:rsidP="00D17C7F">
      <w:pPr>
        <w:suppressAutoHyphens/>
        <w:kinsoku w:val="0"/>
        <w:overflowPunct w:val="0"/>
        <w:autoSpaceDE w:val="0"/>
        <w:autoSpaceDN w:val="0"/>
        <w:rPr>
          <w:snapToGrid/>
          <w:szCs w:val="24"/>
        </w:rPr>
      </w:pPr>
      <w:r w:rsidRPr="008260B6">
        <w:rPr>
          <w:snapToGrid/>
          <w:szCs w:val="24"/>
        </w:rPr>
        <w:t xml:space="preserve">Opsumit innehåller </w:t>
      </w:r>
      <w:r w:rsidR="003474B3" w:rsidRPr="008260B6">
        <w:rPr>
          <w:snapToGrid/>
          <w:szCs w:val="24"/>
        </w:rPr>
        <w:t>soja</w:t>
      </w:r>
      <w:r w:rsidRPr="008260B6">
        <w:rPr>
          <w:snapToGrid/>
          <w:szCs w:val="24"/>
        </w:rPr>
        <w:t>lecitin</w:t>
      </w:r>
      <w:r w:rsidR="00EF2156" w:rsidRPr="008260B6">
        <w:rPr>
          <w:snapToGrid/>
          <w:szCs w:val="24"/>
        </w:rPr>
        <w:t xml:space="preserve">. Om en patient är överkänslig mot soja </w:t>
      </w:r>
      <w:r w:rsidR="0039214A" w:rsidRPr="008260B6">
        <w:rPr>
          <w:snapToGrid/>
          <w:szCs w:val="24"/>
        </w:rPr>
        <w:t xml:space="preserve">får </w:t>
      </w:r>
      <w:r w:rsidR="00EF2156" w:rsidRPr="008260B6">
        <w:rPr>
          <w:snapToGrid/>
          <w:szCs w:val="24"/>
        </w:rPr>
        <w:t>inte Opsumit användas (se avsnitt</w:t>
      </w:r>
      <w:r w:rsidR="002D713E" w:rsidRPr="008260B6">
        <w:rPr>
          <w:snapToGrid/>
          <w:szCs w:val="24"/>
        </w:rPr>
        <w:t> </w:t>
      </w:r>
      <w:r w:rsidR="00EF2156" w:rsidRPr="008260B6">
        <w:rPr>
          <w:snapToGrid/>
          <w:szCs w:val="24"/>
        </w:rPr>
        <w:t>4.3).</w:t>
      </w:r>
    </w:p>
    <w:p w14:paraId="0813CA39" w14:textId="77777777" w:rsidR="003474B3" w:rsidRPr="008260B6" w:rsidRDefault="003474B3" w:rsidP="00D17C7F">
      <w:pPr>
        <w:suppressAutoHyphens/>
        <w:kinsoku w:val="0"/>
        <w:overflowPunct w:val="0"/>
        <w:autoSpaceDE w:val="0"/>
        <w:autoSpaceDN w:val="0"/>
        <w:rPr>
          <w:snapToGrid/>
          <w:szCs w:val="24"/>
        </w:rPr>
      </w:pPr>
    </w:p>
    <w:p w14:paraId="20AF2568" w14:textId="7F90FF37" w:rsidR="007159F4" w:rsidRPr="008260B6" w:rsidRDefault="002B1655" w:rsidP="00D17C7F">
      <w:pPr>
        <w:suppressAutoHyphens/>
        <w:kinsoku w:val="0"/>
        <w:overflowPunct w:val="0"/>
        <w:autoSpaceDE w:val="0"/>
        <w:autoSpaceDN w:val="0"/>
        <w:rPr>
          <w:snapToGrid/>
          <w:szCs w:val="24"/>
          <w:u w:val="single"/>
        </w:rPr>
      </w:pPr>
      <w:r w:rsidRPr="008260B6">
        <w:rPr>
          <w:snapToGrid/>
          <w:szCs w:val="24"/>
          <w:u w:val="single"/>
        </w:rPr>
        <w:t>Andra hjälpämnen</w:t>
      </w:r>
    </w:p>
    <w:p w14:paraId="19CE4134" w14:textId="77777777" w:rsidR="002B1655" w:rsidRPr="008260B6" w:rsidRDefault="002B1655" w:rsidP="00D17C7F">
      <w:pPr>
        <w:suppressAutoHyphens/>
        <w:kinsoku w:val="0"/>
        <w:overflowPunct w:val="0"/>
        <w:autoSpaceDE w:val="0"/>
        <w:autoSpaceDN w:val="0"/>
        <w:rPr>
          <w:snapToGrid/>
          <w:szCs w:val="24"/>
        </w:rPr>
      </w:pPr>
    </w:p>
    <w:p w14:paraId="7A41A653" w14:textId="77777777" w:rsidR="003474B3" w:rsidRPr="008260B6" w:rsidRDefault="003474B3" w:rsidP="00D17C7F">
      <w:pPr>
        <w:suppressAutoHyphens/>
        <w:kinsoku w:val="0"/>
        <w:overflowPunct w:val="0"/>
        <w:autoSpaceDE w:val="0"/>
        <w:autoSpaceDN w:val="0"/>
        <w:rPr>
          <w:snapToGrid/>
          <w:szCs w:val="24"/>
        </w:rPr>
      </w:pPr>
      <w:r w:rsidRPr="008260B6">
        <w:rPr>
          <w:snapToGrid/>
          <w:szCs w:val="24"/>
        </w:rPr>
        <w:t>Detta läkemedel innehåller mindre än 1 mmol natrium (23 mg) per tablett, dvs. är näst intill ”natriumfritt”.</w:t>
      </w:r>
    </w:p>
    <w:p w14:paraId="4396B224" w14:textId="77777777" w:rsidR="00C356FA" w:rsidRPr="008260B6" w:rsidRDefault="00C356FA" w:rsidP="00D17C7F">
      <w:pPr>
        <w:suppressAutoHyphens/>
        <w:kinsoku w:val="0"/>
        <w:overflowPunct w:val="0"/>
        <w:autoSpaceDE w:val="0"/>
        <w:autoSpaceDN w:val="0"/>
        <w:rPr>
          <w:snapToGrid/>
          <w:szCs w:val="24"/>
        </w:rPr>
      </w:pPr>
    </w:p>
    <w:p w14:paraId="073CEFD0" w14:textId="77777777" w:rsidR="00AC1E38" w:rsidRPr="008260B6" w:rsidRDefault="00AC1E38" w:rsidP="00333209">
      <w:pPr>
        <w:keepNext/>
        <w:suppressAutoHyphens/>
        <w:kinsoku w:val="0"/>
        <w:overflowPunct w:val="0"/>
        <w:autoSpaceDE w:val="0"/>
        <w:autoSpaceDN w:val="0"/>
        <w:outlineLvl w:val="1"/>
        <w:rPr>
          <w:snapToGrid/>
          <w:szCs w:val="24"/>
        </w:rPr>
      </w:pPr>
      <w:r w:rsidRPr="008260B6">
        <w:rPr>
          <w:b/>
          <w:snapToGrid/>
          <w:szCs w:val="24"/>
        </w:rPr>
        <w:t>4.5</w:t>
      </w:r>
      <w:r w:rsidRPr="008260B6">
        <w:rPr>
          <w:b/>
          <w:snapToGrid/>
          <w:szCs w:val="24"/>
        </w:rPr>
        <w:tab/>
        <w:t>Interaktioner med andra läkemedel och övriga interaktioner</w:t>
      </w:r>
    </w:p>
    <w:p w14:paraId="47C8C525" w14:textId="77777777" w:rsidR="00AC1E38" w:rsidRPr="008260B6" w:rsidRDefault="00AC1E38" w:rsidP="00333209">
      <w:pPr>
        <w:keepNext/>
        <w:suppressAutoHyphens/>
        <w:kinsoku w:val="0"/>
        <w:overflowPunct w:val="0"/>
        <w:autoSpaceDE w:val="0"/>
        <w:autoSpaceDN w:val="0"/>
        <w:rPr>
          <w:snapToGrid/>
          <w:szCs w:val="24"/>
        </w:rPr>
      </w:pPr>
    </w:p>
    <w:p w14:paraId="7C3FFA53" w14:textId="77777777" w:rsidR="00AC1E38" w:rsidRPr="008260B6" w:rsidRDefault="00AC1E38" w:rsidP="00333209">
      <w:pPr>
        <w:keepNext/>
        <w:suppressAutoHyphens/>
        <w:kinsoku w:val="0"/>
        <w:overflowPunct w:val="0"/>
        <w:autoSpaceDE w:val="0"/>
        <w:autoSpaceDN w:val="0"/>
        <w:outlineLvl w:val="2"/>
        <w:rPr>
          <w:snapToGrid/>
          <w:szCs w:val="24"/>
          <w:u w:val="single"/>
        </w:rPr>
      </w:pPr>
      <w:r w:rsidRPr="008260B6">
        <w:rPr>
          <w:i/>
          <w:snapToGrid/>
          <w:szCs w:val="24"/>
          <w:u w:val="single"/>
        </w:rPr>
        <w:t>In vitro</w:t>
      </w:r>
      <w:r w:rsidRPr="008260B6">
        <w:rPr>
          <w:snapToGrid/>
          <w:szCs w:val="24"/>
          <w:u w:val="single"/>
        </w:rPr>
        <w:t>-studier</w:t>
      </w:r>
    </w:p>
    <w:p w14:paraId="3D7332D8" w14:textId="77777777" w:rsidR="00AC1E38" w:rsidRPr="008260B6" w:rsidRDefault="00AC1E38" w:rsidP="00333209">
      <w:pPr>
        <w:keepNext/>
        <w:suppressAutoHyphens/>
        <w:kinsoku w:val="0"/>
        <w:overflowPunct w:val="0"/>
        <w:autoSpaceDE w:val="0"/>
        <w:autoSpaceDN w:val="0"/>
        <w:rPr>
          <w:snapToGrid/>
          <w:szCs w:val="24"/>
        </w:rPr>
      </w:pPr>
    </w:p>
    <w:p w14:paraId="07726981" w14:textId="4A08E16B" w:rsidR="00EF2156" w:rsidRPr="008260B6" w:rsidRDefault="00EF2156" w:rsidP="00D17C7F">
      <w:pPr>
        <w:suppressAutoHyphens/>
        <w:kinsoku w:val="0"/>
        <w:overflowPunct w:val="0"/>
        <w:autoSpaceDE w:val="0"/>
        <w:autoSpaceDN w:val="0"/>
        <w:rPr>
          <w:snapToGrid/>
          <w:color w:val="222222"/>
          <w:szCs w:val="24"/>
          <w:shd w:val="clear" w:color="auto" w:fill="FFFFFF"/>
        </w:rPr>
      </w:pPr>
      <w:r w:rsidRPr="008260B6">
        <w:rPr>
          <w:snapToGrid/>
          <w:color w:val="222222"/>
          <w:szCs w:val="24"/>
          <w:shd w:val="clear" w:color="auto" w:fill="FFFFFF"/>
        </w:rPr>
        <w:t>Cytokrom</w:t>
      </w:r>
      <w:r w:rsidR="00A77FC7" w:rsidRPr="008260B6">
        <w:rPr>
          <w:snapToGrid/>
          <w:color w:val="222222"/>
          <w:szCs w:val="24"/>
          <w:shd w:val="clear" w:color="auto" w:fill="FFFFFF"/>
        </w:rPr>
        <w:t> </w:t>
      </w:r>
      <w:r w:rsidRPr="008260B6">
        <w:rPr>
          <w:snapToGrid/>
          <w:color w:val="222222"/>
          <w:szCs w:val="24"/>
          <w:shd w:val="clear" w:color="auto" w:fill="FFFFFF"/>
        </w:rPr>
        <w:t xml:space="preserve">P450 </w:t>
      </w:r>
      <w:bookmarkStart w:id="4" w:name="_Hlk69121308"/>
      <w:r w:rsidRPr="008260B6">
        <w:rPr>
          <w:snapToGrid/>
          <w:color w:val="222222"/>
          <w:szCs w:val="24"/>
          <w:shd w:val="clear" w:color="auto" w:fill="FFFFFF"/>
        </w:rPr>
        <w:t>CYP3A4</w:t>
      </w:r>
      <w:r w:rsidR="002F66C5" w:rsidRPr="008260B6">
        <w:rPr>
          <w:snapToGrid/>
          <w:color w:val="222222"/>
          <w:szCs w:val="24"/>
          <w:shd w:val="clear" w:color="auto" w:fill="FFFFFF"/>
        </w:rPr>
        <w:t xml:space="preserve"> </w:t>
      </w:r>
      <w:r w:rsidR="002F66C5" w:rsidRPr="008260B6">
        <w:rPr>
          <w:color w:val="222222"/>
          <w:szCs w:val="22"/>
          <w:shd w:val="clear" w:color="auto" w:fill="FFFFFF"/>
        </w:rPr>
        <w:t>är det huvudsakliga enzym som är involverat i metabolism</w:t>
      </w:r>
      <w:r w:rsidR="00666920" w:rsidRPr="008260B6">
        <w:rPr>
          <w:color w:val="222222"/>
          <w:szCs w:val="22"/>
          <w:shd w:val="clear" w:color="auto" w:fill="FFFFFF"/>
        </w:rPr>
        <w:t>en</w:t>
      </w:r>
      <w:r w:rsidR="002F66C5" w:rsidRPr="008260B6">
        <w:rPr>
          <w:color w:val="222222"/>
          <w:szCs w:val="22"/>
          <w:shd w:val="clear" w:color="auto" w:fill="FFFFFF"/>
        </w:rPr>
        <w:t xml:space="preserve"> av macitentan och i bildningen av dess aktiva metabolit</w:t>
      </w:r>
      <w:ins w:id="5" w:author="ACOLAD" w:date="2025-10-28T10:34:00Z" w16du:dateUtc="2025-10-28T09:34:00Z">
        <w:r w:rsidR="00597232" w:rsidRPr="008260B6">
          <w:rPr>
            <w:color w:val="222222"/>
            <w:szCs w:val="22"/>
            <w:shd w:val="clear" w:color="auto" w:fill="FFFFFF"/>
          </w:rPr>
          <w:t xml:space="preserve"> aprocitentan</w:t>
        </w:r>
      </w:ins>
      <w:r w:rsidR="002F66C5" w:rsidRPr="008260B6">
        <w:rPr>
          <w:color w:val="222222"/>
          <w:szCs w:val="22"/>
          <w:shd w:val="clear" w:color="auto" w:fill="FFFFFF"/>
        </w:rPr>
        <w:t>, med mindre bidrag från</w:t>
      </w:r>
      <w:r w:rsidRPr="008260B6">
        <w:rPr>
          <w:snapToGrid/>
          <w:color w:val="222222"/>
          <w:szCs w:val="24"/>
          <w:shd w:val="clear" w:color="auto" w:fill="FFFFFF"/>
        </w:rPr>
        <w:t xml:space="preserve"> </w:t>
      </w:r>
      <w:r w:rsidR="002F66C5" w:rsidRPr="008260B6">
        <w:rPr>
          <w:snapToGrid/>
          <w:color w:val="222222"/>
          <w:szCs w:val="24"/>
          <w:shd w:val="clear" w:color="auto" w:fill="FFFFFF"/>
        </w:rPr>
        <w:t xml:space="preserve">enzymerna </w:t>
      </w:r>
      <w:r w:rsidRPr="008260B6">
        <w:rPr>
          <w:snapToGrid/>
          <w:color w:val="222222"/>
          <w:szCs w:val="24"/>
          <w:shd w:val="clear" w:color="auto" w:fill="FFFFFF"/>
        </w:rPr>
        <w:t>CYP2C8, CYP2C9 och CYP2C19 (se avsnitt</w:t>
      </w:r>
      <w:r w:rsidR="009329A5" w:rsidRPr="008260B6">
        <w:rPr>
          <w:snapToGrid/>
          <w:color w:val="222222"/>
          <w:szCs w:val="24"/>
          <w:shd w:val="clear" w:color="auto" w:fill="FFFFFF"/>
        </w:rPr>
        <w:t> </w:t>
      </w:r>
      <w:r w:rsidRPr="008260B6">
        <w:rPr>
          <w:snapToGrid/>
          <w:color w:val="222222"/>
          <w:szCs w:val="24"/>
          <w:shd w:val="clear" w:color="auto" w:fill="FFFFFF"/>
        </w:rPr>
        <w:t>5.2). Macitentan och dess aktiva metabolit har inte någ</w:t>
      </w:r>
      <w:r w:rsidR="00A24EDD" w:rsidRPr="008260B6">
        <w:rPr>
          <w:snapToGrid/>
          <w:color w:val="222222"/>
          <w:szCs w:val="24"/>
          <w:shd w:val="clear" w:color="auto" w:fill="FFFFFF"/>
        </w:rPr>
        <w:t>ra</w:t>
      </w:r>
      <w:r w:rsidRPr="008260B6">
        <w:rPr>
          <w:snapToGrid/>
          <w:color w:val="222222"/>
          <w:szCs w:val="24"/>
          <w:shd w:val="clear" w:color="auto" w:fill="FFFFFF"/>
        </w:rPr>
        <w:t xml:space="preserve"> klinisk</w:t>
      </w:r>
      <w:r w:rsidR="006C6680" w:rsidRPr="008260B6">
        <w:rPr>
          <w:snapToGrid/>
          <w:color w:val="222222"/>
          <w:szCs w:val="24"/>
          <w:shd w:val="clear" w:color="auto" w:fill="FFFFFF"/>
        </w:rPr>
        <w:t>t</w:t>
      </w:r>
      <w:r w:rsidRPr="008260B6">
        <w:rPr>
          <w:snapToGrid/>
          <w:color w:val="222222"/>
          <w:szCs w:val="24"/>
          <w:shd w:val="clear" w:color="auto" w:fill="FFFFFF"/>
        </w:rPr>
        <w:t xml:space="preserve"> relevant</w:t>
      </w:r>
      <w:r w:rsidR="00A24EDD" w:rsidRPr="008260B6">
        <w:rPr>
          <w:snapToGrid/>
          <w:color w:val="222222"/>
          <w:szCs w:val="24"/>
          <w:shd w:val="clear" w:color="auto" w:fill="FFFFFF"/>
        </w:rPr>
        <w:t>a</w:t>
      </w:r>
      <w:r w:rsidRPr="008260B6">
        <w:rPr>
          <w:snapToGrid/>
          <w:color w:val="222222"/>
          <w:szCs w:val="24"/>
          <w:shd w:val="clear" w:color="auto" w:fill="FFFFFF"/>
        </w:rPr>
        <w:t xml:space="preserve"> hämmande eller inducerande effekt</w:t>
      </w:r>
      <w:r w:rsidR="00A24EDD" w:rsidRPr="008260B6">
        <w:rPr>
          <w:snapToGrid/>
          <w:color w:val="222222"/>
          <w:szCs w:val="24"/>
          <w:shd w:val="clear" w:color="auto" w:fill="FFFFFF"/>
        </w:rPr>
        <w:t>er</w:t>
      </w:r>
      <w:r w:rsidRPr="008260B6">
        <w:rPr>
          <w:snapToGrid/>
          <w:color w:val="222222"/>
          <w:szCs w:val="24"/>
          <w:shd w:val="clear" w:color="auto" w:fill="FFFFFF"/>
        </w:rPr>
        <w:t xml:space="preserve"> på cytokrom</w:t>
      </w:r>
      <w:r w:rsidR="00A77FC7" w:rsidRPr="008260B6">
        <w:rPr>
          <w:snapToGrid/>
          <w:color w:val="222222"/>
          <w:szCs w:val="24"/>
          <w:shd w:val="clear" w:color="auto" w:fill="FFFFFF"/>
        </w:rPr>
        <w:t> </w:t>
      </w:r>
      <w:r w:rsidRPr="008260B6">
        <w:rPr>
          <w:snapToGrid/>
          <w:color w:val="222222"/>
          <w:szCs w:val="24"/>
          <w:shd w:val="clear" w:color="auto" w:fill="FFFFFF"/>
        </w:rPr>
        <w:t>P450</w:t>
      </w:r>
      <w:r w:rsidR="009329A5" w:rsidRPr="008260B6">
        <w:rPr>
          <w:snapToGrid/>
          <w:color w:val="222222"/>
          <w:szCs w:val="24"/>
          <w:shd w:val="clear" w:color="auto" w:fill="FFFFFF"/>
        </w:rPr>
        <w:noBreakHyphen/>
      </w:r>
      <w:r w:rsidRPr="008260B6">
        <w:rPr>
          <w:snapToGrid/>
          <w:color w:val="222222"/>
          <w:szCs w:val="24"/>
          <w:shd w:val="clear" w:color="auto" w:fill="FFFFFF"/>
        </w:rPr>
        <w:t>enzymer.</w:t>
      </w:r>
    </w:p>
    <w:bookmarkEnd w:id="4"/>
    <w:p w14:paraId="4B4635F5" w14:textId="77777777" w:rsidR="00AC1E38" w:rsidRPr="008260B6" w:rsidRDefault="00AC1E38" w:rsidP="00D17C7F">
      <w:pPr>
        <w:suppressAutoHyphens/>
        <w:kinsoku w:val="0"/>
        <w:overflowPunct w:val="0"/>
        <w:autoSpaceDE w:val="0"/>
        <w:autoSpaceDN w:val="0"/>
        <w:rPr>
          <w:snapToGrid/>
          <w:szCs w:val="24"/>
        </w:rPr>
      </w:pPr>
    </w:p>
    <w:p w14:paraId="5F90C567" w14:textId="77777777" w:rsidR="00AC1E38" w:rsidRPr="008260B6" w:rsidRDefault="00905810" w:rsidP="00D17C7F">
      <w:pPr>
        <w:suppressAutoHyphens/>
        <w:kinsoku w:val="0"/>
        <w:overflowPunct w:val="0"/>
        <w:autoSpaceDE w:val="0"/>
        <w:autoSpaceDN w:val="0"/>
        <w:rPr>
          <w:snapToGrid/>
          <w:szCs w:val="24"/>
        </w:rPr>
      </w:pPr>
      <w:r w:rsidRPr="008260B6">
        <w:rPr>
          <w:snapToGrid/>
          <w:szCs w:val="24"/>
        </w:rPr>
        <w:t>Varken m</w:t>
      </w:r>
      <w:r w:rsidR="00AC1E38" w:rsidRPr="008260B6">
        <w:rPr>
          <w:snapToGrid/>
          <w:szCs w:val="24"/>
        </w:rPr>
        <w:t>acitentan eller dess aktiva metabolit hämmar transportörer vid hepatiskt eller renalt upptag vid kliniskt relevanta koncentrationer, vilket även inkluderar organiska anjontransporterande polypeptider (OATP1B1</w:t>
      </w:r>
      <w:r w:rsidR="00E41C1D" w:rsidRPr="008260B6">
        <w:rPr>
          <w:snapToGrid/>
          <w:szCs w:val="24"/>
        </w:rPr>
        <w:t xml:space="preserve"> </w:t>
      </w:r>
      <w:r w:rsidR="00AC1E38" w:rsidRPr="008260B6">
        <w:rPr>
          <w:snapToGrid/>
          <w:szCs w:val="24"/>
        </w:rPr>
        <w:t>och</w:t>
      </w:r>
      <w:r w:rsidR="00E41C1D" w:rsidRPr="008260B6">
        <w:rPr>
          <w:snapToGrid/>
          <w:szCs w:val="24"/>
        </w:rPr>
        <w:t xml:space="preserve"> </w:t>
      </w:r>
      <w:r w:rsidR="00AC1E38" w:rsidRPr="008260B6">
        <w:rPr>
          <w:snapToGrid/>
          <w:szCs w:val="24"/>
        </w:rPr>
        <w:t xml:space="preserve">OATP1B3). Macitentan </w:t>
      </w:r>
      <w:r w:rsidRPr="008260B6">
        <w:rPr>
          <w:snapToGrid/>
          <w:szCs w:val="24"/>
        </w:rPr>
        <w:t xml:space="preserve">och </w:t>
      </w:r>
      <w:r w:rsidR="00AC1E38" w:rsidRPr="008260B6">
        <w:rPr>
          <w:snapToGrid/>
          <w:szCs w:val="24"/>
        </w:rPr>
        <w:t>dess aktiva metabolit är inte relevanta substrat för</w:t>
      </w:r>
      <w:r w:rsidR="00E41C1D" w:rsidRPr="008260B6">
        <w:rPr>
          <w:snapToGrid/>
          <w:szCs w:val="24"/>
        </w:rPr>
        <w:t xml:space="preserve"> </w:t>
      </w:r>
      <w:r w:rsidR="00AC1E38" w:rsidRPr="008260B6">
        <w:rPr>
          <w:snapToGrid/>
          <w:szCs w:val="24"/>
        </w:rPr>
        <w:t>OATP1B1 eller</w:t>
      </w:r>
      <w:r w:rsidR="00E41C1D" w:rsidRPr="008260B6">
        <w:rPr>
          <w:snapToGrid/>
          <w:szCs w:val="24"/>
        </w:rPr>
        <w:t xml:space="preserve"> </w:t>
      </w:r>
      <w:r w:rsidR="00AC1E38" w:rsidRPr="008260B6">
        <w:rPr>
          <w:snapToGrid/>
          <w:szCs w:val="24"/>
        </w:rPr>
        <w:t>OATP1B3 utan kommer in i levern genom passiv diffusion.</w:t>
      </w:r>
    </w:p>
    <w:p w14:paraId="4FF1F29C" w14:textId="77777777" w:rsidR="00AC1E38" w:rsidRPr="008260B6" w:rsidRDefault="00AC1E38" w:rsidP="00D17C7F">
      <w:pPr>
        <w:suppressAutoHyphens/>
        <w:kinsoku w:val="0"/>
        <w:overflowPunct w:val="0"/>
        <w:autoSpaceDE w:val="0"/>
        <w:autoSpaceDN w:val="0"/>
        <w:rPr>
          <w:snapToGrid/>
          <w:szCs w:val="24"/>
        </w:rPr>
      </w:pPr>
    </w:p>
    <w:p w14:paraId="0FF51D9F" w14:textId="77777777" w:rsidR="00AC1E38" w:rsidRPr="008260B6" w:rsidRDefault="00AC1E38" w:rsidP="00D17C7F">
      <w:pPr>
        <w:suppressAutoHyphens/>
        <w:kinsoku w:val="0"/>
        <w:overflowPunct w:val="0"/>
        <w:autoSpaceDE w:val="0"/>
        <w:autoSpaceDN w:val="0"/>
        <w:rPr>
          <w:snapToGrid/>
          <w:szCs w:val="24"/>
        </w:rPr>
      </w:pPr>
      <w:r w:rsidRPr="008260B6">
        <w:rPr>
          <w:snapToGrid/>
          <w:szCs w:val="24"/>
        </w:rPr>
        <w:t xml:space="preserve">Macitentan </w:t>
      </w:r>
      <w:r w:rsidR="00010D90" w:rsidRPr="008260B6">
        <w:rPr>
          <w:snapToGrid/>
          <w:szCs w:val="24"/>
        </w:rPr>
        <w:t>och</w:t>
      </w:r>
      <w:r w:rsidRPr="008260B6">
        <w:rPr>
          <w:snapToGrid/>
          <w:szCs w:val="24"/>
        </w:rPr>
        <w:t xml:space="preserve"> dess aktiva metabolit hämmar inte hepatiska eller renala effluxpumpar vid kliniskt relevanta koncentrationer, däribland multiläkemedelsresistent protein (P</w:t>
      </w:r>
      <w:r w:rsidR="009329A5" w:rsidRPr="008260B6">
        <w:rPr>
          <w:snapToGrid/>
          <w:szCs w:val="24"/>
        </w:rPr>
        <w:noBreakHyphen/>
      </w:r>
      <w:r w:rsidRPr="008260B6">
        <w:rPr>
          <w:snapToGrid/>
          <w:szCs w:val="24"/>
        </w:rPr>
        <w:t>gp, MDR</w:t>
      </w:r>
      <w:r w:rsidR="009329A5" w:rsidRPr="008260B6">
        <w:rPr>
          <w:snapToGrid/>
          <w:szCs w:val="24"/>
        </w:rPr>
        <w:noBreakHyphen/>
      </w:r>
      <w:r w:rsidRPr="008260B6">
        <w:rPr>
          <w:snapToGrid/>
          <w:szCs w:val="24"/>
        </w:rPr>
        <w:t>1) och multiläkemedels- och toxinutdrivande transportörer (MATE1</w:t>
      </w:r>
      <w:r w:rsidR="00E41C1D" w:rsidRPr="008260B6">
        <w:rPr>
          <w:snapToGrid/>
          <w:szCs w:val="24"/>
        </w:rPr>
        <w:t xml:space="preserve"> </w:t>
      </w:r>
      <w:r w:rsidRPr="008260B6">
        <w:rPr>
          <w:snapToGrid/>
          <w:szCs w:val="24"/>
        </w:rPr>
        <w:t>och</w:t>
      </w:r>
      <w:r w:rsidR="00E41C1D" w:rsidRPr="008260B6">
        <w:rPr>
          <w:snapToGrid/>
          <w:szCs w:val="24"/>
        </w:rPr>
        <w:t xml:space="preserve"> </w:t>
      </w:r>
      <w:r w:rsidRPr="008260B6">
        <w:rPr>
          <w:snapToGrid/>
          <w:szCs w:val="24"/>
        </w:rPr>
        <w:t>MATE2</w:t>
      </w:r>
      <w:r w:rsidR="009329A5" w:rsidRPr="008260B6">
        <w:rPr>
          <w:snapToGrid/>
          <w:szCs w:val="24"/>
        </w:rPr>
        <w:noBreakHyphen/>
      </w:r>
      <w:r w:rsidRPr="008260B6">
        <w:rPr>
          <w:snapToGrid/>
          <w:szCs w:val="24"/>
        </w:rPr>
        <w:t>K). Macitentan är inte substrat för</w:t>
      </w:r>
      <w:r w:rsidR="00E41C1D" w:rsidRPr="008260B6">
        <w:rPr>
          <w:snapToGrid/>
          <w:szCs w:val="24"/>
        </w:rPr>
        <w:t xml:space="preserve"> </w:t>
      </w:r>
      <w:r w:rsidRPr="008260B6">
        <w:rPr>
          <w:snapToGrid/>
          <w:szCs w:val="24"/>
        </w:rPr>
        <w:t>P</w:t>
      </w:r>
      <w:r w:rsidR="000C54B1" w:rsidRPr="008260B6">
        <w:rPr>
          <w:snapToGrid/>
          <w:szCs w:val="24"/>
        </w:rPr>
        <w:noBreakHyphen/>
      </w:r>
      <w:r w:rsidRPr="008260B6">
        <w:rPr>
          <w:snapToGrid/>
          <w:szCs w:val="24"/>
        </w:rPr>
        <w:t>gp/MDR</w:t>
      </w:r>
      <w:r w:rsidR="009329A5" w:rsidRPr="008260B6">
        <w:rPr>
          <w:snapToGrid/>
          <w:szCs w:val="24"/>
        </w:rPr>
        <w:noBreakHyphen/>
      </w:r>
      <w:r w:rsidRPr="008260B6">
        <w:rPr>
          <w:snapToGrid/>
          <w:szCs w:val="24"/>
        </w:rPr>
        <w:t>1.</w:t>
      </w:r>
    </w:p>
    <w:p w14:paraId="497E1329" w14:textId="77777777" w:rsidR="00AC1E38" w:rsidRPr="008260B6" w:rsidRDefault="00AC1E38" w:rsidP="00D17C7F">
      <w:pPr>
        <w:suppressAutoHyphens/>
        <w:kinsoku w:val="0"/>
        <w:overflowPunct w:val="0"/>
        <w:autoSpaceDE w:val="0"/>
        <w:autoSpaceDN w:val="0"/>
        <w:rPr>
          <w:snapToGrid/>
          <w:szCs w:val="24"/>
        </w:rPr>
      </w:pPr>
    </w:p>
    <w:p w14:paraId="04B1E0CB" w14:textId="77777777" w:rsidR="00AC1E38" w:rsidRPr="008260B6" w:rsidRDefault="00905810" w:rsidP="00D17C7F">
      <w:pPr>
        <w:suppressAutoHyphens/>
        <w:kinsoku w:val="0"/>
        <w:overflowPunct w:val="0"/>
        <w:autoSpaceDE w:val="0"/>
        <w:autoSpaceDN w:val="0"/>
        <w:rPr>
          <w:snapToGrid/>
          <w:szCs w:val="24"/>
        </w:rPr>
      </w:pPr>
      <w:r w:rsidRPr="008260B6">
        <w:rPr>
          <w:snapToGrid/>
          <w:szCs w:val="24"/>
        </w:rPr>
        <w:t>Macitentan eller dess aktiva metabolit interagerar inte, v</w:t>
      </w:r>
      <w:r w:rsidR="00AC1E38" w:rsidRPr="008260B6">
        <w:rPr>
          <w:snapToGrid/>
          <w:szCs w:val="24"/>
        </w:rPr>
        <w:t>id kliniskt relevanta koncentrationer</w:t>
      </w:r>
      <w:r w:rsidRPr="008260B6">
        <w:rPr>
          <w:snapToGrid/>
          <w:szCs w:val="24"/>
        </w:rPr>
        <w:t>,</w:t>
      </w:r>
      <w:r w:rsidR="00AC1E38" w:rsidRPr="008260B6">
        <w:rPr>
          <w:snapToGrid/>
          <w:szCs w:val="24"/>
        </w:rPr>
        <w:t xml:space="preserve"> med proteiner som deltar i transport av gallsalter dvs.</w:t>
      </w:r>
      <w:r w:rsidR="009329A5" w:rsidRPr="008260B6">
        <w:rPr>
          <w:snapToGrid/>
          <w:szCs w:val="24"/>
        </w:rPr>
        <w:t> </w:t>
      </w:r>
      <w:r w:rsidR="00AC1E38" w:rsidRPr="008260B6">
        <w:rPr>
          <w:snapToGrid/>
          <w:szCs w:val="24"/>
        </w:rPr>
        <w:t>BSEP (</w:t>
      </w:r>
      <w:r w:rsidR="006C6680" w:rsidRPr="008260B6">
        <w:rPr>
          <w:snapToGrid/>
          <w:szCs w:val="24"/>
        </w:rPr>
        <w:t>B</w:t>
      </w:r>
      <w:r w:rsidR="00AC1E38" w:rsidRPr="008260B6">
        <w:rPr>
          <w:snapToGrid/>
          <w:szCs w:val="24"/>
        </w:rPr>
        <w:t xml:space="preserve">ile </w:t>
      </w:r>
      <w:r w:rsidR="006C6680" w:rsidRPr="008260B6">
        <w:rPr>
          <w:snapToGrid/>
          <w:szCs w:val="24"/>
        </w:rPr>
        <w:t>S</w:t>
      </w:r>
      <w:r w:rsidR="00AC1E38" w:rsidRPr="008260B6">
        <w:rPr>
          <w:snapToGrid/>
          <w:szCs w:val="24"/>
        </w:rPr>
        <w:t xml:space="preserve">alt </w:t>
      </w:r>
      <w:r w:rsidR="006C6680" w:rsidRPr="008260B6">
        <w:rPr>
          <w:snapToGrid/>
          <w:szCs w:val="24"/>
        </w:rPr>
        <w:t>E</w:t>
      </w:r>
      <w:r w:rsidR="00AC1E38" w:rsidRPr="008260B6">
        <w:rPr>
          <w:snapToGrid/>
          <w:szCs w:val="24"/>
        </w:rPr>
        <w:t xml:space="preserve">xport </w:t>
      </w:r>
      <w:r w:rsidR="006C6680" w:rsidRPr="008260B6">
        <w:rPr>
          <w:snapToGrid/>
          <w:szCs w:val="24"/>
        </w:rPr>
        <w:t>P</w:t>
      </w:r>
      <w:r w:rsidR="00AC1E38" w:rsidRPr="008260B6">
        <w:rPr>
          <w:snapToGrid/>
          <w:szCs w:val="24"/>
        </w:rPr>
        <w:t>ump) och den natriumberoende taurokolat-co-transporterande polypeptiden</w:t>
      </w:r>
      <w:r w:rsidR="00E41C1D" w:rsidRPr="008260B6">
        <w:rPr>
          <w:snapToGrid/>
          <w:szCs w:val="24"/>
        </w:rPr>
        <w:t xml:space="preserve"> </w:t>
      </w:r>
      <w:r w:rsidR="00AC1E38" w:rsidRPr="008260B6">
        <w:rPr>
          <w:snapToGrid/>
          <w:szCs w:val="24"/>
        </w:rPr>
        <w:t>(NTCP).</w:t>
      </w:r>
    </w:p>
    <w:p w14:paraId="37097781" w14:textId="77777777" w:rsidR="00AC1E38" w:rsidRPr="008260B6" w:rsidRDefault="00AC1E38" w:rsidP="00D17C7F">
      <w:pPr>
        <w:suppressAutoHyphens/>
        <w:kinsoku w:val="0"/>
        <w:overflowPunct w:val="0"/>
        <w:autoSpaceDE w:val="0"/>
        <w:autoSpaceDN w:val="0"/>
        <w:rPr>
          <w:snapToGrid/>
          <w:szCs w:val="24"/>
        </w:rPr>
      </w:pPr>
    </w:p>
    <w:p w14:paraId="013A6CB4" w14:textId="77777777" w:rsidR="00AC1E38" w:rsidRPr="008260B6" w:rsidRDefault="00AC1E38" w:rsidP="00333209">
      <w:pPr>
        <w:keepNext/>
        <w:suppressAutoHyphens/>
        <w:kinsoku w:val="0"/>
        <w:overflowPunct w:val="0"/>
        <w:autoSpaceDE w:val="0"/>
        <w:autoSpaceDN w:val="0"/>
        <w:outlineLvl w:val="2"/>
        <w:rPr>
          <w:snapToGrid/>
          <w:szCs w:val="24"/>
          <w:u w:val="single"/>
        </w:rPr>
      </w:pPr>
      <w:r w:rsidRPr="008260B6">
        <w:rPr>
          <w:i/>
          <w:snapToGrid/>
          <w:szCs w:val="24"/>
          <w:u w:val="single"/>
        </w:rPr>
        <w:t>In vivo</w:t>
      </w:r>
      <w:r w:rsidRPr="008260B6">
        <w:rPr>
          <w:snapToGrid/>
          <w:szCs w:val="24"/>
          <w:u w:val="single"/>
        </w:rPr>
        <w:t>-studier</w:t>
      </w:r>
    </w:p>
    <w:p w14:paraId="3968EAE4" w14:textId="77777777" w:rsidR="003474B3" w:rsidRPr="008260B6" w:rsidRDefault="003474B3" w:rsidP="00333209">
      <w:pPr>
        <w:keepNext/>
        <w:suppressAutoHyphens/>
        <w:kinsoku w:val="0"/>
        <w:overflowPunct w:val="0"/>
        <w:autoSpaceDE w:val="0"/>
        <w:autoSpaceDN w:val="0"/>
        <w:rPr>
          <w:snapToGrid/>
          <w:szCs w:val="24"/>
        </w:rPr>
      </w:pPr>
    </w:p>
    <w:p w14:paraId="01245072" w14:textId="5CFE1A0C" w:rsidR="009803FD" w:rsidRPr="008260B6" w:rsidRDefault="003474B3" w:rsidP="00197957">
      <w:pPr>
        <w:suppressAutoHyphens/>
        <w:kinsoku w:val="0"/>
        <w:overflowPunct w:val="0"/>
        <w:autoSpaceDE w:val="0"/>
        <w:autoSpaceDN w:val="0"/>
        <w:rPr>
          <w:snapToGrid/>
          <w:szCs w:val="24"/>
        </w:rPr>
      </w:pPr>
      <w:r w:rsidRPr="008260B6">
        <w:rPr>
          <w:i/>
          <w:snapToGrid/>
          <w:szCs w:val="24"/>
        </w:rPr>
        <w:t>Starka CYP3A4-inducerare</w:t>
      </w:r>
    </w:p>
    <w:p w14:paraId="0907FAD5" w14:textId="759F73A4" w:rsidR="003474B3" w:rsidRPr="008260B6" w:rsidRDefault="003474B3" w:rsidP="00197957">
      <w:pPr>
        <w:suppressAutoHyphens/>
        <w:kinsoku w:val="0"/>
        <w:overflowPunct w:val="0"/>
        <w:autoSpaceDE w:val="0"/>
        <w:autoSpaceDN w:val="0"/>
        <w:rPr>
          <w:snapToGrid/>
          <w:szCs w:val="24"/>
        </w:rPr>
      </w:pPr>
      <w:r w:rsidRPr="008260B6">
        <w:rPr>
          <w:snapToGrid/>
          <w:szCs w:val="24"/>
        </w:rPr>
        <w:t>Samtidig behandling med rifampicin</w:t>
      </w:r>
      <w:r w:rsidR="000C54B1" w:rsidRPr="008260B6">
        <w:rPr>
          <w:snapToGrid/>
          <w:szCs w:val="24"/>
        </w:rPr>
        <w:t xml:space="preserve"> </w:t>
      </w:r>
      <w:r w:rsidRPr="008260B6">
        <w:rPr>
          <w:snapToGrid/>
          <w:szCs w:val="24"/>
        </w:rPr>
        <w:t>600 mg dagligen, en potent inducerare av CYP3A4, minskade exponeringen vid steady-state för macitentan med</w:t>
      </w:r>
      <w:r w:rsidR="00E41C1D" w:rsidRPr="008260B6">
        <w:rPr>
          <w:snapToGrid/>
          <w:szCs w:val="24"/>
        </w:rPr>
        <w:t xml:space="preserve"> </w:t>
      </w:r>
      <w:r w:rsidRPr="008260B6">
        <w:rPr>
          <w:snapToGrid/>
          <w:szCs w:val="24"/>
        </w:rPr>
        <w:t>79 %, men påverkade inte exponeringen för den aktiva metaboliten. Den reducerade effekten av macitentan i</w:t>
      </w:r>
      <w:r w:rsidR="00E41C1D" w:rsidRPr="008260B6">
        <w:rPr>
          <w:snapToGrid/>
          <w:szCs w:val="24"/>
        </w:rPr>
        <w:t xml:space="preserve"> </w:t>
      </w:r>
      <w:r w:rsidRPr="008260B6">
        <w:rPr>
          <w:snapToGrid/>
          <w:szCs w:val="24"/>
        </w:rPr>
        <w:t>närvaro av en potent CYP3A4</w:t>
      </w:r>
      <w:r w:rsidRPr="008260B6">
        <w:rPr>
          <w:snapToGrid/>
          <w:szCs w:val="24"/>
        </w:rPr>
        <w:noBreakHyphen/>
        <w:t>inducerare som t.ex. rifampicin ska beaktas. Macitentan i kombination med starka CYP3A4</w:t>
      </w:r>
      <w:r w:rsidRPr="008260B6">
        <w:rPr>
          <w:snapToGrid/>
          <w:szCs w:val="24"/>
        </w:rPr>
        <w:noBreakHyphen/>
        <w:t>inducerare ska undvikas (se avsnitt 4.4).</w:t>
      </w:r>
    </w:p>
    <w:p w14:paraId="122E7FB2" w14:textId="77777777" w:rsidR="003474B3" w:rsidRPr="008260B6" w:rsidRDefault="003474B3" w:rsidP="00AB4E68">
      <w:pPr>
        <w:suppressAutoHyphens/>
        <w:kinsoku w:val="0"/>
        <w:overflowPunct w:val="0"/>
        <w:autoSpaceDE w:val="0"/>
        <w:autoSpaceDN w:val="0"/>
        <w:rPr>
          <w:snapToGrid/>
          <w:szCs w:val="24"/>
        </w:rPr>
      </w:pPr>
    </w:p>
    <w:p w14:paraId="5813B986" w14:textId="1E913045" w:rsidR="009803FD" w:rsidRPr="008260B6" w:rsidRDefault="003474B3" w:rsidP="00333209">
      <w:pPr>
        <w:keepNext/>
        <w:suppressAutoHyphens/>
        <w:kinsoku w:val="0"/>
        <w:overflowPunct w:val="0"/>
        <w:autoSpaceDE w:val="0"/>
        <w:autoSpaceDN w:val="0"/>
        <w:rPr>
          <w:snapToGrid/>
          <w:szCs w:val="24"/>
        </w:rPr>
      </w:pPr>
      <w:r w:rsidRPr="008260B6">
        <w:rPr>
          <w:i/>
          <w:snapToGrid/>
          <w:szCs w:val="24"/>
        </w:rPr>
        <w:t>Ketokonazol</w:t>
      </w:r>
    </w:p>
    <w:p w14:paraId="1CE579A0" w14:textId="5DAC9DBC" w:rsidR="003474B3" w:rsidRPr="008260B6" w:rsidRDefault="003474B3" w:rsidP="0072454C">
      <w:pPr>
        <w:suppressAutoHyphens/>
        <w:kinsoku w:val="0"/>
        <w:overflowPunct w:val="0"/>
        <w:autoSpaceDE w:val="0"/>
        <w:autoSpaceDN w:val="0"/>
        <w:rPr>
          <w:snapToGrid/>
          <w:szCs w:val="24"/>
        </w:rPr>
      </w:pPr>
      <w:r w:rsidRPr="008260B6">
        <w:rPr>
          <w:snapToGrid/>
          <w:szCs w:val="24"/>
        </w:rPr>
        <w:t>I närvaro av ketokonazol</w:t>
      </w:r>
      <w:r w:rsidR="000C54B1" w:rsidRPr="008260B6">
        <w:rPr>
          <w:snapToGrid/>
          <w:szCs w:val="24"/>
        </w:rPr>
        <w:t xml:space="preserve"> </w:t>
      </w:r>
      <w:r w:rsidRPr="008260B6">
        <w:rPr>
          <w:snapToGrid/>
          <w:szCs w:val="24"/>
        </w:rPr>
        <w:t>400 mg en gång dagligen, en stark CYP3A4</w:t>
      </w:r>
      <w:r w:rsidRPr="008260B6">
        <w:rPr>
          <w:snapToGrid/>
          <w:szCs w:val="24"/>
        </w:rPr>
        <w:noBreakHyphen/>
        <w:t>hämmare, ökade exponeringen för macitentan till ungefär det dubbla. I närvaro av ketokonazol</w:t>
      </w:r>
      <w:r w:rsidR="000C54B1" w:rsidRPr="008260B6">
        <w:rPr>
          <w:snapToGrid/>
          <w:szCs w:val="24"/>
        </w:rPr>
        <w:t xml:space="preserve"> </w:t>
      </w:r>
      <w:r w:rsidRPr="008260B6">
        <w:rPr>
          <w:snapToGrid/>
          <w:szCs w:val="24"/>
        </w:rPr>
        <w:t>200 mg 2 gånger dagligen var den förutspådda ökningen 3</w:t>
      </w:r>
      <w:r w:rsidRPr="008260B6">
        <w:rPr>
          <w:snapToGrid/>
          <w:szCs w:val="24"/>
        </w:rPr>
        <w:noBreakHyphen/>
        <w:t xml:space="preserve">faldig </w:t>
      </w:r>
      <w:r w:rsidR="002D1362" w:rsidRPr="008260B6">
        <w:rPr>
          <w:snapToGrid/>
          <w:szCs w:val="24"/>
        </w:rPr>
        <w:t>i en</w:t>
      </w:r>
      <w:r w:rsidRPr="008260B6">
        <w:rPr>
          <w:snapToGrid/>
          <w:szCs w:val="24"/>
        </w:rPr>
        <w:t xml:space="preserve"> fysiologiskt baserad farmakokineti</w:t>
      </w:r>
      <w:r w:rsidR="00E20675" w:rsidRPr="008260B6">
        <w:rPr>
          <w:snapToGrid/>
          <w:szCs w:val="24"/>
        </w:rPr>
        <w:t>s</w:t>
      </w:r>
      <w:r w:rsidRPr="008260B6">
        <w:rPr>
          <w:snapToGrid/>
          <w:szCs w:val="24"/>
        </w:rPr>
        <w:t>k-modell</w:t>
      </w:r>
      <w:r w:rsidR="00E41C1D" w:rsidRPr="008260B6">
        <w:rPr>
          <w:snapToGrid/>
          <w:szCs w:val="24"/>
        </w:rPr>
        <w:t xml:space="preserve"> </w:t>
      </w:r>
      <w:r w:rsidRPr="008260B6">
        <w:rPr>
          <w:snapToGrid/>
          <w:szCs w:val="24"/>
        </w:rPr>
        <w:t xml:space="preserve">(PBPK). Osäkerheten med denna modell bör </w:t>
      </w:r>
      <w:r w:rsidR="00720A5D" w:rsidRPr="008260B6">
        <w:rPr>
          <w:snapToGrid/>
          <w:szCs w:val="24"/>
        </w:rPr>
        <w:t>beaktas</w:t>
      </w:r>
      <w:r w:rsidRPr="008260B6">
        <w:rPr>
          <w:snapToGrid/>
          <w:szCs w:val="24"/>
        </w:rPr>
        <w:t>. Exponeringen för macitentans aktiva metabolit minskade med</w:t>
      </w:r>
      <w:r w:rsidR="00E41C1D" w:rsidRPr="008260B6">
        <w:rPr>
          <w:snapToGrid/>
          <w:szCs w:val="24"/>
        </w:rPr>
        <w:t xml:space="preserve"> </w:t>
      </w:r>
      <w:r w:rsidRPr="008260B6">
        <w:rPr>
          <w:snapToGrid/>
          <w:szCs w:val="24"/>
        </w:rPr>
        <w:t>26 %. Försiktighet ska iakttas när macitentan administreras samtidigt med starka CYP3A4</w:t>
      </w:r>
      <w:r w:rsidRPr="008260B6">
        <w:rPr>
          <w:snapToGrid/>
          <w:szCs w:val="24"/>
        </w:rPr>
        <w:noBreakHyphen/>
        <w:t>hämmare (se avsnitt 4.4).</w:t>
      </w:r>
      <w:bookmarkStart w:id="6" w:name="_Hlk69121324"/>
    </w:p>
    <w:p w14:paraId="2A77BE2D" w14:textId="77777777" w:rsidR="008F35D3" w:rsidRPr="008260B6" w:rsidRDefault="008F35D3" w:rsidP="00D17C7F">
      <w:pPr>
        <w:suppressAutoHyphens/>
        <w:kinsoku w:val="0"/>
        <w:overflowPunct w:val="0"/>
        <w:autoSpaceDE w:val="0"/>
        <w:autoSpaceDN w:val="0"/>
        <w:rPr>
          <w:snapToGrid/>
          <w:szCs w:val="24"/>
        </w:rPr>
      </w:pPr>
    </w:p>
    <w:p w14:paraId="09435A61" w14:textId="77777777" w:rsidR="009803FD" w:rsidRPr="008260B6" w:rsidRDefault="008F35D3" w:rsidP="00333209">
      <w:pPr>
        <w:keepNext/>
        <w:rPr>
          <w:bCs/>
          <w:szCs w:val="22"/>
        </w:rPr>
      </w:pPr>
      <w:r w:rsidRPr="008260B6">
        <w:rPr>
          <w:bCs/>
          <w:i/>
          <w:iCs/>
          <w:szCs w:val="22"/>
        </w:rPr>
        <w:lastRenderedPageBreak/>
        <w:t>Flu</w:t>
      </w:r>
      <w:r w:rsidR="00CE2B24" w:rsidRPr="008260B6">
        <w:rPr>
          <w:bCs/>
          <w:i/>
          <w:iCs/>
          <w:szCs w:val="22"/>
        </w:rPr>
        <w:t>k</w:t>
      </w:r>
      <w:r w:rsidRPr="008260B6">
        <w:rPr>
          <w:bCs/>
          <w:i/>
          <w:iCs/>
          <w:szCs w:val="22"/>
        </w:rPr>
        <w:t>onazol</w:t>
      </w:r>
    </w:p>
    <w:p w14:paraId="4EC79006" w14:textId="42F595AB" w:rsidR="008F35D3" w:rsidRPr="008260B6" w:rsidRDefault="008F35D3" w:rsidP="00333209">
      <w:pPr>
        <w:keepNext/>
        <w:keepLines/>
        <w:rPr>
          <w:bCs/>
          <w:szCs w:val="22"/>
        </w:rPr>
      </w:pPr>
      <w:bookmarkStart w:id="7" w:name="_Hlk45889721"/>
      <w:r w:rsidRPr="008260B6">
        <w:rPr>
          <w:bCs/>
          <w:szCs w:val="22"/>
        </w:rPr>
        <w:t>I</w:t>
      </w:r>
      <w:r w:rsidR="00EF7A5D" w:rsidRPr="008260B6">
        <w:rPr>
          <w:bCs/>
          <w:szCs w:val="22"/>
        </w:rPr>
        <w:t xml:space="preserve"> närvaro av</w:t>
      </w:r>
      <w:r w:rsidRPr="008260B6">
        <w:rPr>
          <w:bCs/>
          <w:szCs w:val="22"/>
        </w:rPr>
        <w:t xml:space="preserve"> flu</w:t>
      </w:r>
      <w:r w:rsidR="00CE2B24" w:rsidRPr="008260B6">
        <w:rPr>
          <w:bCs/>
          <w:szCs w:val="22"/>
        </w:rPr>
        <w:t>k</w:t>
      </w:r>
      <w:r w:rsidRPr="008260B6">
        <w:rPr>
          <w:bCs/>
          <w:szCs w:val="22"/>
        </w:rPr>
        <w:t>onazol 400</w:t>
      </w:r>
      <w:r w:rsidR="00EF7A5D" w:rsidRPr="008260B6">
        <w:rPr>
          <w:bCs/>
          <w:szCs w:val="22"/>
        </w:rPr>
        <w:t> </w:t>
      </w:r>
      <w:r w:rsidRPr="008260B6">
        <w:rPr>
          <w:bCs/>
          <w:szCs w:val="22"/>
        </w:rPr>
        <w:t xml:space="preserve">mg </w:t>
      </w:r>
      <w:r w:rsidR="00EF7A5D" w:rsidRPr="008260B6">
        <w:rPr>
          <w:bCs/>
          <w:szCs w:val="22"/>
        </w:rPr>
        <w:t xml:space="preserve">dagligen, en måttlig </w:t>
      </w:r>
      <w:r w:rsidR="004C59FD" w:rsidRPr="008260B6">
        <w:rPr>
          <w:bCs/>
          <w:szCs w:val="22"/>
        </w:rPr>
        <w:t xml:space="preserve">kombinerad </w:t>
      </w:r>
      <w:r w:rsidR="00EF7A5D" w:rsidRPr="008260B6">
        <w:rPr>
          <w:bCs/>
          <w:szCs w:val="22"/>
        </w:rPr>
        <w:t xml:space="preserve">hämmare av </w:t>
      </w:r>
      <w:r w:rsidRPr="008260B6">
        <w:rPr>
          <w:bCs/>
          <w:szCs w:val="22"/>
        </w:rPr>
        <w:t xml:space="preserve">CYP3A4 </w:t>
      </w:r>
      <w:r w:rsidR="00EF7A5D" w:rsidRPr="008260B6">
        <w:rPr>
          <w:bCs/>
          <w:szCs w:val="22"/>
        </w:rPr>
        <w:t xml:space="preserve">och </w:t>
      </w:r>
      <w:r w:rsidRPr="008260B6">
        <w:rPr>
          <w:bCs/>
          <w:szCs w:val="22"/>
        </w:rPr>
        <w:t xml:space="preserve">CYP2C9, </w:t>
      </w:r>
      <w:r w:rsidR="00EF7A5D" w:rsidRPr="008260B6">
        <w:rPr>
          <w:bCs/>
          <w:szCs w:val="22"/>
        </w:rPr>
        <w:t xml:space="preserve">kan </w:t>
      </w:r>
      <w:r w:rsidRPr="008260B6">
        <w:rPr>
          <w:bCs/>
          <w:szCs w:val="22"/>
        </w:rPr>
        <w:t>expo</w:t>
      </w:r>
      <w:r w:rsidR="00EF7A5D" w:rsidRPr="008260B6">
        <w:rPr>
          <w:bCs/>
          <w:szCs w:val="22"/>
        </w:rPr>
        <w:t>neringen för</w:t>
      </w:r>
      <w:r w:rsidRPr="008260B6">
        <w:rPr>
          <w:bCs/>
          <w:szCs w:val="22"/>
        </w:rPr>
        <w:t xml:space="preserve"> macitentan </w:t>
      </w:r>
      <w:r w:rsidR="00EF7A5D" w:rsidRPr="008260B6">
        <w:rPr>
          <w:bCs/>
          <w:szCs w:val="22"/>
        </w:rPr>
        <w:t>öka ungefär</w:t>
      </w:r>
      <w:r w:rsidRPr="008260B6">
        <w:rPr>
          <w:bCs/>
          <w:szCs w:val="22"/>
        </w:rPr>
        <w:t xml:space="preserve"> 3</w:t>
      </w:r>
      <w:r w:rsidR="00EF7A5D" w:rsidRPr="008260B6">
        <w:rPr>
          <w:bCs/>
          <w:szCs w:val="22"/>
        </w:rPr>
        <w:t>,</w:t>
      </w:r>
      <w:r w:rsidRPr="008260B6">
        <w:rPr>
          <w:bCs/>
          <w:szCs w:val="22"/>
        </w:rPr>
        <w:t>8</w:t>
      </w:r>
      <w:r w:rsidR="00EF7A5D" w:rsidRPr="008260B6">
        <w:rPr>
          <w:bCs/>
          <w:szCs w:val="22"/>
        </w:rPr>
        <w:t xml:space="preserve"> gånger baserat på </w:t>
      </w:r>
      <w:r w:rsidRPr="008260B6">
        <w:rPr>
          <w:bCs/>
          <w:szCs w:val="22"/>
        </w:rPr>
        <w:t>PBPK</w:t>
      </w:r>
      <w:r w:rsidR="00EF7A5D" w:rsidRPr="008260B6">
        <w:rPr>
          <w:bCs/>
          <w:szCs w:val="22"/>
        </w:rPr>
        <w:t>-</w:t>
      </w:r>
      <w:r w:rsidRPr="008260B6">
        <w:rPr>
          <w:bCs/>
          <w:szCs w:val="22"/>
        </w:rPr>
        <w:t>modell</w:t>
      </w:r>
      <w:r w:rsidR="00EF7A5D" w:rsidRPr="008260B6">
        <w:rPr>
          <w:bCs/>
          <w:szCs w:val="22"/>
        </w:rPr>
        <w:t>en</w:t>
      </w:r>
      <w:r w:rsidRPr="008260B6">
        <w:rPr>
          <w:bCs/>
          <w:szCs w:val="22"/>
        </w:rPr>
        <w:t xml:space="preserve">. </w:t>
      </w:r>
      <w:r w:rsidR="00EF7A5D" w:rsidRPr="008260B6">
        <w:rPr>
          <w:bCs/>
          <w:szCs w:val="22"/>
        </w:rPr>
        <w:t>Dock sågs ingen kliniskt</w:t>
      </w:r>
      <w:r w:rsidRPr="008260B6">
        <w:rPr>
          <w:bCs/>
          <w:szCs w:val="22"/>
        </w:rPr>
        <w:t xml:space="preserve"> relevant </w:t>
      </w:r>
      <w:r w:rsidR="00EF7A5D" w:rsidRPr="008260B6">
        <w:rPr>
          <w:bCs/>
          <w:szCs w:val="22"/>
        </w:rPr>
        <w:t xml:space="preserve">förändring i </w:t>
      </w:r>
      <w:r w:rsidRPr="008260B6">
        <w:rPr>
          <w:bCs/>
          <w:szCs w:val="22"/>
        </w:rPr>
        <w:t>expo</w:t>
      </w:r>
      <w:r w:rsidR="00EF7A5D" w:rsidRPr="008260B6">
        <w:rPr>
          <w:bCs/>
          <w:szCs w:val="22"/>
        </w:rPr>
        <w:t>neringen för den aktiva</w:t>
      </w:r>
      <w:r w:rsidRPr="008260B6">
        <w:rPr>
          <w:bCs/>
          <w:szCs w:val="22"/>
        </w:rPr>
        <w:t xml:space="preserve"> metabolite</w:t>
      </w:r>
      <w:r w:rsidR="00EF7A5D" w:rsidRPr="008260B6">
        <w:rPr>
          <w:bCs/>
          <w:szCs w:val="22"/>
        </w:rPr>
        <w:t>n</w:t>
      </w:r>
      <w:r w:rsidRPr="008260B6">
        <w:rPr>
          <w:bCs/>
          <w:szCs w:val="22"/>
        </w:rPr>
        <w:t xml:space="preserve"> </w:t>
      </w:r>
      <w:r w:rsidR="00EF7A5D" w:rsidRPr="008260B6">
        <w:rPr>
          <w:bCs/>
          <w:szCs w:val="22"/>
        </w:rPr>
        <w:t>av</w:t>
      </w:r>
      <w:r w:rsidRPr="008260B6">
        <w:rPr>
          <w:bCs/>
          <w:szCs w:val="22"/>
        </w:rPr>
        <w:t xml:space="preserve"> macitentan. </w:t>
      </w:r>
      <w:r w:rsidR="00EF7A5D" w:rsidRPr="008260B6">
        <w:rPr>
          <w:snapToGrid/>
          <w:szCs w:val="24"/>
        </w:rPr>
        <w:t>Osäkerheten med denna modell bör beaktas</w:t>
      </w:r>
      <w:r w:rsidRPr="008260B6">
        <w:rPr>
          <w:bCs/>
          <w:szCs w:val="22"/>
        </w:rPr>
        <w:t>.</w:t>
      </w:r>
      <w:bookmarkEnd w:id="7"/>
      <w:r w:rsidRPr="008260B6">
        <w:rPr>
          <w:bCs/>
          <w:szCs w:val="22"/>
        </w:rPr>
        <w:t xml:space="preserve"> </w:t>
      </w:r>
      <w:r w:rsidR="006C5E62" w:rsidRPr="008260B6">
        <w:t xml:space="preserve">Försiktighet ska iakttas när macitentan administreras samtidigt med måttliga </w:t>
      </w:r>
      <w:r w:rsidR="004C59FD" w:rsidRPr="008260B6">
        <w:t xml:space="preserve">kombinerade </w:t>
      </w:r>
      <w:r w:rsidR="006C5E62" w:rsidRPr="008260B6">
        <w:t>hämmare av CYP3A4 och CYP2C9 (t.ex. flu</w:t>
      </w:r>
      <w:r w:rsidR="00CE2B24" w:rsidRPr="008260B6">
        <w:t>k</w:t>
      </w:r>
      <w:r w:rsidR="006C5E62" w:rsidRPr="008260B6">
        <w:t>onazol och amiodaron) (se avsnitt</w:t>
      </w:r>
      <w:r w:rsidR="0071544B" w:rsidRPr="008260B6">
        <w:t> </w:t>
      </w:r>
      <w:r w:rsidRPr="008260B6">
        <w:rPr>
          <w:bCs/>
          <w:szCs w:val="22"/>
        </w:rPr>
        <w:t>4.4).</w:t>
      </w:r>
    </w:p>
    <w:p w14:paraId="58ED218D" w14:textId="77777777" w:rsidR="008F35D3" w:rsidRPr="008260B6" w:rsidRDefault="008F35D3" w:rsidP="00D17C7F">
      <w:pPr>
        <w:rPr>
          <w:bCs/>
          <w:szCs w:val="22"/>
        </w:rPr>
      </w:pPr>
    </w:p>
    <w:p w14:paraId="1C2D033A" w14:textId="627B895A" w:rsidR="008F35D3" w:rsidRPr="008260B6" w:rsidRDefault="008F35D3" w:rsidP="00D17C7F">
      <w:pPr>
        <w:suppressAutoHyphens/>
        <w:kinsoku w:val="0"/>
        <w:overflowPunct w:val="0"/>
        <w:autoSpaceDE w:val="0"/>
        <w:autoSpaceDN w:val="0"/>
        <w:rPr>
          <w:snapToGrid/>
          <w:szCs w:val="24"/>
        </w:rPr>
      </w:pPr>
      <w:r w:rsidRPr="008260B6">
        <w:t xml:space="preserve">Försiktighet ska också iakttas när macitentan administreras samtidigt med både en måttlig CYP3A4-hämmare (t.ex. ciprofloxacin, </w:t>
      </w:r>
      <w:r w:rsidR="002E5A9D" w:rsidRPr="008260B6">
        <w:t>ciklosporin</w:t>
      </w:r>
      <w:r w:rsidRPr="008260B6">
        <w:t xml:space="preserve">, diltiazem, </w:t>
      </w:r>
      <w:r w:rsidR="0071544B" w:rsidRPr="008260B6">
        <w:t>erytromycin</w:t>
      </w:r>
      <w:r w:rsidRPr="008260B6">
        <w:t xml:space="preserve">, verapamil) och en måttlig CYP2C9-hämmare (t.ex. </w:t>
      </w:r>
      <w:r w:rsidR="0071544B" w:rsidRPr="008260B6">
        <w:t>mikonazol</w:t>
      </w:r>
      <w:r w:rsidRPr="008260B6">
        <w:t>, piperin) (se avsnitt</w:t>
      </w:r>
      <w:r w:rsidR="0071544B" w:rsidRPr="008260B6">
        <w:t> </w:t>
      </w:r>
      <w:r w:rsidRPr="008260B6">
        <w:t>4.</w:t>
      </w:r>
      <w:r w:rsidR="00D83DC1" w:rsidRPr="008260B6">
        <w:t>4</w:t>
      </w:r>
      <w:r w:rsidRPr="008260B6">
        <w:t>).</w:t>
      </w:r>
      <w:bookmarkEnd w:id="6"/>
    </w:p>
    <w:p w14:paraId="05E19C38" w14:textId="77777777" w:rsidR="004060F5" w:rsidRPr="008260B6" w:rsidRDefault="004060F5" w:rsidP="00D17C7F">
      <w:pPr>
        <w:pStyle w:val="Default"/>
        <w:suppressAutoHyphens/>
        <w:kinsoku w:val="0"/>
        <w:overflowPunct w:val="0"/>
        <w:rPr>
          <w:i/>
          <w:snapToGrid/>
          <w:sz w:val="22"/>
          <w:lang w:val="sv-SE"/>
        </w:rPr>
      </w:pPr>
    </w:p>
    <w:p w14:paraId="5F3D3FF0" w14:textId="1B2FA1B8" w:rsidR="009803FD" w:rsidRPr="008260B6" w:rsidRDefault="00AC1E38" w:rsidP="00333209">
      <w:pPr>
        <w:pStyle w:val="Default"/>
        <w:keepNext/>
        <w:suppressAutoHyphens/>
        <w:kinsoku w:val="0"/>
        <w:overflowPunct w:val="0"/>
        <w:rPr>
          <w:snapToGrid/>
          <w:sz w:val="22"/>
          <w:lang w:val="sv-SE"/>
        </w:rPr>
      </w:pPr>
      <w:r w:rsidRPr="008260B6">
        <w:rPr>
          <w:i/>
          <w:snapToGrid/>
          <w:sz w:val="22"/>
          <w:lang w:val="sv-SE"/>
        </w:rPr>
        <w:t>Warfarin</w:t>
      </w:r>
    </w:p>
    <w:p w14:paraId="3B32C325" w14:textId="08A93AB1" w:rsidR="00AC1E38" w:rsidRPr="008260B6" w:rsidRDefault="00AC1E38" w:rsidP="00D17C7F">
      <w:pPr>
        <w:pStyle w:val="Default"/>
        <w:suppressAutoHyphens/>
        <w:kinsoku w:val="0"/>
        <w:overflowPunct w:val="0"/>
        <w:rPr>
          <w:i/>
          <w:snapToGrid/>
          <w:color w:val="auto"/>
          <w:lang w:val="sv-SE"/>
        </w:rPr>
      </w:pPr>
      <w:r w:rsidRPr="008260B6">
        <w:rPr>
          <w:snapToGrid/>
          <w:color w:val="auto"/>
          <w:sz w:val="22"/>
          <w:lang w:val="sv-SE"/>
        </w:rPr>
        <w:t xml:space="preserve">Macitentan i </w:t>
      </w:r>
      <w:r w:rsidR="00571255" w:rsidRPr="008260B6">
        <w:rPr>
          <w:snapToGrid/>
          <w:color w:val="auto"/>
          <w:sz w:val="22"/>
          <w:lang w:val="sv-SE"/>
        </w:rPr>
        <w:t xml:space="preserve">upprepade </w:t>
      </w:r>
      <w:r w:rsidR="00A77FC7" w:rsidRPr="008260B6">
        <w:rPr>
          <w:snapToGrid/>
          <w:color w:val="auto"/>
          <w:sz w:val="22"/>
          <w:lang w:val="sv-SE"/>
        </w:rPr>
        <w:t>doser om</w:t>
      </w:r>
      <w:r w:rsidR="000C54B1" w:rsidRPr="008260B6">
        <w:rPr>
          <w:snapToGrid/>
          <w:color w:val="auto"/>
          <w:sz w:val="22"/>
          <w:lang w:val="sv-SE"/>
        </w:rPr>
        <w:t xml:space="preserve"> </w:t>
      </w:r>
      <w:r w:rsidRPr="008260B6">
        <w:rPr>
          <w:snapToGrid/>
          <w:color w:val="auto"/>
          <w:sz w:val="22"/>
          <w:lang w:val="sv-SE"/>
        </w:rPr>
        <w:t>10</w:t>
      </w:r>
      <w:r w:rsidR="00FF7160" w:rsidRPr="008260B6">
        <w:rPr>
          <w:snapToGrid/>
          <w:color w:val="auto"/>
          <w:sz w:val="22"/>
          <w:lang w:val="sv-SE"/>
        </w:rPr>
        <w:t> mg</w:t>
      </w:r>
      <w:r w:rsidRPr="008260B6">
        <w:rPr>
          <w:snapToGrid/>
          <w:color w:val="auto"/>
          <w:sz w:val="22"/>
          <w:lang w:val="sv-SE"/>
        </w:rPr>
        <w:t xml:space="preserve"> en gång dagligen hade ingen effekt på exponeringen för S</w:t>
      </w:r>
      <w:r w:rsidR="009329A5" w:rsidRPr="008260B6">
        <w:rPr>
          <w:snapToGrid/>
          <w:color w:val="auto"/>
          <w:sz w:val="22"/>
          <w:lang w:val="sv-SE"/>
        </w:rPr>
        <w:noBreakHyphen/>
      </w:r>
      <w:r w:rsidRPr="008260B6">
        <w:rPr>
          <w:snapToGrid/>
          <w:color w:val="auto"/>
          <w:sz w:val="22"/>
          <w:lang w:val="sv-SE"/>
        </w:rPr>
        <w:t>warfarin (CYP2C9</w:t>
      </w:r>
      <w:r w:rsidR="00A77FC7" w:rsidRPr="008260B6">
        <w:rPr>
          <w:snapToGrid/>
          <w:color w:val="auto"/>
          <w:sz w:val="22"/>
          <w:lang w:val="sv-SE"/>
        </w:rPr>
        <w:noBreakHyphen/>
      </w:r>
      <w:r w:rsidRPr="008260B6">
        <w:rPr>
          <w:snapToGrid/>
          <w:color w:val="auto"/>
          <w:sz w:val="22"/>
          <w:lang w:val="sv-SE"/>
        </w:rPr>
        <w:t>substrat) eller R</w:t>
      </w:r>
      <w:r w:rsidR="009329A5" w:rsidRPr="008260B6">
        <w:rPr>
          <w:snapToGrid/>
          <w:color w:val="auto"/>
          <w:sz w:val="22"/>
          <w:lang w:val="sv-SE"/>
        </w:rPr>
        <w:noBreakHyphen/>
      </w:r>
      <w:r w:rsidRPr="008260B6">
        <w:rPr>
          <w:snapToGrid/>
          <w:color w:val="auto"/>
          <w:sz w:val="22"/>
          <w:lang w:val="sv-SE"/>
        </w:rPr>
        <w:t>warfarin (CYP3A4</w:t>
      </w:r>
      <w:r w:rsidR="00A77FC7" w:rsidRPr="008260B6">
        <w:rPr>
          <w:snapToGrid/>
          <w:color w:val="auto"/>
          <w:sz w:val="22"/>
          <w:lang w:val="sv-SE"/>
        </w:rPr>
        <w:noBreakHyphen/>
      </w:r>
      <w:r w:rsidRPr="008260B6">
        <w:rPr>
          <w:snapToGrid/>
          <w:color w:val="auto"/>
          <w:sz w:val="22"/>
          <w:lang w:val="sv-SE"/>
        </w:rPr>
        <w:t>substrat) efter en enkeldos om 25</w:t>
      </w:r>
      <w:r w:rsidR="00FF7160" w:rsidRPr="008260B6">
        <w:rPr>
          <w:snapToGrid/>
          <w:color w:val="auto"/>
          <w:sz w:val="22"/>
          <w:lang w:val="sv-SE"/>
        </w:rPr>
        <w:t> mg</w:t>
      </w:r>
      <w:r w:rsidR="00E41C1D" w:rsidRPr="008260B6">
        <w:rPr>
          <w:snapToGrid/>
          <w:color w:val="auto"/>
          <w:sz w:val="22"/>
          <w:lang w:val="sv-SE"/>
        </w:rPr>
        <w:t xml:space="preserve"> </w:t>
      </w:r>
      <w:r w:rsidRPr="008260B6">
        <w:rPr>
          <w:snapToGrid/>
          <w:color w:val="auto"/>
          <w:sz w:val="22"/>
          <w:lang w:val="sv-SE"/>
        </w:rPr>
        <w:t xml:space="preserve">warfarin. Den farmakodynamiska effekten </w:t>
      </w:r>
      <w:r w:rsidR="00571255" w:rsidRPr="008260B6">
        <w:rPr>
          <w:snapToGrid/>
          <w:color w:val="auto"/>
          <w:sz w:val="22"/>
          <w:lang w:val="sv-SE"/>
        </w:rPr>
        <w:t xml:space="preserve">av </w:t>
      </w:r>
      <w:r w:rsidRPr="008260B6">
        <w:rPr>
          <w:snapToGrid/>
          <w:color w:val="auto"/>
          <w:sz w:val="22"/>
          <w:lang w:val="sv-SE"/>
        </w:rPr>
        <w:t>warfarin på International Normali</w:t>
      </w:r>
      <w:r w:rsidR="003474B3" w:rsidRPr="008260B6">
        <w:rPr>
          <w:snapToGrid/>
          <w:color w:val="auto"/>
          <w:sz w:val="22"/>
          <w:lang w:val="sv-SE"/>
        </w:rPr>
        <w:t>s</w:t>
      </w:r>
      <w:r w:rsidRPr="008260B6">
        <w:rPr>
          <w:snapToGrid/>
          <w:color w:val="auto"/>
          <w:sz w:val="22"/>
          <w:lang w:val="sv-SE"/>
        </w:rPr>
        <w:t>ed Ratio</w:t>
      </w:r>
      <w:r w:rsidR="00E41C1D" w:rsidRPr="008260B6">
        <w:rPr>
          <w:snapToGrid/>
          <w:color w:val="auto"/>
          <w:sz w:val="22"/>
          <w:lang w:val="sv-SE"/>
        </w:rPr>
        <w:t xml:space="preserve"> </w:t>
      </w:r>
      <w:r w:rsidRPr="008260B6">
        <w:rPr>
          <w:snapToGrid/>
          <w:color w:val="auto"/>
          <w:sz w:val="22"/>
          <w:lang w:val="sv-SE"/>
        </w:rPr>
        <w:t xml:space="preserve">(INR) påverkades inte av macitentan. </w:t>
      </w:r>
      <w:r w:rsidRPr="008260B6">
        <w:rPr>
          <w:snapToGrid/>
          <w:sz w:val="22"/>
          <w:lang w:val="sv-SE"/>
        </w:rPr>
        <w:t>Farmakokinetiken för macitentan och dess aktiva metabolit påverkades inte av warfarin.</w:t>
      </w:r>
    </w:p>
    <w:p w14:paraId="25754220" w14:textId="77777777" w:rsidR="00AC1E38" w:rsidRPr="008260B6" w:rsidRDefault="00AC1E38" w:rsidP="00D17C7F">
      <w:pPr>
        <w:suppressAutoHyphens/>
        <w:kinsoku w:val="0"/>
        <w:overflowPunct w:val="0"/>
        <w:autoSpaceDE w:val="0"/>
        <w:autoSpaceDN w:val="0"/>
        <w:rPr>
          <w:snapToGrid/>
          <w:szCs w:val="24"/>
        </w:rPr>
      </w:pPr>
    </w:p>
    <w:p w14:paraId="0EDD8DBE" w14:textId="16B117D3" w:rsidR="009803FD" w:rsidRPr="008260B6" w:rsidRDefault="00AC1E38" w:rsidP="00333209">
      <w:pPr>
        <w:keepNext/>
        <w:suppressAutoHyphens/>
        <w:kinsoku w:val="0"/>
        <w:overflowPunct w:val="0"/>
        <w:autoSpaceDE w:val="0"/>
        <w:autoSpaceDN w:val="0"/>
        <w:rPr>
          <w:snapToGrid/>
          <w:szCs w:val="24"/>
        </w:rPr>
      </w:pPr>
      <w:r w:rsidRPr="008260B6">
        <w:rPr>
          <w:i/>
          <w:snapToGrid/>
          <w:szCs w:val="24"/>
        </w:rPr>
        <w:t>Sildenafil</w:t>
      </w:r>
    </w:p>
    <w:p w14:paraId="1E769DBE" w14:textId="258588CB" w:rsidR="00AC1E38" w:rsidRPr="008260B6" w:rsidRDefault="00AC1E38" w:rsidP="00D17C7F">
      <w:pPr>
        <w:suppressAutoHyphens/>
        <w:kinsoku w:val="0"/>
        <w:overflowPunct w:val="0"/>
        <w:autoSpaceDE w:val="0"/>
        <w:autoSpaceDN w:val="0"/>
        <w:rPr>
          <w:snapToGrid/>
          <w:szCs w:val="24"/>
        </w:rPr>
      </w:pPr>
      <w:r w:rsidRPr="008260B6">
        <w:rPr>
          <w:snapToGrid/>
          <w:szCs w:val="24"/>
        </w:rPr>
        <w:t>Vid steady</w:t>
      </w:r>
      <w:r w:rsidR="00905810" w:rsidRPr="008260B6">
        <w:rPr>
          <w:snapToGrid/>
          <w:szCs w:val="24"/>
        </w:rPr>
        <w:t>-</w:t>
      </w:r>
      <w:r w:rsidRPr="008260B6">
        <w:rPr>
          <w:snapToGrid/>
          <w:szCs w:val="24"/>
        </w:rPr>
        <w:t>state ök</w:t>
      </w:r>
      <w:r w:rsidR="00A77FC7" w:rsidRPr="008260B6">
        <w:rPr>
          <w:snapToGrid/>
          <w:szCs w:val="24"/>
        </w:rPr>
        <w:t>ade exponeringen för sildenafil</w:t>
      </w:r>
      <w:r w:rsidR="000C54B1" w:rsidRPr="008260B6">
        <w:rPr>
          <w:snapToGrid/>
          <w:szCs w:val="24"/>
        </w:rPr>
        <w:t xml:space="preserve"> </w:t>
      </w:r>
      <w:r w:rsidRPr="008260B6">
        <w:rPr>
          <w:snapToGrid/>
          <w:szCs w:val="24"/>
        </w:rPr>
        <w:t>20</w:t>
      </w:r>
      <w:r w:rsidR="00FF7160" w:rsidRPr="008260B6">
        <w:rPr>
          <w:snapToGrid/>
          <w:szCs w:val="24"/>
        </w:rPr>
        <w:t> mg</w:t>
      </w:r>
      <w:r w:rsidRPr="008260B6">
        <w:rPr>
          <w:snapToGrid/>
          <w:szCs w:val="24"/>
        </w:rPr>
        <w:t xml:space="preserve"> tre gånger dagligen med</w:t>
      </w:r>
      <w:r w:rsidR="000C54B1" w:rsidRPr="008260B6">
        <w:rPr>
          <w:snapToGrid/>
          <w:szCs w:val="24"/>
        </w:rPr>
        <w:t xml:space="preserve"> </w:t>
      </w:r>
      <w:r w:rsidRPr="008260B6">
        <w:rPr>
          <w:snapToGrid/>
          <w:szCs w:val="24"/>
        </w:rPr>
        <w:t>15</w:t>
      </w:r>
      <w:r w:rsidR="00FF7160" w:rsidRPr="008260B6">
        <w:rPr>
          <w:snapToGrid/>
          <w:szCs w:val="24"/>
        </w:rPr>
        <w:t> %</w:t>
      </w:r>
      <w:r w:rsidRPr="008260B6">
        <w:rPr>
          <w:snapToGrid/>
          <w:szCs w:val="24"/>
        </w:rPr>
        <w:t xml:space="preserve"> vid samtidig administrering av macitentan</w:t>
      </w:r>
      <w:r w:rsidR="000C54B1" w:rsidRPr="008260B6">
        <w:rPr>
          <w:snapToGrid/>
          <w:szCs w:val="24"/>
        </w:rPr>
        <w:t xml:space="preserve"> </w:t>
      </w:r>
      <w:r w:rsidRPr="008260B6">
        <w:rPr>
          <w:snapToGrid/>
          <w:szCs w:val="24"/>
        </w:rPr>
        <w:t>10</w:t>
      </w:r>
      <w:r w:rsidR="00FF7160" w:rsidRPr="008260B6">
        <w:rPr>
          <w:snapToGrid/>
          <w:szCs w:val="24"/>
        </w:rPr>
        <w:t> mg</w:t>
      </w:r>
      <w:r w:rsidRPr="008260B6">
        <w:rPr>
          <w:snapToGrid/>
          <w:szCs w:val="24"/>
        </w:rPr>
        <w:t xml:space="preserve"> en gång dagligen. Sildenafil, ett CYP3A4</w:t>
      </w:r>
      <w:r w:rsidR="00A77FC7" w:rsidRPr="008260B6">
        <w:rPr>
          <w:snapToGrid/>
          <w:szCs w:val="24"/>
        </w:rPr>
        <w:noBreakHyphen/>
      </w:r>
      <w:r w:rsidRPr="008260B6">
        <w:rPr>
          <w:snapToGrid/>
          <w:szCs w:val="24"/>
        </w:rPr>
        <w:t>substrat, påverkade inte macitentans farmakokinetik, men man såg en</w:t>
      </w:r>
      <w:r w:rsidR="000C54B1" w:rsidRPr="008260B6">
        <w:rPr>
          <w:snapToGrid/>
          <w:szCs w:val="24"/>
        </w:rPr>
        <w:t xml:space="preserve"> </w:t>
      </w:r>
      <w:r w:rsidRPr="008260B6">
        <w:rPr>
          <w:snapToGrid/>
          <w:szCs w:val="24"/>
        </w:rPr>
        <w:t>15</w:t>
      </w:r>
      <w:r w:rsidR="00FF7160" w:rsidRPr="008260B6">
        <w:rPr>
          <w:snapToGrid/>
          <w:szCs w:val="24"/>
        </w:rPr>
        <w:t> %</w:t>
      </w:r>
      <w:r w:rsidRPr="008260B6">
        <w:rPr>
          <w:snapToGrid/>
          <w:szCs w:val="24"/>
        </w:rPr>
        <w:t xml:space="preserve"> lägre exponering för den aktiva metaboliten av macitentan. Dessa förändringar anses inte vara kliniskt relevanta. I en placebokontrollerad </w:t>
      </w:r>
      <w:r w:rsidR="00905810" w:rsidRPr="008260B6">
        <w:rPr>
          <w:snapToGrid/>
          <w:szCs w:val="24"/>
        </w:rPr>
        <w:t xml:space="preserve">studie </w:t>
      </w:r>
      <w:r w:rsidR="00571255" w:rsidRPr="008260B6">
        <w:rPr>
          <w:snapToGrid/>
          <w:szCs w:val="24"/>
        </w:rPr>
        <w:t xml:space="preserve">av </w:t>
      </w:r>
      <w:r w:rsidRPr="008260B6">
        <w:rPr>
          <w:snapToGrid/>
          <w:szCs w:val="24"/>
        </w:rPr>
        <w:t>patienter med</w:t>
      </w:r>
      <w:r w:rsidR="00E41C1D" w:rsidRPr="008260B6">
        <w:rPr>
          <w:snapToGrid/>
          <w:szCs w:val="24"/>
        </w:rPr>
        <w:t xml:space="preserve"> </w:t>
      </w:r>
      <w:r w:rsidRPr="008260B6">
        <w:rPr>
          <w:snapToGrid/>
          <w:szCs w:val="24"/>
        </w:rPr>
        <w:t xml:space="preserve">PAH </w:t>
      </w:r>
      <w:r w:rsidR="00571255" w:rsidRPr="008260B6">
        <w:rPr>
          <w:snapToGrid/>
          <w:szCs w:val="24"/>
        </w:rPr>
        <w:t xml:space="preserve">kunde man visa </w:t>
      </w:r>
      <w:r w:rsidRPr="008260B6">
        <w:rPr>
          <w:snapToGrid/>
          <w:szCs w:val="24"/>
        </w:rPr>
        <w:t>effe</w:t>
      </w:r>
      <w:r w:rsidR="00A77FC7" w:rsidRPr="008260B6">
        <w:rPr>
          <w:snapToGrid/>
          <w:szCs w:val="24"/>
        </w:rPr>
        <w:t>kt och säkerhet av macitentan i</w:t>
      </w:r>
      <w:r w:rsidR="00E41C1D" w:rsidRPr="008260B6">
        <w:rPr>
          <w:snapToGrid/>
          <w:szCs w:val="24"/>
        </w:rPr>
        <w:t xml:space="preserve"> </w:t>
      </w:r>
      <w:r w:rsidRPr="008260B6">
        <w:rPr>
          <w:snapToGrid/>
          <w:szCs w:val="24"/>
        </w:rPr>
        <w:t>kombination med sildenafil.</w:t>
      </w:r>
    </w:p>
    <w:p w14:paraId="478E4CE0" w14:textId="77777777" w:rsidR="00AC1E38" w:rsidRPr="008260B6" w:rsidRDefault="00AC1E38" w:rsidP="00D17C7F">
      <w:pPr>
        <w:suppressAutoHyphens/>
        <w:kinsoku w:val="0"/>
        <w:overflowPunct w:val="0"/>
        <w:autoSpaceDE w:val="0"/>
        <w:autoSpaceDN w:val="0"/>
        <w:rPr>
          <w:snapToGrid/>
          <w:szCs w:val="24"/>
        </w:rPr>
      </w:pPr>
    </w:p>
    <w:p w14:paraId="78BF2239" w14:textId="0C8210A9" w:rsidR="009803FD" w:rsidRPr="008260B6" w:rsidRDefault="002E5A9D" w:rsidP="00333209">
      <w:pPr>
        <w:keepNext/>
        <w:suppressAutoHyphens/>
        <w:kinsoku w:val="0"/>
        <w:overflowPunct w:val="0"/>
        <w:autoSpaceDE w:val="0"/>
        <w:autoSpaceDN w:val="0"/>
        <w:rPr>
          <w:snapToGrid/>
          <w:szCs w:val="24"/>
        </w:rPr>
      </w:pPr>
      <w:r w:rsidRPr="008260B6">
        <w:rPr>
          <w:i/>
          <w:snapToGrid/>
          <w:szCs w:val="24"/>
        </w:rPr>
        <w:t>Ciklosporin</w:t>
      </w:r>
      <w:r w:rsidR="009329A5" w:rsidRPr="008260B6">
        <w:rPr>
          <w:i/>
          <w:snapToGrid/>
          <w:szCs w:val="24"/>
        </w:rPr>
        <w:t> </w:t>
      </w:r>
      <w:r w:rsidR="00AC1E38" w:rsidRPr="008260B6">
        <w:rPr>
          <w:i/>
          <w:snapToGrid/>
          <w:szCs w:val="24"/>
        </w:rPr>
        <w:t>A</w:t>
      </w:r>
    </w:p>
    <w:p w14:paraId="392818D3" w14:textId="74C5D6A5" w:rsidR="00AC1E38" w:rsidRPr="008260B6" w:rsidRDefault="00AC1E38" w:rsidP="00D17C7F">
      <w:pPr>
        <w:suppressAutoHyphens/>
        <w:kinsoku w:val="0"/>
        <w:overflowPunct w:val="0"/>
        <w:autoSpaceDE w:val="0"/>
        <w:autoSpaceDN w:val="0"/>
        <w:rPr>
          <w:snapToGrid/>
          <w:szCs w:val="24"/>
        </w:rPr>
      </w:pPr>
      <w:r w:rsidRPr="008260B6">
        <w:rPr>
          <w:snapToGrid/>
          <w:szCs w:val="24"/>
        </w:rPr>
        <w:t xml:space="preserve">Samtidig administrering </w:t>
      </w:r>
      <w:r w:rsidR="00571255" w:rsidRPr="008260B6">
        <w:rPr>
          <w:snapToGrid/>
          <w:szCs w:val="24"/>
        </w:rPr>
        <w:t xml:space="preserve">av </w:t>
      </w:r>
      <w:r w:rsidR="002E5A9D" w:rsidRPr="008260B6">
        <w:t>ciklosporin</w:t>
      </w:r>
      <w:r w:rsidRPr="008260B6">
        <w:rPr>
          <w:snapToGrid/>
          <w:szCs w:val="24"/>
        </w:rPr>
        <w:t> A</w:t>
      </w:r>
      <w:r w:rsidR="000C54B1" w:rsidRPr="008260B6">
        <w:rPr>
          <w:snapToGrid/>
          <w:szCs w:val="24"/>
        </w:rPr>
        <w:t xml:space="preserve"> </w:t>
      </w:r>
      <w:r w:rsidRPr="008260B6">
        <w:rPr>
          <w:snapToGrid/>
          <w:szCs w:val="24"/>
        </w:rPr>
        <w:t>100</w:t>
      </w:r>
      <w:r w:rsidR="00FF7160" w:rsidRPr="008260B6">
        <w:rPr>
          <w:snapToGrid/>
          <w:szCs w:val="24"/>
        </w:rPr>
        <w:t> mg</w:t>
      </w:r>
      <w:r w:rsidRPr="008260B6">
        <w:rPr>
          <w:snapToGrid/>
          <w:szCs w:val="24"/>
        </w:rPr>
        <w:t xml:space="preserve"> två gånger dagligen, en kombinerad CYP3A4- och OATP</w:t>
      </w:r>
      <w:r w:rsidR="009329A5" w:rsidRPr="008260B6">
        <w:rPr>
          <w:snapToGrid/>
          <w:szCs w:val="24"/>
        </w:rPr>
        <w:noBreakHyphen/>
      </w:r>
      <w:r w:rsidRPr="008260B6">
        <w:rPr>
          <w:snapToGrid/>
          <w:szCs w:val="24"/>
        </w:rPr>
        <w:t>hämmare, förändrade inte exponeringen vid steady</w:t>
      </w:r>
      <w:r w:rsidR="00905810" w:rsidRPr="008260B6">
        <w:rPr>
          <w:snapToGrid/>
          <w:szCs w:val="24"/>
        </w:rPr>
        <w:t>-</w:t>
      </w:r>
      <w:r w:rsidRPr="008260B6">
        <w:rPr>
          <w:snapToGrid/>
          <w:szCs w:val="24"/>
        </w:rPr>
        <w:t>state för macitentan eller dess aktiva metabolit i någon kliniskt relevant utsträckning.</w:t>
      </w:r>
    </w:p>
    <w:p w14:paraId="524D1C43" w14:textId="77777777" w:rsidR="00AC1E38" w:rsidRPr="008260B6" w:rsidRDefault="00AC1E38" w:rsidP="00D17C7F">
      <w:pPr>
        <w:suppressAutoHyphens/>
        <w:kinsoku w:val="0"/>
        <w:overflowPunct w:val="0"/>
        <w:autoSpaceDE w:val="0"/>
        <w:autoSpaceDN w:val="0"/>
        <w:rPr>
          <w:snapToGrid/>
          <w:szCs w:val="24"/>
        </w:rPr>
      </w:pPr>
    </w:p>
    <w:p w14:paraId="4B076867" w14:textId="755AA75D" w:rsidR="009803FD" w:rsidRPr="008260B6" w:rsidRDefault="00AC1E38" w:rsidP="00333209">
      <w:pPr>
        <w:keepNext/>
        <w:suppressAutoHyphens/>
        <w:kinsoku w:val="0"/>
        <w:overflowPunct w:val="0"/>
        <w:autoSpaceDE w:val="0"/>
        <w:autoSpaceDN w:val="0"/>
        <w:rPr>
          <w:snapToGrid/>
          <w:szCs w:val="24"/>
        </w:rPr>
      </w:pPr>
      <w:r w:rsidRPr="008260B6">
        <w:rPr>
          <w:i/>
          <w:snapToGrid/>
          <w:szCs w:val="24"/>
        </w:rPr>
        <w:t>Hormonella preventivmedel</w:t>
      </w:r>
    </w:p>
    <w:p w14:paraId="7342065C" w14:textId="6455CF87" w:rsidR="00AC1E38" w:rsidRPr="008260B6" w:rsidRDefault="00A77FC7" w:rsidP="00D17C7F">
      <w:pPr>
        <w:suppressAutoHyphens/>
        <w:kinsoku w:val="0"/>
        <w:overflowPunct w:val="0"/>
        <w:autoSpaceDE w:val="0"/>
        <w:autoSpaceDN w:val="0"/>
        <w:rPr>
          <w:snapToGrid/>
          <w:szCs w:val="24"/>
        </w:rPr>
      </w:pPr>
      <w:r w:rsidRPr="008260B6">
        <w:rPr>
          <w:snapToGrid/>
          <w:szCs w:val="24"/>
        </w:rPr>
        <w:t>Macitentan</w:t>
      </w:r>
      <w:r w:rsidR="000C54B1" w:rsidRPr="008260B6">
        <w:rPr>
          <w:snapToGrid/>
          <w:szCs w:val="24"/>
        </w:rPr>
        <w:t xml:space="preserve"> </w:t>
      </w:r>
      <w:r w:rsidR="00D90A8C" w:rsidRPr="008260B6">
        <w:rPr>
          <w:snapToGrid/>
          <w:szCs w:val="24"/>
        </w:rPr>
        <w:t>10 </w:t>
      </w:r>
      <w:r w:rsidR="00FF73EE" w:rsidRPr="008260B6">
        <w:rPr>
          <w:snapToGrid/>
          <w:szCs w:val="24"/>
        </w:rPr>
        <w:t xml:space="preserve">mg </w:t>
      </w:r>
      <w:r w:rsidR="00D90A8C" w:rsidRPr="008260B6">
        <w:rPr>
          <w:snapToGrid/>
          <w:szCs w:val="24"/>
        </w:rPr>
        <w:t>en gång dagligen påverkade inte farmakokinetiken för ett oralt preventivmedel (noretisteron</w:t>
      </w:r>
      <w:r w:rsidR="000C54B1" w:rsidRPr="008260B6">
        <w:rPr>
          <w:snapToGrid/>
          <w:szCs w:val="24"/>
        </w:rPr>
        <w:t xml:space="preserve"> </w:t>
      </w:r>
      <w:r w:rsidR="00D90A8C" w:rsidRPr="008260B6">
        <w:rPr>
          <w:snapToGrid/>
          <w:szCs w:val="24"/>
        </w:rPr>
        <w:t>1 mg och etinylestradiol</w:t>
      </w:r>
      <w:r w:rsidR="000C54B1" w:rsidRPr="008260B6">
        <w:rPr>
          <w:snapToGrid/>
          <w:szCs w:val="24"/>
        </w:rPr>
        <w:t xml:space="preserve"> </w:t>
      </w:r>
      <w:r w:rsidR="00D90A8C" w:rsidRPr="008260B6">
        <w:rPr>
          <w:snapToGrid/>
          <w:szCs w:val="24"/>
        </w:rPr>
        <w:t>35 µg).</w:t>
      </w:r>
    </w:p>
    <w:p w14:paraId="46FAF753" w14:textId="77777777" w:rsidR="004A60A4" w:rsidRPr="008260B6" w:rsidRDefault="004A60A4" w:rsidP="00D17C7F">
      <w:pPr>
        <w:suppressAutoHyphens/>
        <w:kinsoku w:val="0"/>
        <w:overflowPunct w:val="0"/>
        <w:autoSpaceDE w:val="0"/>
        <w:autoSpaceDN w:val="0"/>
        <w:rPr>
          <w:snapToGrid/>
          <w:szCs w:val="24"/>
        </w:rPr>
      </w:pPr>
    </w:p>
    <w:p w14:paraId="48194391" w14:textId="31D39538" w:rsidR="009803FD" w:rsidRPr="008260B6" w:rsidRDefault="004A60A4" w:rsidP="00333209">
      <w:pPr>
        <w:keepNext/>
        <w:suppressAutoHyphens/>
        <w:kinsoku w:val="0"/>
        <w:overflowPunct w:val="0"/>
        <w:autoSpaceDE w:val="0"/>
        <w:autoSpaceDN w:val="0"/>
        <w:rPr>
          <w:snapToGrid/>
          <w:szCs w:val="24"/>
        </w:rPr>
      </w:pPr>
      <w:r w:rsidRPr="008260B6">
        <w:rPr>
          <w:i/>
          <w:snapToGrid/>
          <w:szCs w:val="24"/>
        </w:rPr>
        <w:t>Bröstcancerresistent protein (BCRP)</w:t>
      </w:r>
      <w:r w:rsidR="0041018D" w:rsidRPr="008260B6">
        <w:rPr>
          <w:i/>
          <w:snapToGrid/>
          <w:szCs w:val="24"/>
        </w:rPr>
        <w:t>-</w:t>
      </w:r>
      <w:r w:rsidR="00FB75EA" w:rsidRPr="008260B6">
        <w:rPr>
          <w:i/>
          <w:snapToGrid/>
          <w:szCs w:val="24"/>
        </w:rPr>
        <w:t>substratläkemedel</w:t>
      </w:r>
    </w:p>
    <w:p w14:paraId="24EF0764" w14:textId="19A773FC" w:rsidR="00FB75EA" w:rsidRPr="008260B6" w:rsidRDefault="00FB75EA" w:rsidP="00D17C7F">
      <w:pPr>
        <w:suppressAutoHyphens/>
        <w:kinsoku w:val="0"/>
        <w:overflowPunct w:val="0"/>
        <w:autoSpaceDE w:val="0"/>
        <w:autoSpaceDN w:val="0"/>
        <w:rPr>
          <w:snapToGrid/>
          <w:szCs w:val="24"/>
        </w:rPr>
      </w:pPr>
      <w:r w:rsidRPr="008260B6">
        <w:rPr>
          <w:snapToGrid/>
          <w:szCs w:val="24"/>
        </w:rPr>
        <w:t>Macitentan 10 mg en gång dagligen påverkade inte farmakokinetiken för ett BCRP</w:t>
      </w:r>
      <w:r w:rsidR="0041018D" w:rsidRPr="008260B6">
        <w:rPr>
          <w:snapToGrid/>
          <w:szCs w:val="24"/>
        </w:rPr>
        <w:t>-</w:t>
      </w:r>
      <w:r w:rsidRPr="008260B6">
        <w:rPr>
          <w:snapToGrid/>
          <w:szCs w:val="24"/>
        </w:rPr>
        <w:t>substratläkemedel (riociguat 1 mg; rosuvastatin 10 mg).</w:t>
      </w:r>
    </w:p>
    <w:p w14:paraId="00FB51D0" w14:textId="77777777" w:rsidR="00FB75EA" w:rsidRPr="008260B6" w:rsidRDefault="00FB75EA" w:rsidP="00D17C7F">
      <w:pPr>
        <w:suppressAutoHyphens/>
        <w:kinsoku w:val="0"/>
        <w:overflowPunct w:val="0"/>
        <w:autoSpaceDE w:val="0"/>
        <w:autoSpaceDN w:val="0"/>
        <w:rPr>
          <w:snapToGrid/>
          <w:szCs w:val="24"/>
        </w:rPr>
      </w:pPr>
    </w:p>
    <w:p w14:paraId="447E3ACE" w14:textId="77777777" w:rsidR="00E648A3" w:rsidRPr="008260B6" w:rsidRDefault="00E648A3" w:rsidP="00333209">
      <w:pPr>
        <w:keepNext/>
        <w:suppressAutoHyphens/>
        <w:kinsoku w:val="0"/>
        <w:overflowPunct w:val="0"/>
        <w:autoSpaceDE w:val="0"/>
        <w:autoSpaceDN w:val="0"/>
        <w:outlineLvl w:val="2"/>
        <w:rPr>
          <w:snapToGrid/>
          <w:szCs w:val="24"/>
          <w:u w:val="single"/>
        </w:rPr>
      </w:pPr>
      <w:r w:rsidRPr="008260B6">
        <w:rPr>
          <w:snapToGrid/>
          <w:szCs w:val="24"/>
          <w:u w:val="single"/>
        </w:rPr>
        <w:t>Pediatrisk population</w:t>
      </w:r>
    </w:p>
    <w:p w14:paraId="39A2CB0D" w14:textId="77777777" w:rsidR="00E648A3" w:rsidRPr="008260B6" w:rsidRDefault="00E648A3" w:rsidP="00333209">
      <w:pPr>
        <w:keepNext/>
        <w:suppressAutoHyphens/>
        <w:kinsoku w:val="0"/>
        <w:overflowPunct w:val="0"/>
        <w:autoSpaceDE w:val="0"/>
        <w:autoSpaceDN w:val="0"/>
        <w:rPr>
          <w:snapToGrid/>
          <w:szCs w:val="24"/>
        </w:rPr>
      </w:pPr>
    </w:p>
    <w:p w14:paraId="35548B56" w14:textId="77777777" w:rsidR="00E648A3" w:rsidRPr="008260B6" w:rsidRDefault="00E648A3" w:rsidP="003D7E79">
      <w:pPr>
        <w:suppressAutoHyphens/>
        <w:kinsoku w:val="0"/>
        <w:overflowPunct w:val="0"/>
        <w:autoSpaceDE w:val="0"/>
        <w:autoSpaceDN w:val="0"/>
        <w:rPr>
          <w:snapToGrid/>
          <w:szCs w:val="24"/>
        </w:rPr>
      </w:pPr>
      <w:r w:rsidRPr="008260B6">
        <w:rPr>
          <w:snapToGrid/>
          <w:szCs w:val="24"/>
        </w:rPr>
        <w:t>Interaktionsstudier har endast utförts på vuxna.</w:t>
      </w:r>
    </w:p>
    <w:p w14:paraId="07724560" w14:textId="77777777" w:rsidR="00E648A3" w:rsidRPr="008260B6" w:rsidRDefault="00E648A3" w:rsidP="00197957">
      <w:pPr>
        <w:suppressAutoHyphens/>
        <w:kinsoku w:val="0"/>
        <w:overflowPunct w:val="0"/>
        <w:autoSpaceDE w:val="0"/>
        <w:autoSpaceDN w:val="0"/>
        <w:rPr>
          <w:snapToGrid/>
          <w:szCs w:val="24"/>
        </w:rPr>
      </w:pPr>
    </w:p>
    <w:p w14:paraId="45DC3344" w14:textId="77777777" w:rsidR="00AC1E38" w:rsidRPr="008260B6" w:rsidRDefault="00AC1E38" w:rsidP="00333209">
      <w:pPr>
        <w:keepNext/>
        <w:suppressAutoHyphens/>
        <w:kinsoku w:val="0"/>
        <w:overflowPunct w:val="0"/>
        <w:autoSpaceDE w:val="0"/>
        <w:autoSpaceDN w:val="0"/>
        <w:ind w:left="567" w:hanging="567"/>
        <w:outlineLvl w:val="1"/>
        <w:rPr>
          <w:snapToGrid/>
          <w:szCs w:val="24"/>
        </w:rPr>
      </w:pPr>
      <w:r w:rsidRPr="008260B6">
        <w:rPr>
          <w:b/>
          <w:snapToGrid/>
          <w:szCs w:val="24"/>
        </w:rPr>
        <w:t>4.6</w:t>
      </w:r>
      <w:r w:rsidRPr="008260B6">
        <w:rPr>
          <w:b/>
          <w:snapToGrid/>
          <w:szCs w:val="24"/>
        </w:rPr>
        <w:tab/>
        <w:t>Fertilitet, graviditet och amning</w:t>
      </w:r>
    </w:p>
    <w:p w14:paraId="2BA784CE" w14:textId="77777777" w:rsidR="00AC1E38" w:rsidRPr="008260B6" w:rsidRDefault="00AC1E38" w:rsidP="00333209">
      <w:pPr>
        <w:keepNext/>
        <w:suppressAutoHyphens/>
        <w:kinsoku w:val="0"/>
        <w:overflowPunct w:val="0"/>
        <w:autoSpaceDE w:val="0"/>
        <w:autoSpaceDN w:val="0"/>
        <w:rPr>
          <w:i/>
          <w:snapToGrid/>
          <w:szCs w:val="24"/>
        </w:rPr>
      </w:pPr>
    </w:p>
    <w:p w14:paraId="549EA927" w14:textId="1D1057B1" w:rsidR="00AC1E38" w:rsidRPr="008260B6" w:rsidRDefault="00AC1E38" w:rsidP="00333209">
      <w:pPr>
        <w:keepNext/>
        <w:suppressAutoHyphens/>
        <w:kinsoku w:val="0"/>
        <w:overflowPunct w:val="0"/>
        <w:autoSpaceDE w:val="0"/>
        <w:autoSpaceDN w:val="0"/>
        <w:outlineLvl w:val="2"/>
        <w:rPr>
          <w:snapToGrid/>
          <w:szCs w:val="24"/>
          <w:u w:val="single"/>
        </w:rPr>
      </w:pPr>
      <w:r w:rsidRPr="008260B6">
        <w:rPr>
          <w:snapToGrid/>
          <w:szCs w:val="24"/>
          <w:u w:val="single"/>
        </w:rPr>
        <w:t xml:space="preserve">Användning hos </w:t>
      </w:r>
      <w:r w:rsidR="003F26AB" w:rsidRPr="008260B6">
        <w:rPr>
          <w:snapToGrid/>
          <w:szCs w:val="24"/>
          <w:u w:val="single"/>
        </w:rPr>
        <w:t xml:space="preserve">fertila </w:t>
      </w:r>
      <w:r w:rsidRPr="008260B6">
        <w:rPr>
          <w:snapToGrid/>
          <w:szCs w:val="24"/>
          <w:u w:val="single"/>
        </w:rPr>
        <w:t>kvinnor</w:t>
      </w:r>
      <w:r w:rsidR="007F49FB" w:rsidRPr="008260B6">
        <w:rPr>
          <w:snapToGrid/>
          <w:szCs w:val="24"/>
          <w:u w:val="single"/>
        </w:rPr>
        <w:t>/preventivmedel för män och kvinnor</w:t>
      </w:r>
    </w:p>
    <w:p w14:paraId="65CC2099" w14:textId="77777777" w:rsidR="00AE385E" w:rsidRPr="008260B6" w:rsidRDefault="00AE385E" w:rsidP="00333209">
      <w:pPr>
        <w:keepNext/>
        <w:suppressAutoHyphens/>
        <w:kinsoku w:val="0"/>
        <w:overflowPunct w:val="0"/>
        <w:autoSpaceDE w:val="0"/>
        <w:autoSpaceDN w:val="0"/>
        <w:rPr>
          <w:snapToGrid/>
          <w:szCs w:val="24"/>
          <w:u w:val="single"/>
        </w:rPr>
      </w:pPr>
    </w:p>
    <w:p w14:paraId="630B68D8" w14:textId="0FC97B3F" w:rsidR="005A5926" w:rsidRPr="008260B6" w:rsidRDefault="005A5926" w:rsidP="00197957">
      <w:pPr>
        <w:suppressAutoHyphens/>
        <w:kinsoku w:val="0"/>
        <w:overflowPunct w:val="0"/>
        <w:autoSpaceDE w:val="0"/>
        <w:autoSpaceDN w:val="0"/>
        <w:rPr>
          <w:snapToGrid/>
          <w:szCs w:val="24"/>
        </w:rPr>
      </w:pPr>
      <w:r w:rsidRPr="008260B6">
        <w:rPr>
          <w:snapToGrid/>
          <w:szCs w:val="24"/>
        </w:rPr>
        <w:t xml:space="preserve">Hos </w:t>
      </w:r>
      <w:r w:rsidR="003F26AB" w:rsidRPr="008260B6">
        <w:rPr>
          <w:snapToGrid/>
          <w:szCs w:val="24"/>
        </w:rPr>
        <w:t xml:space="preserve">fertila </w:t>
      </w:r>
      <w:r w:rsidRPr="008260B6">
        <w:rPr>
          <w:snapToGrid/>
          <w:szCs w:val="24"/>
        </w:rPr>
        <w:t>kvinnor ska behandling med Opsumit endast påbörjas då negativt graviditetstest erhållits, när rekommendationer om lämpliga preventivmedel har lämnats och ett tillförlitligt preventivmedel används (se avsnitt</w:t>
      </w:r>
      <w:r w:rsidR="009329A5" w:rsidRPr="008260B6">
        <w:rPr>
          <w:snapToGrid/>
          <w:szCs w:val="24"/>
        </w:rPr>
        <w:t> </w:t>
      </w:r>
      <w:r w:rsidRPr="008260B6">
        <w:rPr>
          <w:snapToGrid/>
          <w:szCs w:val="24"/>
        </w:rPr>
        <w:t>4.3 o</w:t>
      </w:r>
      <w:r w:rsidR="009329A5" w:rsidRPr="008260B6">
        <w:rPr>
          <w:snapToGrid/>
          <w:szCs w:val="24"/>
        </w:rPr>
        <w:t>ch</w:t>
      </w:r>
      <w:r w:rsidR="00135632" w:rsidRPr="008260B6">
        <w:rPr>
          <w:snapToGrid/>
          <w:szCs w:val="24"/>
        </w:rPr>
        <w:t xml:space="preserve"> </w:t>
      </w:r>
      <w:r w:rsidRPr="008260B6">
        <w:rPr>
          <w:snapToGrid/>
          <w:szCs w:val="24"/>
        </w:rPr>
        <w:t>4.4). Kvinnor ska inte bli gravida</w:t>
      </w:r>
      <w:r w:rsidR="0040478C" w:rsidRPr="008260B6">
        <w:rPr>
          <w:snapToGrid/>
          <w:szCs w:val="24"/>
        </w:rPr>
        <w:t xml:space="preserve"> </w:t>
      </w:r>
      <w:r w:rsidR="00DA0389" w:rsidRPr="008260B6">
        <w:rPr>
          <w:snapToGrid/>
          <w:szCs w:val="24"/>
        </w:rPr>
        <w:t>den första</w:t>
      </w:r>
      <w:r w:rsidR="00135632" w:rsidRPr="008260B6">
        <w:rPr>
          <w:snapToGrid/>
          <w:szCs w:val="24"/>
        </w:rPr>
        <w:t xml:space="preserve"> </w:t>
      </w:r>
      <w:r w:rsidRPr="008260B6">
        <w:rPr>
          <w:snapToGrid/>
          <w:szCs w:val="24"/>
        </w:rPr>
        <w:t>månad</w:t>
      </w:r>
      <w:r w:rsidR="00DA0389" w:rsidRPr="008260B6">
        <w:rPr>
          <w:snapToGrid/>
          <w:szCs w:val="24"/>
        </w:rPr>
        <w:t>en</w:t>
      </w:r>
      <w:r w:rsidRPr="008260B6">
        <w:rPr>
          <w:snapToGrid/>
          <w:szCs w:val="24"/>
        </w:rPr>
        <w:t xml:space="preserve"> efter utsättning av Opsumit. Månatliga graviditetstester rekommenderas under behandlingen med Opsumit för att möjliggöra tidig upptäckt av graviditet.</w:t>
      </w:r>
    </w:p>
    <w:p w14:paraId="47C20973" w14:textId="77777777" w:rsidR="005A5926" w:rsidRPr="008260B6" w:rsidRDefault="005A5926" w:rsidP="00AB4E68">
      <w:pPr>
        <w:suppressAutoHyphens/>
        <w:kinsoku w:val="0"/>
        <w:overflowPunct w:val="0"/>
        <w:autoSpaceDE w:val="0"/>
        <w:autoSpaceDN w:val="0"/>
        <w:adjustRightInd w:val="0"/>
        <w:rPr>
          <w:snapToGrid/>
          <w:szCs w:val="24"/>
        </w:rPr>
      </w:pPr>
    </w:p>
    <w:p w14:paraId="79F15897" w14:textId="77777777" w:rsidR="007F49FB" w:rsidRPr="008260B6" w:rsidRDefault="007F49FB" w:rsidP="00333209">
      <w:pPr>
        <w:keepNext/>
        <w:suppressAutoHyphens/>
        <w:kinsoku w:val="0"/>
        <w:overflowPunct w:val="0"/>
        <w:autoSpaceDE w:val="0"/>
        <w:autoSpaceDN w:val="0"/>
        <w:outlineLvl w:val="2"/>
        <w:rPr>
          <w:snapToGrid/>
          <w:szCs w:val="24"/>
          <w:u w:val="single"/>
        </w:rPr>
      </w:pPr>
      <w:r w:rsidRPr="008260B6">
        <w:rPr>
          <w:snapToGrid/>
          <w:szCs w:val="24"/>
          <w:u w:val="single"/>
        </w:rPr>
        <w:t>Graviditet</w:t>
      </w:r>
    </w:p>
    <w:p w14:paraId="3AE09490" w14:textId="77777777" w:rsidR="007F49FB" w:rsidRPr="008260B6" w:rsidRDefault="007F49FB" w:rsidP="00333209">
      <w:pPr>
        <w:keepNext/>
        <w:suppressAutoHyphens/>
        <w:kinsoku w:val="0"/>
        <w:overflowPunct w:val="0"/>
        <w:autoSpaceDE w:val="0"/>
        <w:autoSpaceDN w:val="0"/>
        <w:rPr>
          <w:snapToGrid/>
          <w:szCs w:val="24"/>
        </w:rPr>
      </w:pPr>
    </w:p>
    <w:p w14:paraId="54B02DF4" w14:textId="3F89CC2B" w:rsidR="007F49FB" w:rsidRPr="008260B6" w:rsidRDefault="007F49FB" w:rsidP="00197957">
      <w:pPr>
        <w:suppressAutoHyphens/>
        <w:kinsoku w:val="0"/>
        <w:overflowPunct w:val="0"/>
        <w:autoSpaceDE w:val="0"/>
        <w:autoSpaceDN w:val="0"/>
        <w:rPr>
          <w:snapToGrid/>
          <w:szCs w:val="24"/>
        </w:rPr>
      </w:pPr>
      <w:r w:rsidRPr="008260B6">
        <w:rPr>
          <w:snapToGrid/>
          <w:szCs w:val="24"/>
        </w:rPr>
        <w:t xml:space="preserve">Det finns inga data från användning av macitentan hos gravida kvinnor. Djurstudier har visat reproduktionstoxikologiska effekter (se avsnitt 5.3). Den potentiella risken för människa är fortfarande </w:t>
      </w:r>
      <w:r w:rsidRPr="008260B6">
        <w:rPr>
          <w:snapToGrid/>
          <w:szCs w:val="24"/>
        </w:rPr>
        <w:lastRenderedPageBreak/>
        <w:t xml:space="preserve">okänd. Opsumit är kontraindicerat under graviditet och till </w:t>
      </w:r>
      <w:r w:rsidR="004D0B89" w:rsidRPr="008260B6">
        <w:rPr>
          <w:snapToGrid/>
          <w:szCs w:val="24"/>
        </w:rPr>
        <w:t xml:space="preserve">fertila </w:t>
      </w:r>
      <w:r w:rsidRPr="008260B6">
        <w:rPr>
          <w:snapToGrid/>
          <w:szCs w:val="24"/>
        </w:rPr>
        <w:t>kvinnor som inte använder tillförlitliga preventivmedel (se avsnitt 4.3).</w:t>
      </w:r>
    </w:p>
    <w:p w14:paraId="05DFDB16" w14:textId="77777777" w:rsidR="007F49FB" w:rsidRPr="008260B6" w:rsidRDefault="007F49FB" w:rsidP="00AB4E68">
      <w:pPr>
        <w:suppressAutoHyphens/>
        <w:kinsoku w:val="0"/>
        <w:overflowPunct w:val="0"/>
        <w:autoSpaceDE w:val="0"/>
        <w:autoSpaceDN w:val="0"/>
        <w:rPr>
          <w:snapToGrid/>
          <w:szCs w:val="24"/>
        </w:rPr>
      </w:pPr>
    </w:p>
    <w:p w14:paraId="77E48E9D" w14:textId="77777777" w:rsidR="00AC1E38" w:rsidRPr="008260B6" w:rsidRDefault="00AC1E38" w:rsidP="00333209">
      <w:pPr>
        <w:keepNext/>
        <w:suppressAutoHyphens/>
        <w:kinsoku w:val="0"/>
        <w:overflowPunct w:val="0"/>
        <w:autoSpaceDE w:val="0"/>
        <w:autoSpaceDN w:val="0"/>
        <w:outlineLvl w:val="2"/>
        <w:rPr>
          <w:snapToGrid/>
          <w:szCs w:val="24"/>
          <w:u w:val="single"/>
        </w:rPr>
      </w:pPr>
      <w:r w:rsidRPr="008260B6">
        <w:rPr>
          <w:snapToGrid/>
          <w:szCs w:val="24"/>
          <w:u w:val="single"/>
        </w:rPr>
        <w:t>Amning</w:t>
      </w:r>
    </w:p>
    <w:p w14:paraId="16402303" w14:textId="77777777" w:rsidR="00AC1E38" w:rsidRPr="008260B6" w:rsidRDefault="00AC1E38" w:rsidP="00333209">
      <w:pPr>
        <w:keepNext/>
        <w:suppressAutoHyphens/>
        <w:kinsoku w:val="0"/>
        <w:overflowPunct w:val="0"/>
        <w:autoSpaceDE w:val="0"/>
        <w:autoSpaceDN w:val="0"/>
        <w:rPr>
          <w:snapToGrid/>
          <w:szCs w:val="24"/>
          <w:u w:val="single"/>
        </w:rPr>
      </w:pPr>
    </w:p>
    <w:p w14:paraId="358BD4E0" w14:textId="77777777" w:rsidR="00AC1E38" w:rsidRPr="008260B6" w:rsidRDefault="00AC1E38" w:rsidP="00197957">
      <w:pPr>
        <w:suppressAutoHyphens/>
        <w:kinsoku w:val="0"/>
        <w:overflowPunct w:val="0"/>
        <w:autoSpaceDE w:val="0"/>
        <w:autoSpaceDN w:val="0"/>
        <w:rPr>
          <w:snapToGrid/>
          <w:szCs w:val="24"/>
        </w:rPr>
      </w:pPr>
      <w:r w:rsidRPr="008260B6">
        <w:rPr>
          <w:snapToGrid/>
          <w:szCs w:val="24"/>
        </w:rPr>
        <w:t xml:space="preserve">Det är okänt om macitentan utsöndras i bröstmjölk. Hos råtta utsöndras macitentan och dess metaboliter i mjölk under laktation (se </w:t>
      </w:r>
      <w:r w:rsidR="00E33558" w:rsidRPr="008260B6">
        <w:rPr>
          <w:snapToGrid/>
          <w:szCs w:val="24"/>
        </w:rPr>
        <w:t>avsnitt </w:t>
      </w:r>
      <w:r w:rsidRPr="008260B6">
        <w:rPr>
          <w:snapToGrid/>
          <w:szCs w:val="24"/>
        </w:rPr>
        <w:t xml:space="preserve">5.3). En risk för det ammade barnet kan inte uteslutas. Opsumit är kontraindicerat under amning (se </w:t>
      </w:r>
      <w:r w:rsidR="00E33558" w:rsidRPr="008260B6">
        <w:rPr>
          <w:snapToGrid/>
          <w:szCs w:val="24"/>
        </w:rPr>
        <w:t>avsnitt </w:t>
      </w:r>
      <w:r w:rsidRPr="008260B6">
        <w:rPr>
          <w:snapToGrid/>
          <w:szCs w:val="24"/>
        </w:rPr>
        <w:t>4.3).</w:t>
      </w:r>
    </w:p>
    <w:p w14:paraId="50726459" w14:textId="77777777" w:rsidR="00AC1E38" w:rsidRPr="008260B6" w:rsidRDefault="00AC1E38" w:rsidP="00197957">
      <w:pPr>
        <w:suppressAutoHyphens/>
        <w:kinsoku w:val="0"/>
        <w:overflowPunct w:val="0"/>
        <w:autoSpaceDE w:val="0"/>
        <w:autoSpaceDN w:val="0"/>
        <w:rPr>
          <w:snapToGrid/>
          <w:szCs w:val="24"/>
          <w:u w:val="single"/>
        </w:rPr>
      </w:pPr>
    </w:p>
    <w:p w14:paraId="4F809567" w14:textId="77777777" w:rsidR="00AC1E38" w:rsidRPr="008260B6" w:rsidRDefault="00AC1E38" w:rsidP="00333209">
      <w:pPr>
        <w:keepNext/>
        <w:suppressAutoHyphens/>
        <w:kinsoku w:val="0"/>
        <w:overflowPunct w:val="0"/>
        <w:autoSpaceDE w:val="0"/>
        <w:autoSpaceDN w:val="0"/>
        <w:outlineLvl w:val="2"/>
        <w:rPr>
          <w:snapToGrid/>
          <w:szCs w:val="24"/>
          <w:u w:val="single"/>
        </w:rPr>
      </w:pPr>
      <w:r w:rsidRPr="008260B6">
        <w:rPr>
          <w:snapToGrid/>
          <w:szCs w:val="24"/>
          <w:u w:val="single"/>
        </w:rPr>
        <w:t>Manlig fertilitet</w:t>
      </w:r>
    </w:p>
    <w:p w14:paraId="12F07FEA" w14:textId="77777777" w:rsidR="00AC1E38" w:rsidRPr="008260B6" w:rsidRDefault="00AC1E38" w:rsidP="00333209">
      <w:pPr>
        <w:keepNext/>
        <w:suppressAutoHyphens/>
        <w:kinsoku w:val="0"/>
        <w:overflowPunct w:val="0"/>
        <w:autoSpaceDE w:val="0"/>
        <w:autoSpaceDN w:val="0"/>
        <w:rPr>
          <w:snapToGrid/>
          <w:szCs w:val="24"/>
          <w:u w:val="single"/>
        </w:rPr>
      </w:pPr>
    </w:p>
    <w:p w14:paraId="2F67F246" w14:textId="246A74E0" w:rsidR="00AC1E38" w:rsidRPr="008260B6" w:rsidRDefault="002E3BB4" w:rsidP="00197957">
      <w:pPr>
        <w:suppressAutoHyphens/>
        <w:kinsoku w:val="0"/>
        <w:overflowPunct w:val="0"/>
        <w:autoSpaceDE w:val="0"/>
        <w:autoSpaceDN w:val="0"/>
        <w:rPr>
          <w:snapToGrid/>
          <w:szCs w:val="24"/>
        </w:rPr>
      </w:pPr>
      <w:r w:rsidRPr="008260B6">
        <w:rPr>
          <w:snapToGrid/>
          <w:szCs w:val="24"/>
        </w:rPr>
        <w:t>Utvecklingen av testikulär t</w:t>
      </w:r>
      <w:r w:rsidR="00AC1E38" w:rsidRPr="008260B6">
        <w:rPr>
          <w:snapToGrid/>
          <w:szCs w:val="24"/>
        </w:rPr>
        <w:t xml:space="preserve">ubulär atrofi hos </w:t>
      </w:r>
      <w:r w:rsidR="00F94D81" w:rsidRPr="008260B6">
        <w:rPr>
          <w:snapToGrid/>
          <w:szCs w:val="24"/>
        </w:rPr>
        <w:t>han</w:t>
      </w:r>
      <w:r w:rsidR="005A5926" w:rsidRPr="008260B6">
        <w:rPr>
          <w:snapToGrid/>
          <w:szCs w:val="24"/>
        </w:rPr>
        <w:t>djur</w:t>
      </w:r>
      <w:r w:rsidRPr="008260B6">
        <w:rPr>
          <w:snapToGrid/>
          <w:szCs w:val="24"/>
        </w:rPr>
        <w:t xml:space="preserve"> observerades</w:t>
      </w:r>
      <w:r w:rsidR="00AC1E38" w:rsidRPr="008260B6">
        <w:rPr>
          <w:snapToGrid/>
          <w:szCs w:val="24"/>
        </w:rPr>
        <w:t xml:space="preserve"> efter användning av macitentan (se</w:t>
      </w:r>
      <w:r w:rsidR="00135632" w:rsidRPr="008260B6">
        <w:rPr>
          <w:snapToGrid/>
          <w:szCs w:val="24"/>
        </w:rPr>
        <w:t xml:space="preserve"> </w:t>
      </w:r>
      <w:r w:rsidR="00E33558" w:rsidRPr="008260B6">
        <w:rPr>
          <w:snapToGrid/>
          <w:szCs w:val="24"/>
        </w:rPr>
        <w:t>avsnitt </w:t>
      </w:r>
      <w:r w:rsidR="00AC1E38" w:rsidRPr="008260B6">
        <w:rPr>
          <w:snapToGrid/>
          <w:szCs w:val="24"/>
        </w:rPr>
        <w:t xml:space="preserve">5.3). </w:t>
      </w:r>
      <w:r w:rsidR="006A1757" w:rsidRPr="008260B6">
        <w:rPr>
          <w:snapToGrid/>
          <w:szCs w:val="24"/>
        </w:rPr>
        <w:t>Reducerat spermieantal</w:t>
      </w:r>
      <w:r w:rsidR="00242658" w:rsidRPr="008260B6">
        <w:rPr>
          <w:snapToGrid/>
          <w:szCs w:val="24"/>
        </w:rPr>
        <w:t xml:space="preserve"> har observerats hos patienter som tar ERA. Maciten</w:t>
      </w:r>
      <w:r w:rsidR="00AC461E" w:rsidRPr="008260B6">
        <w:rPr>
          <w:snapToGrid/>
          <w:szCs w:val="24"/>
        </w:rPr>
        <w:t>t</w:t>
      </w:r>
      <w:r w:rsidR="00242658" w:rsidRPr="008260B6">
        <w:rPr>
          <w:snapToGrid/>
          <w:szCs w:val="24"/>
        </w:rPr>
        <w:t>an kan</w:t>
      </w:r>
      <w:r w:rsidR="00061C99" w:rsidRPr="008260B6">
        <w:rPr>
          <w:snapToGrid/>
          <w:szCs w:val="24"/>
        </w:rPr>
        <w:t>,</w:t>
      </w:r>
      <w:r w:rsidR="00242658" w:rsidRPr="008260B6">
        <w:rPr>
          <w:snapToGrid/>
          <w:szCs w:val="24"/>
        </w:rPr>
        <w:t xml:space="preserve"> liksom andra ERA</w:t>
      </w:r>
      <w:r w:rsidR="00061C99" w:rsidRPr="008260B6">
        <w:rPr>
          <w:snapToGrid/>
          <w:szCs w:val="24"/>
        </w:rPr>
        <w:t>,</w:t>
      </w:r>
      <w:r w:rsidR="00242658" w:rsidRPr="008260B6">
        <w:rPr>
          <w:snapToGrid/>
          <w:szCs w:val="24"/>
        </w:rPr>
        <w:t xml:space="preserve"> ha en </w:t>
      </w:r>
      <w:r w:rsidR="00AC461E" w:rsidRPr="008260B6">
        <w:rPr>
          <w:snapToGrid/>
          <w:szCs w:val="24"/>
        </w:rPr>
        <w:t xml:space="preserve">negativ </w:t>
      </w:r>
      <w:r w:rsidR="00242658" w:rsidRPr="008260B6">
        <w:rPr>
          <w:snapToGrid/>
          <w:szCs w:val="24"/>
        </w:rPr>
        <w:t>effekt på spermatogenesen hos män.</w:t>
      </w:r>
    </w:p>
    <w:p w14:paraId="41C63F19" w14:textId="77777777" w:rsidR="00AC1E38" w:rsidRPr="008260B6" w:rsidRDefault="00AC1E38" w:rsidP="00AB4E68">
      <w:pPr>
        <w:suppressAutoHyphens/>
        <w:kinsoku w:val="0"/>
        <w:overflowPunct w:val="0"/>
        <w:autoSpaceDE w:val="0"/>
        <w:autoSpaceDN w:val="0"/>
        <w:rPr>
          <w:snapToGrid/>
          <w:szCs w:val="24"/>
        </w:rPr>
      </w:pPr>
    </w:p>
    <w:p w14:paraId="6D6F697C" w14:textId="77777777" w:rsidR="00AC1E38" w:rsidRPr="008260B6" w:rsidRDefault="00AC1E38" w:rsidP="00AB0A33">
      <w:pPr>
        <w:keepNext/>
        <w:suppressAutoHyphens/>
        <w:kinsoku w:val="0"/>
        <w:overflowPunct w:val="0"/>
        <w:autoSpaceDE w:val="0"/>
        <w:autoSpaceDN w:val="0"/>
        <w:ind w:left="567" w:hanging="567"/>
        <w:outlineLvl w:val="1"/>
        <w:rPr>
          <w:snapToGrid/>
          <w:szCs w:val="24"/>
        </w:rPr>
      </w:pPr>
      <w:r w:rsidRPr="008260B6">
        <w:rPr>
          <w:b/>
          <w:snapToGrid/>
          <w:szCs w:val="24"/>
        </w:rPr>
        <w:t>4.7</w:t>
      </w:r>
      <w:r w:rsidRPr="008260B6">
        <w:rPr>
          <w:b/>
          <w:snapToGrid/>
          <w:szCs w:val="24"/>
        </w:rPr>
        <w:tab/>
        <w:t>Effekter på förmågan att framföra fordon och använda maskiner</w:t>
      </w:r>
    </w:p>
    <w:p w14:paraId="662EBE38" w14:textId="77777777" w:rsidR="00AC1E38" w:rsidRPr="008260B6" w:rsidRDefault="00AC1E38" w:rsidP="00A27572">
      <w:pPr>
        <w:keepNext/>
        <w:suppressAutoHyphens/>
        <w:kinsoku w:val="0"/>
        <w:overflowPunct w:val="0"/>
        <w:autoSpaceDE w:val="0"/>
        <w:autoSpaceDN w:val="0"/>
        <w:rPr>
          <w:snapToGrid/>
          <w:szCs w:val="24"/>
        </w:rPr>
      </w:pPr>
    </w:p>
    <w:p w14:paraId="2A445412" w14:textId="77777777" w:rsidR="00AC1E38" w:rsidRPr="008260B6" w:rsidRDefault="007C67BD" w:rsidP="00AB0A33">
      <w:pPr>
        <w:suppressAutoHyphens/>
        <w:kinsoku w:val="0"/>
        <w:overflowPunct w:val="0"/>
        <w:autoSpaceDE w:val="0"/>
        <w:autoSpaceDN w:val="0"/>
        <w:rPr>
          <w:snapToGrid/>
          <w:szCs w:val="24"/>
        </w:rPr>
      </w:pPr>
      <w:r w:rsidRPr="008260B6">
        <w:rPr>
          <w:snapToGrid/>
          <w:szCs w:val="24"/>
        </w:rPr>
        <w:t xml:space="preserve">Macitentan </w:t>
      </w:r>
      <w:r w:rsidR="007F49FB" w:rsidRPr="008260B6">
        <w:rPr>
          <w:snapToGrid/>
          <w:szCs w:val="24"/>
        </w:rPr>
        <w:t>har</w:t>
      </w:r>
      <w:r w:rsidRPr="008260B6">
        <w:rPr>
          <w:snapToGrid/>
          <w:szCs w:val="24"/>
        </w:rPr>
        <w:t xml:space="preserve"> mindre effekt på förmågan att framföra fordon och använda maskiner. </w:t>
      </w:r>
      <w:r w:rsidR="007F49FB" w:rsidRPr="008260B6">
        <w:rPr>
          <w:snapToGrid/>
          <w:szCs w:val="24"/>
        </w:rPr>
        <w:t xml:space="preserve">Inga studier av effekterna på förmågan att framföra fordon och använda maskiner har utförts. </w:t>
      </w:r>
      <w:r w:rsidR="002D1362" w:rsidRPr="008260B6">
        <w:rPr>
          <w:snapToGrid/>
          <w:szCs w:val="24"/>
        </w:rPr>
        <w:t xml:space="preserve">Biverkningar </w:t>
      </w:r>
      <w:r w:rsidR="007F49FB" w:rsidRPr="008260B6">
        <w:rPr>
          <w:snapToGrid/>
          <w:szCs w:val="24"/>
        </w:rPr>
        <w:t xml:space="preserve">kan dock förekomma </w:t>
      </w:r>
      <w:r w:rsidRPr="008260B6">
        <w:rPr>
          <w:snapToGrid/>
          <w:szCs w:val="24"/>
        </w:rPr>
        <w:t>(t</w:t>
      </w:r>
      <w:r w:rsidR="00897AD5" w:rsidRPr="008260B6">
        <w:rPr>
          <w:snapToGrid/>
          <w:szCs w:val="24"/>
        </w:rPr>
        <w:t>.</w:t>
      </w:r>
      <w:r w:rsidRPr="008260B6">
        <w:rPr>
          <w:snapToGrid/>
          <w:szCs w:val="24"/>
        </w:rPr>
        <w:t>ex</w:t>
      </w:r>
      <w:r w:rsidR="00897AD5" w:rsidRPr="008260B6">
        <w:rPr>
          <w:snapToGrid/>
          <w:szCs w:val="24"/>
        </w:rPr>
        <w:t>.</w:t>
      </w:r>
      <w:r w:rsidR="00A77FC7" w:rsidRPr="008260B6">
        <w:rPr>
          <w:snapToGrid/>
          <w:szCs w:val="24"/>
        </w:rPr>
        <w:t> </w:t>
      </w:r>
      <w:r w:rsidRPr="008260B6">
        <w:rPr>
          <w:snapToGrid/>
          <w:szCs w:val="24"/>
        </w:rPr>
        <w:t xml:space="preserve">huvudvärk, hypotoni) </w:t>
      </w:r>
      <w:r w:rsidR="007F49FB" w:rsidRPr="008260B6">
        <w:rPr>
          <w:snapToGrid/>
          <w:szCs w:val="24"/>
        </w:rPr>
        <w:t>som kan påverka förmågan</w:t>
      </w:r>
      <w:r w:rsidR="00165016" w:rsidRPr="008260B6">
        <w:rPr>
          <w:snapToGrid/>
          <w:szCs w:val="24"/>
        </w:rPr>
        <w:t xml:space="preserve"> att framföra fordon och använda maskiner</w:t>
      </w:r>
      <w:r w:rsidR="007F49FB" w:rsidRPr="008260B6">
        <w:rPr>
          <w:snapToGrid/>
          <w:szCs w:val="24"/>
        </w:rPr>
        <w:t xml:space="preserve"> (se avsnitt 4.8)</w:t>
      </w:r>
      <w:r w:rsidR="00165016" w:rsidRPr="008260B6">
        <w:rPr>
          <w:snapToGrid/>
          <w:szCs w:val="24"/>
        </w:rPr>
        <w:t>.</w:t>
      </w:r>
      <w:r w:rsidR="00A24EDD" w:rsidRPr="008260B6">
        <w:rPr>
          <w:snapToGrid/>
          <w:szCs w:val="24"/>
        </w:rPr>
        <w:t xml:space="preserve"> </w:t>
      </w:r>
    </w:p>
    <w:p w14:paraId="1A59F555" w14:textId="77777777" w:rsidR="00AC1E38" w:rsidRPr="008260B6" w:rsidRDefault="00AC1E38" w:rsidP="00AB4E68">
      <w:pPr>
        <w:suppressAutoHyphens/>
        <w:kinsoku w:val="0"/>
        <w:overflowPunct w:val="0"/>
        <w:autoSpaceDE w:val="0"/>
        <w:autoSpaceDN w:val="0"/>
        <w:rPr>
          <w:snapToGrid/>
          <w:szCs w:val="24"/>
        </w:rPr>
      </w:pPr>
    </w:p>
    <w:p w14:paraId="0825799A" w14:textId="77777777" w:rsidR="00AC1E38" w:rsidRPr="008260B6" w:rsidRDefault="00AC1E38" w:rsidP="00333209">
      <w:pPr>
        <w:keepNext/>
        <w:suppressAutoHyphens/>
        <w:kinsoku w:val="0"/>
        <w:overflowPunct w:val="0"/>
        <w:autoSpaceDE w:val="0"/>
        <w:autoSpaceDN w:val="0"/>
        <w:outlineLvl w:val="1"/>
        <w:rPr>
          <w:b/>
          <w:snapToGrid/>
          <w:szCs w:val="24"/>
        </w:rPr>
      </w:pPr>
      <w:r w:rsidRPr="008260B6">
        <w:rPr>
          <w:b/>
          <w:snapToGrid/>
          <w:szCs w:val="24"/>
        </w:rPr>
        <w:t>4.8</w:t>
      </w:r>
      <w:r w:rsidRPr="008260B6">
        <w:rPr>
          <w:b/>
          <w:snapToGrid/>
          <w:szCs w:val="24"/>
        </w:rPr>
        <w:tab/>
        <w:t>Biverkningar</w:t>
      </w:r>
    </w:p>
    <w:p w14:paraId="20B6B382" w14:textId="77777777" w:rsidR="00AC1E38" w:rsidRPr="008260B6" w:rsidRDefault="00AC1E38" w:rsidP="00333209">
      <w:pPr>
        <w:keepNext/>
        <w:suppressAutoHyphens/>
        <w:kinsoku w:val="0"/>
        <w:overflowPunct w:val="0"/>
        <w:autoSpaceDE w:val="0"/>
        <w:autoSpaceDN w:val="0"/>
        <w:adjustRightInd w:val="0"/>
        <w:rPr>
          <w:snapToGrid/>
          <w:szCs w:val="24"/>
        </w:rPr>
      </w:pPr>
    </w:p>
    <w:p w14:paraId="1C113C4C" w14:textId="77777777" w:rsidR="00AC1E38" w:rsidRPr="008260B6" w:rsidRDefault="009D7C56" w:rsidP="00333209">
      <w:pPr>
        <w:pStyle w:val="PlainText"/>
        <w:keepNext/>
        <w:suppressAutoHyphens/>
        <w:kinsoku w:val="0"/>
        <w:overflowPunct w:val="0"/>
        <w:autoSpaceDE w:val="0"/>
        <w:autoSpaceDN w:val="0"/>
        <w:outlineLvl w:val="2"/>
        <w:rPr>
          <w:rFonts w:ascii="Times New Roman" w:hAnsi="Times New Roman"/>
          <w:snapToGrid/>
          <w:sz w:val="22"/>
          <w:u w:val="single"/>
          <w:lang w:val="sv-SE"/>
        </w:rPr>
      </w:pPr>
      <w:r w:rsidRPr="008260B6">
        <w:rPr>
          <w:rFonts w:ascii="Times New Roman" w:hAnsi="Times New Roman"/>
          <w:snapToGrid/>
          <w:sz w:val="22"/>
          <w:u w:val="single"/>
          <w:lang w:val="sv-SE"/>
        </w:rPr>
        <w:t>Sammanfattning av säkerhetsprofilen</w:t>
      </w:r>
    </w:p>
    <w:p w14:paraId="5C4300AE" w14:textId="77777777" w:rsidR="00AC1E38" w:rsidRPr="008260B6" w:rsidRDefault="00AC1E38" w:rsidP="00333209">
      <w:pPr>
        <w:keepNext/>
        <w:suppressAutoHyphens/>
        <w:kinsoku w:val="0"/>
        <w:overflowPunct w:val="0"/>
        <w:autoSpaceDE w:val="0"/>
        <w:autoSpaceDN w:val="0"/>
        <w:adjustRightInd w:val="0"/>
        <w:rPr>
          <w:snapToGrid/>
          <w:szCs w:val="24"/>
        </w:rPr>
      </w:pPr>
    </w:p>
    <w:p w14:paraId="117E0195" w14:textId="1F8D2D81" w:rsidR="009D7C56" w:rsidRPr="008260B6" w:rsidRDefault="009D7C56" w:rsidP="00197957">
      <w:pPr>
        <w:suppressAutoHyphens/>
        <w:kinsoku w:val="0"/>
        <w:overflowPunct w:val="0"/>
        <w:autoSpaceDE w:val="0"/>
        <w:autoSpaceDN w:val="0"/>
        <w:adjustRightInd w:val="0"/>
        <w:rPr>
          <w:snapToGrid/>
          <w:szCs w:val="24"/>
        </w:rPr>
      </w:pPr>
      <w:r w:rsidRPr="008260B6">
        <w:rPr>
          <w:snapToGrid/>
          <w:szCs w:val="24"/>
        </w:rPr>
        <w:t xml:space="preserve">De vanligaste biverkningarna </w:t>
      </w:r>
      <w:r w:rsidR="001B5D8A" w:rsidRPr="008260B6">
        <w:rPr>
          <w:snapToGrid/>
          <w:szCs w:val="24"/>
        </w:rPr>
        <w:t>i SERAPHIN-studien var</w:t>
      </w:r>
      <w:r w:rsidRPr="008260B6">
        <w:rPr>
          <w:snapToGrid/>
          <w:szCs w:val="24"/>
        </w:rPr>
        <w:t xml:space="preserve"> nasofaryngit</w:t>
      </w:r>
      <w:r w:rsidR="000C54B1" w:rsidRPr="008260B6">
        <w:rPr>
          <w:snapToGrid/>
          <w:szCs w:val="24"/>
        </w:rPr>
        <w:t xml:space="preserve"> </w:t>
      </w:r>
      <w:r w:rsidR="00A77FC7" w:rsidRPr="008260B6">
        <w:rPr>
          <w:snapToGrid/>
          <w:szCs w:val="24"/>
        </w:rPr>
        <w:t>(14 %), huvudvärk</w:t>
      </w:r>
      <w:r w:rsidR="000C54B1" w:rsidRPr="008260B6">
        <w:rPr>
          <w:snapToGrid/>
          <w:szCs w:val="24"/>
        </w:rPr>
        <w:t xml:space="preserve"> </w:t>
      </w:r>
      <w:r w:rsidRPr="008260B6">
        <w:rPr>
          <w:snapToGrid/>
          <w:szCs w:val="24"/>
        </w:rPr>
        <w:t>(13,6 %) och anemi</w:t>
      </w:r>
      <w:r w:rsidR="008D64CA" w:rsidRPr="008260B6">
        <w:rPr>
          <w:snapToGrid/>
          <w:szCs w:val="24"/>
        </w:rPr>
        <w:t xml:space="preserve"> </w:t>
      </w:r>
      <w:r w:rsidRPr="008260B6">
        <w:rPr>
          <w:snapToGrid/>
          <w:szCs w:val="24"/>
        </w:rPr>
        <w:t>(13,2 %, se</w:t>
      </w:r>
      <w:r w:rsidR="006D611A" w:rsidRPr="008260B6">
        <w:rPr>
          <w:snapToGrid/>
          <w:szCs w:val="24"/>
        </w:rPr>
        <w:t xml:space="preserve"> </w:t>
      </w:r>
      <w:r w:rsidRPr="008260B6">
        <w:rPr>
          <w:snapToGrid/>
          <w:szCs w:val="24"/>
        </w:rPr>
        <w:t>avsnitt</w:t>
      </w:r>
      <w:r w:rsidR="002D713E" w:rsidRPr="008260B6">
        <w:rPr>
          <w:snapToGrid/>
          <w:szCs w:val="24"/>
        </w:rPr>
        <w:t> </w:t>
      </w:r>
      <w:r w:rsidRPr="008260B6">
        <w:rPr>
          <w:snapToGrid/>
          <w:szCs w:val="24"/>
        </w:rPr>
        <w:t>4.4).</w:t>
      </w:r>
    </w:p>
    <w:p w14:paraId="2A0F79F6" w14:textId="77777777" w:rsidR="00450195" w:rsidRPr="008260B6" w:rsidRDefault="00450195" w:rsidP="00AB4E68">
      <w:pPr>
        <w:suppressAutoHyphens/>
        <w:kinsoku w:val="0"/>
        <w:overflowPunct w:val="0"/>
        <w:autoSpaceDE w:val="0"/>
        <w:autoSpaceDN w:val="0"/>
        <w:adjustRightInd w:val="0"/>
        <w:rPr>
          <w:snapToGrid/>
          <w:szCs w:val="24"/>
        </w:rPr>
      </w:pPr>
    </w:p>
    <w:p w14:paraId="2EC69B20" w14:textId="77777777" w:rsidR="00450195" w:rsidRPr="008260B6" w:rsidRDefault="00450195" w:rsidP="00D17C7F">
      <w:pPr>
        <w:keepNext/>
        <w:suppressAutoHyphens/>
        <w:kinsoku w:val="0"/>
        <w:overflowPunct w:val="0"/>
        <w:autoSpaceDE w:val="0"/>
        <w:autoSpaceDN w:val="0"/>
        <w:adjustRightInd w:val="0"/>
        <w:outlineLvl w:val="2"/>
        <w:rPr>
          <w:snapToGrid/>
          <w:szCs w:val="24"/>
          <w:u w:val="single"/>
        </w:rPr>
      </w:pPr>
      <w:r w:rsidRPr="008260B6">
        <w:rPr>
          <w:snapToGrid/>
          <w:szCs w:val="24"/>
          <w:u w:val="single"/>
        </w:rPr>
        <w:t xml:space="preserve">Tabell med </w:t>
      </w:r>
      <w:r w:rsidR="001826E1" w:rsidRPr="008260B6">
        <w:rPr>
          <w:snapToGrid/>
          <w:szCs w:val="24"/>
          <w:u w:val="single"/>
        </w:rPr>
        <w:t xml:space="preserve">lista över </w:t>
      </w:r>
      <w:r w:rsidRPr="008260B6">
        <w:rPr>
          <w:snapToGrid/>
          <w:szCs w:val="24"/>
          <w:u w:val="single"/>
        </w:rPr>
        <w:t>biverkningar</w:t>
      </w:r>
    </w:p>
    <w:p w14:paraId="1439DC6A" w14:textId="77777777" w:rsidR="009D7C56" w:rsidRPr="008260B6" w:rsidRDefault="009D7C56" w:rsidP="003D7E79">
      <w:pPr>
        <w:keepNext/>
        <w:suppressAutoHyphens/>
        <w:kinsoku w:val="0"/>
        <w:overflowPunct w:val="0"/>
        <w:autoSpaceDE w:val="0"/>
        <w:autoSpaceDN w:val="0"/>
        <w:adjustRightInd w:val="0"/>
        <w:rPr>
          <w:snapToGrid/>
          <w:szCs w:val="24"/>
        </w:rPr>
      </w:pPr>
    </w:p>
    <w:p w14:paraId="0AC9946B" w14:textId="0337B04D" w:rsidR="00AC1E38" w:rsidRPr="008260B6" w:rsidRDefault="00AC1E38" w:rsidP="00197957">
      <w:pPr>
        <w:suppressAutoHyphens/>
        <w:kinsoku w:val="0"/>
        <w:overflowPunct w:val="0"/>
        <w:autoSpaceDE w:val="0"/>
        <w:autoSpaceDN w:val="0"/>
        <w:adjustRightInd w:val="0"/>
        <w:rPr>
          <w:snapToGrid/>
          <w:szCs w:val="24"/>
        </w:rPr>
      </w:pPr>
      <w:r w:rsidRPr="008260B6">
        <w:rPr>
          <w:snapToGrid/>
          <w:szCs w:val="24"/>
        </w:rPr>
        <w:t>Säkerheten hos macitentan har undersökts i en placebokontrollerad långtids</w:t>
      </w:r>
      <w:r w:rsidR="00412604" w:rsidRPr="008260B6">
        <w:rPr>
          <w:snapToGrid/>
          <w:szCs w:val="24"/>
        </w:rPr>
        <w:t>studie</w:t>
      </w:r>
      <w:r w:rsidRPr="008260B6">
        <w:rPr>
          <w:snapToGrid/>
          <w:szCs w:val="24"/>
        </w:rPr>
        <w:t xml:space="preserve"> omfattande 742 </w:t>
      </w:r>
      <w:r w:rsidR="0001148C" w:rsidRPr="008260B6">
        <w:rPr>
          <w:snapToGrid/>
          <w:szCs w:val="24"/>
        </w:rPr>
        <w:t>vuxna och ungdoms</w:t>
      </w:r>
      <w:r w:rsidRPr="008260B6">
        <w:rPr>
          <w:snapToGrid/>
          <w:szCs w:val="24"/>
        </w:rPr>
        <w:t>patienter med symtomatisk</w:t>
      </w:r>
      <w:r w:rsidR="00E41C1D" w:rsidRPr="008260B6">
        <w:rPr>
          <w:snapToGrid/>
          <w:szCs w:val="24"/>
        </w:rPr>
        <w:t xml:space="preserve"> </w:t>
      </w:r>
      <w:r w:rsidRPr="008260B6">
        <w:rPr>
          <w:snapToGrid/>
          <w:szCs w:val="24"/>
        </w:rPr>
        <w:t>PAH</w:t>
      </w:r>
      <w:r w:rsidR="002857E7" w:rsidRPr="008260B6">
        <w:rPr>
          <w:snapToGrid/>
          <w:szCs w:val="24"/>
        </w:rPr>
        <w:t xml:space="preserve"> (SERAPHIN-studien)</w:t>
      </w:r>
      <w:r w:rsidRPr="008260B6">
        <w:rPr>
          <w:snapToGrid/>
          <w:szCs w:val="24"/>
        </w:rPr>
        <w:t>. Behandling</w:t>
      </w:r>
      <w:r w:rsidR="00412604" w:rsidRPr="008260B6">
        <w:rPr>
          <w:snapToGrid/>
          <w:szCs w:val="24"/>
        </w:rPr>
        <w:t>en</w:t>
      </w:r>
      <w:r w:rsidRPr="008260B6">
        <w:rPr>
          <w:snapToGrid/>
          <w:szCs w:val="24"/>
        </w:rPr>
        <w:t xml:space="preserve"> pågick i genomsnitt i 103,9 veckor i gruppen som fick macitentan</w:t>
      </w:r>
      <w:r w:rsidR="00E41C1D" w:rsidRPr="008260B6">
        <w:rPr>
          <w:snapToGrid/>
          <w:szCs w:val="24"/>
        </w:rPr>
        <w:t xml:space="preserve"> </w:t>
      </w:r>
      <w:r w:rsidRPr="008260B6">
        <w:rPr>
          <w:snapToGrid/>
          <w:szCs w:val="24"/>
        </w:rPr>
        <w:t>10</w:t>
      </w:r>
      <w:r w:rsidR="00FF7160" w:rsidRPr="008260B6">
        <w:rPr>
          <w:snapToGrid/>
          <w:szCs w:val="24"/>
        </w:rPr>
        <w:t> mg</w:t>
      </w:r>
      <w:r w:rsidRPr="008260B6">
        <w:rPr>
          <w:snapToGrid/>
          <w:szCs w:val="24"/>
        </w:rPr>
        <w:t xml:space="preserve"> och 85,3 veckor i placebogruppen. </w:t>
      </w:r>
      <w:r w:rsidR="009D7C56" w:rsidRPr="008260B6">
        <w:rPr>
          <w:snapToGrid/>
          <w:szCs w:val="24"/>
        </w:rPr>
        <w:t xml:space="preserve">Biverkningar från denna kliniska studie som </w:t>
      </w:r>
      <w:r w:rsidR="002B30AB" w:rsidRPr="008260B6">
        <w:rPr>
          <w:snapToGrid/>
          <w:szCs w:val="24"/>
        </w:rPr>
        <w:t>sätts i samband</w:t>
      </w:r>
      <w:r w:rsidR="009D7C56" w:rsidRPr="008260B6">
        <w:rPr>
          <w:snapToGrid/>
          <w:szCs w:val="24"/>
        </w:rPr>
        <w:t xml:space="preserve"> med maciten</w:t>
      </w:r>
      <w:r w:rsidR="002B30AB" w:rsidRPr="008260B6">
        <w:rPr>
          <w:snapToGrid/>
          <w:szCs w:val="24"/>
        </w:rPr>
        <w:t>t</w:t>
      </w:r>
      <w:r w:rsidR="009D7C56" w:rsidRPr="008260B6">
        <w:rPr>
          <w:snapToGrid/>
          <w:szCs w:val="24"/>
        </w:rPr>
        <w:t>an redovisas i tabellen nedan.</w:t>
      </w:r>
      <w:r w:rsidRPr="008260B6">
        <w:rPr>
          <w:snapToGrid/>
          <w:szCs w:val="24"/>
        </w:rPr>
        <w:t xml:space="preserve"> </w:t>
      </w:r>
      <w:r w:rsidR="00182026" w:rsidRPr="008260B6">
        <w:rPr>
          <w:snapToGrid/>
          <w:szCs w:val="24"/>
        </w:rPr>
        <w:t>Biverkningar efter marknads</w:t>
      </w:r>
      <w:r w:rsidR="0090518C" w:rsidRPr="008260B6">
        <w:rPr>
          <w:snapToGrid/>
          <w:szCs w:val="24"/>
        </w:rPr>
        <w:t>introduktion</w:t>
      </w:r>
      <w:r w:rsidR="00182026" w:rsidRPr="008260B6">
        <w:rPr>
          <w:snapToGrid/>
          <w:szCs w:val="24"/>
        </w:rPr>
        <w:t xml:space="preserve"> är också inkluderad</w:t>
      </w:r>
      <w:r w:rsidR="0090518C" w:rsidRPr="008260B6">
        <w:rPr>
          <w:snapToGrid/>
          <w:szCs w:val="24"/>
        </w:rPr>
        <w:t>e</w:t>
      </w:r>
      <w:r w:rsidR="00182026" w:rsidRPr="008260B6">
        <w:rPr>
          <w:snapToGrid/>
          <w:szCs w:val="24"/>
        </w:rPr>
        <w:t>.</w:t>
      </w:r>
    </w:p>
    <w:p w14:paraId="724F9267" w14:textId="77777777" w:rsidR="0033541F" w:rsidRPr="008260B6" w:rsidRDefault="0033541F" w:rsidP="00AB4E68">
      <w:pPr>
        <w:suppressAutoHyphens/>
        <w:kinsoku w:val="0"/>
        <w:overflowPunct w:val="0"/>
        <w:autoSpaceDE w:val="0"/>
        <w:autoSpaceDN w:val="0"/>
        <w:adjustRightInd w:val="0"/>
        <w:rPr>
          <w:snapToGrid/>
          <w:szCs w:val="24"/>
        </w:rPr>
      </w:pPr>
    </w:p>
    <w:p w14:paraId="71B068D5" w14:textId="77777777" w:rsidR="00AC1E38" w:rsidRPr="008260B6" w:rsidRDefault="00AC1E38" w:rsidP="0072454C">
      <w:pPr>
        <w:suppressAutoHyphens/>
        <w:kinsoku w:val="0"/>
        <w:overflowPunct w:val="0"/>
        <w:autoSpaceDE w:val="0"/>
        <w:autoSpaceDN w:val="0"/>
        <w:adjustRightInd w:val="0"/>
        <w:rPr>
          <w:rFonts w:ascii="SimSun" w:eastAsia="SimSun"/>
          <w:snapToGrid/>
          <w:szCs w:val="24"/>
        </w:rPr>
      </w:pPr>
      <w:r w:rsidRPr="008260B6">
        <w:rPr>
          <w:snapToGrid/>
          <w:szCs w:val="24"/>
        </w:rPr>
        <w:t>Frekvensen delas in i:</w:t>
      </w:r>
      <w:r w:rsidR="00251BA5" w:rsidRPr="008260B6">
        <w:rPr>
          <w:snapToGrid/>
          <w:szCs w:val="24"/>
        </w:rPr>
        <w:t> </w:t>
      </w:r>
      <w:r w:rsidRPr="008260B6">
        <w:rPr>
          <w:snapToGrid/>
          <w:szCs w:val="24"/>
        </w:rPr>
        <w:t>Mycket vanliga (≥</w:t>
      </w:r>
      <w:r w:rsidR="002D713E" w:rsidRPr="008260B6">
        <w:rPr>
          <w:snapToGrid/>
          <w:szCs w:val="24"/>
        </w:rPr>
        <w:t> </w:t>
      </w:r>
      <w:r w:rsidRPr="008260B6">
        <w:rPr>
          <w:snapToGrid/>
          <w:szCs w:val="24"/>
        </w:rPr>
        <w:t>1/10)</w:t>
      </w:r>
      <w:r w:rsidR="00412604" w:rsidRPr="008260B6">
        <w:rPr>
          <w:snapToGrid/>
          <w:szCs w:val="24"/>
        </w:rPr>
        <w:t>;</w:t>
      </w:r>
      <w:r w:rsidRPr="008260B6">
        <w:rPr>
          <w:snapToGrid/>
          <w:szCs w:val="24"/>
        </w:rPr>
        <w:t xml:space="preserve"> vanliga (≥</w:t>
      </w:r>
      <w:r w:rsidR="002D713E" w:rsidRPr="008260B6">
        <w:rPr>
          <w:snapToGrid/>
          <w:szCs w:val="24"/>
        </w:rPr>
        <w:t> </w:t>
      </w:r>
      <w:r w:rsidRPr="008260B6">
        <w:rPr>
          <w:snapToGrid/>
          <w:szCs w:val="24"/>
        </w:rPr>
        <w:t>1/100, &lt; 1/10)</w:t>
      </w:r>
      <w:r w:rsidR="00412604" w:rsidRPr="008260B6">
        <w:rPr>
          <w:snapToGrid/>
          <w:szCs w:val="24"/>
        </w:rPr>
        <w:t>;</w:t>
      </w:r>
      <w:r w:rsidRPr="008260B6">
        <w:rPr>
          <w:snapToGrid/>
          <w:szCs w:val="24"/>
        </w:rPr>
        <w:t xml:space="preserve"> mindre vanliga (≥ 1/1</w:t>
      </w:r>
      <w:r w:rsidR="00FF7160" w:rsidRPr="008260B6">
        <w:rPr>
          <w:snapToGrid/>
          <w:szCs w:val="24"/>
        </w:rPr>
        <w:t> 0</w:t>
      </w:r>
      <w:r w:rsidRPr="008260B6">
        <w:rPr>
          <w:snapToGrid/>
          <w:szCs w:val="24"/>
        </w:rPr>
        <w:t>00</w:t>
      </w:r>
      <w:r w:rsidR="00BD05FC" w:rsidRPr="008260B6">
        <w:rPr>
          <w:snapToGrid/>
          <w:szCs w:val="24"/>
        </w:rPr>
        <w:t>,</w:t>
      </w:r>
      <w:r w:rsidRPr="008260B6">
        <w:rPr>
          <w:snapToGrid/>
          <w:szCs w:val="24"/>
        </w:rPr>
        <w:t xml:space="preserve"> &lt; 1/100)</w:t>
      </w:r>
      <w:r w:rsidR="00412604" w:rsidRPr="008260B6">
        <w:rPr>
          <w:snapToGrid/>
          <w:szCs w:val="24"/>
        </w:rPr>
        <w:t>;</w:t>
      </w:r>
      <w:r w:rsidRPr="008260B6">
        <w:rPr>
          <w:snapToGrid/>
          <w:szCs w:val="24"/>
        </w:rPr>
        <w:t xml:space="preserve"> sällsynta (≥ 1/10</w:t>
      </w:r>
      <w:r w:rsidR="00FF7160" w:rsidRPr="008260B6">
        <w:rPr>
          <w:snapToGrid/>
          <w:szCs w:val="24"/>
        </w:rPr>
        <w:t> 0</w:t>
      </w:r>
      <w:r w:rsidRPr="008260B6">
        <w:rPr>
          <w:snapToGrid/>
          <w:szCs w:val="24"/>
        </w:rPr>
        <w:t>00, &lt; 1/1</w:t>
      </w:r>
      <w:r w:rsidR="00FF7160" w:rsidRPr="008260B6">
        <w:rPr>
          <w:snapToGrid/>
          <w:szCs w:val="24"/>
        </w:rPr>
        <w:t> 0</w:t>
      </w:r>
      <w:r w:rsidRPr="008260B6">
        <w:rPr>
          <w:snapToGrid/>
          <w:szCs w:val="24"/>
        </w:rPr>
        <w:t>00)</w:t>
      </w:r>
      <w:r w:rsidR="00412604" w:rsidRPr="008260B6">
        <w:rPr>
          <w:snapToGrid/>
          <w:szCs w:val="24"/>
        </w:rPr>
        <w:t>;</w:t>
      </w:r>
      <w:r w:rsidRPr="008260B6">
        <w:rPr>
          <w:snapToGrid/>
          <w:szCs w:val="24"/>
        </w:rPr>
        <w:t xml:space="preserve"> mycket sällsynta (&lt; 1/10</w:t>
      </w:r>
      <w:r w:rsidR="00FF7160" w:rsidRPr="008260B6">
        <w:rPr>
          <w:snapToGrid/>
          <w:szCs w:val="24"/>
        </w:rPr>
        <w:t> 0</w:t>
      </w:r>
      <w:r w:rsidRPr="008260B6">
        <w:rPr>
          <w:snapToGrid/>
          <w:szCs w:val="24"/>
        </w:rPr>
        <w:t>00)</w:t>
      </w:r>
      <w:r w:rsidR="007F49FB" w:rsidRPr="008260B6">
        <w:rPr>
          <w:snapToGrid/>
          <w:szCs w:val="24"/>
        </w:rPr>
        <w:t xml:space="preserve"> och ingen känd frekvens (kan inte beräknas från tillgängliga data)</w:t>
      </w:r>
      <w:r w:rsidRPr="008260B6">
        <w:rPr>
          <w:snapToGrid/>
          <w:szCs w:val="24"/>
        </w:rPr>
        <w:t>.</w:t>
      </w:r>
    </w:p>
    <w:p w14:paraId="17B2B77B" w14:textId="77777777" w:rsidR="00202765" w:rsidRPr="008260B6" w:rsidRDefault="00202765" w:rsidP="00D17C7F">
      <w:pPr>
        <w:tabs>
          <w:tab w:val="clear" w:pos="567"/>
        </w:tabs>
        <w:suppressAutoHyphens/>
        <w:kinsoku w:val="0"/>
        <w:overflowPunct w:val="0"/>
        <w:autoSpaceDE w:val="0"/>
        <w:autoSpaceDN w:val="0"/>
        <w:adjustRightInd w:val="0"/>
        <w:rPr>
          <w:rFonts w:ascii="SimSun" w:eastAsia="SimSun"/>
          <w:snapToGrid/>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0"/>
        <w:gridCol w:w="3017"/>
        <w:gridCol w:w="3045"/>
      </w:tblGrid>
      <w:tr w:rsidR="00AC1E38" w:rsidRPr="008260B6" w14:paraId="7091EDBB" w14:textId="77777777" w:rsidTr="00333209">
        <w:tc>
          <w:tcPr>
            <w:tcW w:w="3082" w:type="dxa"/>
          </w:tcPr>
          <w:p w14:paraId="3E35A627" w14:textId="77777777" w:rsidR="00AC1E38" w:rsidRPr="008260B6" w:rsidRDefault="00AC1E38" w:rsidP="00333209">
            <w:pPr>
              <w:pStyle w:val="CharChar"/>
              <w:keepNext/>
              <w:suppressAutoHyphens/>
              <w:kinsoku w:val="0"/>
              <w:overflowPunct w:val="0"/>
              <w:autoSpaceDE w:val="0"/>
              <w:autoSpaceDN w:val="0"/>
              <w:spacing w:after="0" w:line="240" w:lineRule="auto"/>
              <w:jc w:val="center"/>
              <w:rPr>
                <w:b w:val="0"/>
                <w:szCs w:val="24"/>
                <w:lang w:val="sv-SE" w:eastAsia="sv-SE"/>
              </w:rPr>
            </w:pPr>
            <w:r w:rsidRPr="008260B6">
              <w:rPr>
                <w:sz w:val="22"/>
                <w:szCs w:val="24"/>
                <w:lang w:val="sv-SE" w:eastAsia="sv-SE"/>
              </w:rPr>
              <w:t>Organsystem</w:t>
            </w:r>
          </w:p>
        </w:tc>
        <w:tc>
          <w:tcPr>
            <w:tcW w:w="3088" w:type="dxa"/>
          </w:tcPr>
          <w:p w14:paraId="2B33F00D" w14:textId="77777777" w:rsidR="00AC1E38" w:rsidRPr="008260B6" w:rsidRDefault="00AC1E38" w:rsidP="00333209">
            <w:pPr>
              <w:pStyle w:val="CharChar"/>
              <w:keepNext/>
              <w:suppressAutoHyphens/>
              <w:kinsoku w:val="0"/>
              <w:overflowPunct w:val="0"/>
              <w:autoSpaceDE w:val="0"/>
              <w:autoSpaceDN w:val="0"/>
              <w:spacing w:after="0" w:line="240" w:lineRule="auto"/>
              <w:jc w:val="center"/>
              <w:rPr>
                <w:b w:val="0"/>
                <w:szCs w:val="24"/>
                <w:lang w:val="sv-SE" w:eastAsia="sv-SE"/>
              </w:rPr>
            </w:pPr>
            <w:r w:rsidRPr="008260B6">
              <w:rPr>
                <w:sz w:val="22"/>
                <w:szCs w:val="24"/>
                <w:lang w:val="sv-SE" w:eastAsia="sv-SE"/>
              </w:rPr>
              <w:t>Frekvens</w:t>
            </w:r>
          </w:p>
        </w:tc>
        <w:tc>
          <w:tcPr>
            <w:tcW w:w="3117" w:type="dxa"/>
          </w:tcPr>
          <w:p w14:paraId="028CD9F3" w14:textId="77777777" w:rsidR="00AC1E38" w:rsidRPr="008260B6" w:rsidRDefault="00AC1E38" w:rsidP="00333209">
            <w:pPr>
              <w:pStyle w:val="CharChar"/>
              <w:keepNext/>
              <w:suppressAutoHyphens/>
              <w:kinsoku w:val="0"/>
              <w:overflowPunct w:val="0"/>
              <w:autoSpaceDE w:val="0"/>
              <w:autoSpaceDN w:val="0"/>
              <w:spacing w:after="0" w:line="240" w:lineRule="auto"/>
              <w:jc w:val="center"/>
              <w:rPr>
                <w:b w:val="0"/>
                <w:szCs w:val="24"/>
                <w:lang w:val="sv-SE" w:eastAsia="sv-SE"/>
              </w:rPr>
            </w:pPr>
            <w:r w:rsidRPr="008260B6">
              <w:rPr>
                <w:sz w:val="22"/>
                <w:szCs w:val="24"/>
                <w:lang w:val="sv-SE" w:eastAsia="sv-SE"/>
              </w:rPr>
              <w:t>Biverkning</w:t>
            </w:r>
          </w:p>
        </w:tc>
      </w:tr>
      <w:tr w:rsidR="00FB6D70" w:rsidRPr="008260B6" w14:paraId="131FC3FA" w14:textId="77777777" w:rsidTr="00333209">
        <w:tc>
          <w:tcPr>
            <w:tcW w:w="3082" w:type="dxa"/>
            <w:vMerge w:val="restart"/>
          </w:tcPr>
          <w:p w14:paraId="295A1074" w14:textId="77777777" w:rsidR="00FB6D70" w:rsidRPr="008260B6" w:rsidRDefault="00FB6D70" w:rsidP="00333209">
            <w:pPr>
              <w:pStyle w:val="CharChar"/>
              <w:keepNext/>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Infektioner och infestationer</w:t>
            </w:r>
          </w:p>
        </w:tc>
        <w:tc>
          <w:tcPr>
            <w:tcW w:w="3088" w:type="dxa"/>
          </w:tcPr>
          <w:p w14:paraId="7F3603BC" w14:textId="77777777" w:rsidR="00FB6D70" w:rsidRPr="008260B6" w:rsidRDefault="00FB6D70" w:rsidP="00333209">
            <w:pPr>
              <w:pStyle w:val="Default"/>
              <w:keepNext/>
              <w:suppressAutoHyphens/>
              <w:kinsoku w:val="0"/>
              <w:overflowPunct w:val="0"/>
              <w:jc w:val="center"/>
              <w:rPr>
                <w:snapToGrid/>
                <w:lang w:val="sv-SE"/>
              </w:rPr>
            </w:pPr>
            <w:r w:rsidRPr="008260B6">
              <w:rPr>
                <w:snapToGrid/>
                <w:color w:val="auto"/>
                <w:sz w:val="22"/>
                <w:lang w:val="sv-SE"/>
              </w:rPr>
              <w:t>Mycket vanliga</w:t>
            </w:r>
          </w:p>
        </w:tc>
        <w:tc>
          <w:tcPr>
            <w:tcW w:w="3117" w:type="dxa"/>
          </w:tcPr>
          <w:p w14:paraId="563A3C15" w14:textId="77777777" w:rsidR="00FB6D70" w:rsidRPr="008260B6" w:rsidRDefault="00FB6D70" w:rsidP="00333209">
            <w:pPr>
              <w:pStyle w:val="Default"/>
              <w:keepNext/>
              <w:suppressAutoHyphens/>
              <w:kinsoku w:val="0"/>
              <w:overflowPunct w:val="0"/>
              <w:ind w:firstLine="284"/>
              <w:jc w:val="center"/>
              <w:rPr>
                <w:snapToGrid/>
                <w:lang w:val="sv-SE"/>
              </w:rPr>
            </w:pPr>
            <w:r w:rsidRPr="008260B6">
              <w:rPr>
                <w:snapToGrid/>
                <w:color w:val="auto"/>
                <w:sz w:val="22"/>
                <w:lang w:val="sv-SE"/>
              </w:rPr>
              <w:t>Nasofaryngit</w:t>
            </w:r>
          </w:p>
        </w:tc>
      </w:tr>
      <w:tr w:rsidR="00FB6D70" w:rsidRPr="008260B6" w14:paraId="5C5292C4" w14:textId="77777777" w:rsidTr="00333209">
        <w:tc>
          <w:tcPr>
            <w:tcW w:w="3082" w:type="dxa"/>
            <w:vMerge/>
          </w:tcPr>
          <w:p w14:paraId="44AE1933" w14:textId="77777777" w:rsidR="00FB6D70" w:rsidRPr="008260B6" w:rsidRDefault="00FB6D70" w:rsidP="00333209">
            <w:pPr>
              <w:pStyle w:val="CharChar"/>
              <w:keepNext/>
              <w:suppressAutoHyphens/>
              <w:kinsoku w:val="0"/>
              <w:overflowPunct w:val="0"/>
              <w:autoSpaceDE w:val="0"/>
              <w:autoSpaceDN w:val="0"/>
              <w:spacing w:after="0" w:line="240" w:lineRule="auto"/>
              <w:jc w:val="center"/>
              <w:rPr>
                <w:b w:val="0"/>
                <w:sz w:val="22"/>
                <w:szCs w:val="24"/>
                <w:lang w:val="sv-SE" w:eastAsia="sv-SE"/>
              </w:rPr>
            </w:pPr>
          </w:p>
        </w:tc>
        <w:tc>
          <w:tcPr>
            <w:tcW w:w="3088" w:type="dxa"/>
          </w:tcPr>
          <w:p w14:paraId="66098906" w14:textId="77777777" w:rsidR="00FB6D70" w:rsidRPr="008260B6" w:rsidRDefault="00FB6D70" w:rsidP="00333209">
            <w:pPr>
              <w:pStyle w:val="Default"/>
              <w:keepNext/>
              <w:suppressAutoHyphens/>
              <w:kinsoku w:val="0"/>
              <w:overflowPunct w:val="0"/>
              <w:jc w:val="center"/>
              <w:rPr>
                <w:snapToGrid/>
                <w:lang w:val="sv-SE"/>
              </w:rPr>
            </w:pPr>
            <w:r w:rsidRPr="008260B6">
              <w:rPr>
                <w:snapToGrid/>
                <w:color w:val="auto"/>
                <w:sz w:val="22"/>
                <w:lang w:val="sv-SE"/>
              </w:rPr>
              <w:t>Mycket vanliga</w:t>
            </w:r>
          </w:p>
        </w:tc>
        <w:tc>
          <w:tcPr>
            <w:tcW w:w="3117" w:type="dxa"/>
          </w:tcPr>
          <w:p w14:paraId="16DAA0AC" w14:textId="77777777" w:rsidR="00FB6D70" w:rsidRPr="008260B6" w:rsidRDefault="00FB6D70" w:rsidP="00333209">
            <w:pPr>
              <w:pStyle w:val="Default"/>
              <w:keepNext/>
              <w:suppressAutoHyphens/>
              <w:kinsoku w:val="0"/>
              <w:overflowPunct w:val="0"/>
              <w:ind w:firstLine="284"/>
              <w:jc w:val="center"/>
              <w:rPr>
                <w:snapToGrid/>
                <w:lang w:val="sv-SE"/>
              </w:rPr>
            </w:pPr>
            <w:r w:rsidRPr="008260B6">
              <w:rPr>
                <w:snapToGrid/>
                <w:color w:val="auto"/>
                <w:sz w:val="22"/>
                <w:lang w:val="sv-SE"/>
              </w:rPr>
              <w:t>Bronkit</w:t>
            </w:r>
          </w:p>
        </w:tc>
      </w:tr>
      <w:tr w:rsidR="00FB6D70" w:rsidRPr="008260B6" w14:paraId="0925371D" w14:textId="77777777" w:rsidTr="00333209">
        <w:tc>
          <w:tcPr>
            <w:tcW w:w="3082" w:type="dxa"/>
            <w:vMerge/>
          </w:tcPr>
          <w:p w14:paraId="66D55074" w14:textId="77777777" w:rsidR="00FB6D70" w:rsidRPr="008260B6" w:rsidRDefault="00FB6D70" w:rsidP="00333209">
            <w:pPr>
              <w:pStyle w:val="CharChar"/>
              <w:keepNext/>
              <w:suppressAutoHyphens/>
              <w:kinsoku w:val="0"/>
              <w:overflowPunct w:val="0"/>
              <w:autoSpaceDE w:val="0"/>
              <w:autoSpaceDN w:val="0"/>
              <w:spacing w:after="0" w:line="240" w:lineRule="auto"/>
              <w:jc w:val="center"/>
              <w:rPr>
                <w:b w:val="0"/>
                <w:sz w:val="22"/>
                <w:szCs w:val="24"/>
                <w:lang w:val="sv-SE" w:eastAsia="sv-SE"/>
              </w:rPr>
            </w:pPr>
          </w:p>
        </w:tc>
        <w:tc>
          <w:tcPr>
            <w:tcW w:w="3088" w:type="dxa"/>
          </w:tcPr>
          <w:p w14:paraId="207C5785" w14:textId="77777777" w:rsidR="00FB6D70" w:rsidRPr="008260B6" w:rsidRDefault="00FB6D70" w:rsidP="00333209">
            <w:pPr>
              <w:pStyle w:val="Default"/>
              <w:keepNext/>
              <w:suppressAutoHyphens/>
              <w:kinsoku w:val="0"/>
              <w:overflowPunct w:val="0"/>
              <w:jc w:val="center"/>
              <w:rPr>
                <w:snapToGrid/>
                <w:lang w:val="sv-SE"/>
              </w:rPr>
            </w:pPr>
            <w:r w:rsidRPr="008260B6">
              <w:rPr>
                <w:snapToGrid/>
                <w:color w:val="auto"/>
                <w:sz w:val="22"/>
                <w:lang w:val="sv-SE"/>
              </w:rPr>
              <w:t>Vanliga</w:t>
            </w:r>
          </w:p>
        </w:tc>
        <w:tc>
          <w:tcPr>
            <w:tcW w:w="3117" w:type="dxa"/>
          </w:tcPr>
          <w:p w14:paraId="5D3659F0" w14:textId="77777777" w:rsidR="00FB6D70" w:rsidRPr="008260B6" w:rsidRDefault="00FB6D70" w:rsidP="00333209">
            <w:pPr>
              <w:pStyle w:val="Default"/>
              <w:keepNext/>
              <w:suppressAutoHyphens/>
              <w:kinsoku w:val="0"/>
              <w:overflowPunct w:val="0"/>
              <w:ind w:firstLine="284"/>
              <w:jc w:val="center"/>
              <w:rPr>
                <w:snapToGrid/>
                <w:lang w:val="sv-SE"/>
              </w:rPr>
            </w:pPr>
            <w:r w:rsidRPr="008260B6">
              <w:rPr>
                <w:snapToGrid/>
                <w:color w:val="auto"/>
                <w:sz w:val="22"/>
                <w:lang w:val="sv-SE"/>
              </w:rPr>
              <w:t>Faryngit</w:t>
            </w:r>
          </w:p>
        </w:tc>
      </w:tr>
      <w:tr w:rsidR="00FB6D70" w:rsidRPr="008260B6" w14:paraId="5D97DB6A" w14:textId="77777777" w:rsidTr="00333209">
        <w:tc>
          <w:tcPr>
            <w:tcW w:w="3082" w:type="dxa"/>
            <w:vMerge/>
          </w:tcPr>
          <w:p w14:paraId="73C00EBA" w14:textId="77777777" w:rsidR="00FB6D70" w:rsidRPr="008260B6" w:rsidRDefault="00FB6D70" w:rsidP="00333209">
            <w:pPr>
              <w:pStyle w:val="CharChar"/>
              <w:keepNext/>
              <w:suppressAutoHyphens/>
              <w:kinsoku w:val="0"/>
              <w:overflowPunct w:val="0"/>
              <w:autoSpaceDE w:val="0"/>
              <w:autoSpaceDN w:val="0"/>
              <w:spacing w:after="0" w:line="240" w:lineRule="auto"/>
              <w:jc w:val="center"/>
              <w:rPr>
                <w:b w:val="0"/>
                <w:sz w:val="22"/>
                <w:szCs w:val="24"/>
                <w:lang w:val="sv-SE" w:eastAsia="sv-SE"/>
              </w:rPr>
            </w:pPr>
          </w:p>
        </w:tc>
        <w:tc>
          <w:tcPr>
            <w:tcW w:w="3088" w:type="dxa"/>
          </w:tcPr>
          <w:p w14:paraId="2A01E271" w14:textId="77777777" w:rsidR="00FB6D70" w:rsidRPr="008260B6" w:rsidRDefault="00FB6D70" w:rsidP="00333209">
            <w:pPr>
              <w:pStyle w:val="Default"/>
              <w:keepNext/>
              <w:suppressAutoHyphens/>
              <w:kinsoku w:val="0"/>
              <w:overflowPunct w:val="0"/>
              <w:jc w:val="center"/>
              <w:rPr>
                <w:snapToGrid/>
                <w:lang w:val="sv-SE"/>
              </w:rPr>
            </w:pPr>
            <w:r w:rsidRPr="008260B6">
              <w:rPr>
                <w:snapToGrid/>
                <w:color w:val="auto"/>
                <w:sz w:val="22"/>
                <w:lang w:val="sv-SE"/>
              </w:rPr>
              <w:t>Vanliga</w:t>
            </w:r>
          </w:p>
        </w:tc>
        <w:tc>
          <w:tcPr>
            <w:tcW w:w="3117" w:type="dxa"/>
          </w:tcPr>
          <w:p w14:paraId="2558E00B" w14:textId="77777777" w:rsidR="00FB6D70" w:rsidRPr="008260B6" w:rsidRDefault="00FB6D70" w:rsidP="00333209">
            <w:pPr>
              <w:pStyle w:val="Default"/>
              <w:keepNext/>
              <w:suppressAutoHyphens/>
              <w:kinsoku w:val="0"/>
              <w:overflowPunct w:val="0"/>
              <w:ind w:firstLine="284"/>
              <w:jc w:val="center"/>
              <w:rPr>
                <w:snapToGrid/>
                <w:lang w:val="sv-SE"/>
              </w:rPr>
            </w:pPr>
            <w:r w:rsidRPr="008260B6">
              <w:rPr>
                <w:snapToGrid/>
                <w:color w:val="auto"/>
                <w:sz w:val="22"/>
                <w:lang w:val="sv-SE"/>
              </w:rPr>
              <w:t>Influensa</w:t>
            </w:r>
          </w:p>
        </w:tc>
      </w:tr>
      <w:tr w:rsidR="00FB6D70" w:rsidRPr="008260B6" w14:paraId="130F83A4" w14:textId="77777777" w:rsidTr="00333209">
        <w:tc>
          <w:tcPr>
            <w:tcW w:w="3082" w:type="dxa"/>
            <w:vMerge/>
          </w:tcPr>
          <w:p w14:paraId="25C94E0C" w14:textId="77777777" w:rsidR="00FB6D70" w:rsidRPr="008260B6" w:rsidRDefault="00FB6D70" w:rsidP="00333209">
            <w:pPr>
              <w:pStyle w:val="CharChar"/>
              <w:keepNext/>
              <w:suppressAutoHyphens/>
              <w:kinsoku w:val="0"/>
              <w:overflowPunct w:val="0"/>
              <w:autoSpaceDE w:val="0"/>
              <w:autoSpaceDN w:val="0"/>
              <w:spacing w:after="0" w:line="240" w:lineRule="auto"/>
              <w:jc w:val="center"/>
              <w:rPr>
                <w:b w:val="0"/>
                <w:sz w:val="22"/>
                <w:szCs w:val="24"/>
                <w:lang w:val="sv-SE" w:eastAsia="sv-SE"/>
              </w:rPr>
            </w:pPr>
          </w:p>
        </w:tc>
        <w:tc>
          <w:tcPr>
            <w:tcW w:w="3088" w:type="dxa"/>
          </w:tcPr>
          <w:p w14:paraId="36C3E259" w14:textId="77777777" w:rsidR="00FB6D70" w:rsidRPr="008260B6" w:rsidRDefault="00FB6D70" w:rsidP="00333209">
            <w:pPr>
              <w:pStyle w:val="Default"/>
              <w:keepNext/>
              <w:suppressAutoHyphens/>
              <w:kinsoku w:val="0"/>
              <w:overflowPunct w:val="0"/>
              <w:jc w:val="center"/>
              <w:rPr>
                <w:snapToGrid/>
                <w:lang w:val="sv-SE"/>
              </w:rPr>
            </w:pPr>
            <w:r w:rsidRPr="008260B6">
              <w:rPr>
                <w:snapToGrid/>
                <w:color w:val="auto"/>
                <w:sz w:val="22"/>
                <w:lang w:val="sv-SE"/>
              </w:rPr>
              <w:t>Vanliga</w:t>
            </w:r>
          </w:p>
        </w:tc>
        <w:tc>
          <w:tcPr>
            <w:tcW w:w="3117" w:type="dxa"/>
          </w:tcPr>
          <w:p w14:paraId="13CF4ED2" w14:textId="77777777" w:rsidR="00FB6D70" w:rsidRPr="008260B6" w:rsidRDefault="00FB6D70" w:rsidP="00333209">
            <w:pPr>
              <w:pStyle w:val="Default"/>
              <w:keepNext/>
              <w:suppressAutoHyphens/>
              <w:kinsoku w:val="0"/>
              <w:overflowPunct w:val="0"/>
              <w:ind w:firstLine="284"/>
              <w:jc w:val="center"/>
              <w:rPr>
                <w:snapToGrid/>
                <w:lang w:val="sv-SE"/>
              </w:rPr>
            </w:pPr>
            <w:r w:rsidRPr="008260B6">
              <w:rPr>
                <w:snapToGrid/>
                <w:color w:val="auto"/>
                <w:sz w:val="22"/>
                <w:lang w:val="sv-SE"/>
              </w:rPr>
              <w:t>Urinvägsinfektion</w:t>
            </w:r>
          </w:p>
        </w:tc>
      </w:tr>
      <w:tr w:rsidR="00FB6D70" w:rsidRPr="008260B6" w14:paraId="0D6823F1" w14:textId="77777777" w:rsidTr="00333209">
        <w:trPr>
          <w:trHeight w:val="487"/>
        </w:trPr>
        <w:tc>
          <w:tcPr>
            <w:tcW w:w="3082" w:type="dxa"/>
            <w:vMerge w:val="restart"/>
          </w:tcPr>
          <w:p w14:paraId="5539EAA4"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Cs w:val="24"/>
                <w:lang w:val="sv-SE" w:eastAsia="sv-SE"/>
              </w:rPr>
            </w:pPr>
            <w:r w:rsidRPr="008260B6">
              <w:rPr>
                <w:b w:val="0"/>
                <w:sz w:val="22"/>
                <w:szCs w:val="24"/>
                <w:lang w:val="sv-SE" w:eastAsia="sv-SE"/>
              </w:rPr>
              <w:t>Blodet och lymfsystemet</w:t>
            </w:r>
          </w:p>
        </w:tc>
        <w:tc>
          <w:tcPr>
            <w:tcW w:w="3088" w:type="dxa"/>
          </w:tcPr>
          <w:p w14:paraId="29EB7B08"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Cs w:val="24"/>
                <w:lang w:val="sv-SE" w:eastAsia="sv-SE"/>
              </w:rPr>
            </w:pPr>
            <w:r w:rsidRPr="008260B6">
              <w:rPr>
                <w:b w:val="0"/>
                <w:sz w:val="22"/>
                <w:szCs w:val="24"/>
                <w:lang w:val="sv-SE" w:eastAsia="sv-SE"/>
              </w:rPr>
              <w:t>Mycket vanliga</w:t>
            </w:r>
          </w:p>
        </w:tc>
        <w:tc>
          <w:tcPr>
            <w:tcW w:w="3117" w:type="dxa"/>
          </w:tcPr>
          <w:p w14:paraId="49DBB97F"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Cs w:val="24"/>
                <w:lang w:val="sv-SE" w:eastAsia="sv-SE"/>
              </w:rPr>
            </w:pPr>
            <w:r w:rsidRPr="008260B6">
              <w:rPr>
                <w:b w:val="0"/>
                <w:sz w:val="22"/>
                <w:szCs w:val="24"/>
                <w:lang w:val="sv-SE" w:eastAsia="sv-SE"/>
              </w:rPr>
              <w:t>Anemi, sänkt hemoglobinvärde</w:t>
            </w:r>
            <w:r w:rsidRPr="008260B6">
              <w:rPr>
                <w:b w:val="0"/>
                <w:sz w:val="22"/>
                <w:szCs w:val="24"/>
                <w:vertAlign w:val="superscript"/>
                <w:lang w:val="sv-SE" w:eastAsia="sv-SE"/>
              </w:rPr>
              <w:t>5</w:t>
            </w:r>
          </w:p>
        </w:tc>
      </w:tr>
      <w:tr w:rsidR="00FB6D70" w:rsidRPr="008260B6" w14:paraId="3A84F161" w14:textId="77777777" w:rsidTr="00333209">
        <w:trPr>
          <w:trHeight w:val="487"/>
        </w:trPr>
        <w:tc>
          <w:tcPr>
            <w:tcW w:w="3082" w:type="dxa"/>
            <w:vMerge/>
          </w:tcPr>
          <w:p w14:paraId="6F37901E"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 w:val="22"/>
                <w:szCs w:val="24"/>
                <w:lang w:val="sv-SE" w:eastAsia="sv-SE"/>
              </w:rPr>
            </w:pPr>
          </w:p>
        </w:tc>
        <w:tc>
          <w:tcPr>
            <w:tcW w:w="3088" w:type="dxa"/>
          </w:tcPr>
          <w:p w14:paraId="41A0B83F"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Vanliga</w:t>
            </w:r>
          </w:p>
        </w:tc>
        <w:tc>
          <w:tcPr>
            <w:tcW w:w="3117" w:type="dxa"/>
          </w:tcPr>
          <w:p w14:paraId="4DC931B6"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Leukopeni</w:t>
            </w:r>
            <w:r w:rsidRPr="008260B6">
              <w:rPr>
                <w:b w:val="0"/>
                <w:sz w:val="22"/>
                <w:szCs w:val="24"/>
                <w:vertAlign w:val="superscript"/>
                <w:lang w:val="sv-SE" w:eastAsia="sv-SE"/>
              </w:rPr>
              <w:t>6</w:t>
            </w:r>
          </w:p>
        </w:tc>
      </w:tr>
      <w:tr w:rsidR="00FB6D70" w:rsidRPr="008260B6" w14:paraId="7A61F87C" w14:textId="77777777" w:rsidTr="00333209">
        <w:trPr>
          <w:trHeight w:val="487"/>
        </w:trPr>
        <w:tc>
          <w:tcPr>
            <w:tcW w:w="3082" w:type="dxa"/>
            <w:vMerge/>
          </w:tcPr>
          <w:p w14:paraId="192CDD0C"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 w:val="22"/>
                <w:szCs w:val="24"/>
                <w:lang w:val="sv-SE" w:eastAsia="sv-SE"/>
              </w:rPr>
            </w:pPr>
          </w:p>
        </w:tc>
        <w:tc>
          <w:tcPr>
            <w:tcW w:w="3088" w:type="dxa"/>
          </w:tcPr>
          <w:p w14:paraId="6928E1C9"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Vanliga</w:t>
            </w:r>
          </w:p>
        </w:tc>
        <w:tc>
          <w:tcPr>
            <w:tcW w:w="3117" w:type="dxa"/>
          </w:tcPr>
          <w:p w14:paraId="606AC059" w14:textId="77777777" w:rsidR="00FB6D70" w:rsidRPr="008260B6" w:rsidRDefault="00FB6D70"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Trombocytopeni</w:t>
            </w:r>
            <w:r w:rsidRPr="008260B6">
              <w:rPr>
                <w:b w:val="0"/>
                <w:sz w:val="22"/>
                <w:szCs w:val="24"/>
                <w:vertAlign w:val="superscript"/>
                <w:lang w:val="sv-SE" w:eastAsia="sv-SE"/>
              </w:rPr>
              <w:t>7</w:t>
            </w:r>
          </w:p>
        </w:tc>
      </w:tr>
      <w:tr w:rsidR="006B65EE" w:rsidRPr="008260B6" w14:paraId="437D27BE" w14:textId="77777777" w:rsidTr="00333209">
        <w:trPr>
          <w:trHeight w:val="487"/>
        </w:trPr>
        <w:tc>
          <w:tcPr>
            <w:tcW w:w="3082" w:type="dxa"/>
          </w:tcPr>
          <w:p w14:paraId="67F2F08E" w14:textId="77777777" w:rsidR="006B65EE" w:rsidRPr="008260B6" w:rsidRDefault="006B65EE"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Immunsystemet</w:t>
            </w:r>
          </w:p>
        </w:tc>
        <w:tc>
          <w:tcPr>
            <w:tcW w:w="3088" w:type="dxa"/>
          </w:tcPr>
          <w:p w14:paraId="6E036534" w14:textId="77777777" w:rsidR="006B65EE" w:rsidRPr="008260B6" w:rsidRDefault="006B65EE"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Mindre vanliga</w:t>
            </w:r>
          </w:p>
        </w:tc>
        <w:tc>
          <w:tcPr>
            <w:tcW w:w="3117" w:type="dxa"/>
          </w:tcPr>
          <w:p w14:paraId="134E7221" w14:textId="77777777" w:rsidR="006B65EE" w:rsidRPr="008260B6" w:rsidRDefault="006B65EE"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Överkänslighetsreaktioner (t.ex. angioödem, klåda, hudutslag)</w:t>
            </w:r>
            <w:r w:rsidR="009A4CB2" w:rsidRPr="008260B6">
              <w:rPr>
                <w:b w:val="0"/>
                <w:sz w:val="22"/>
                <w:szCs w:val="24"/>
                <w:vertAlign w:val="superscript"/>
                <w:lang w:val="sv-SE" w:eastAsia="sv-SE"/>
              </w:rPr>
              <w:t>1</w:t>
            </w:r>
          </w:p>
        </w:tc>
      </w:tr>
      <w:tr w:rsidR="00AC1E38" w:rsidRPr="008260B6" w14:paraId="40976368" w14:textId="77777777" w:rsidTr="00333209">
        <w:tc>
          <w:tcPr>
            <w:tcW w:w="3082" w:type="dxa"/>
          </w:tcPr>
          <w:p w14:paraId="336A7000" w14:textId="77777777" w:rsidR="00AC1E38" w:rsidRPr="008260B6" w:rsidRDefault="00AC1E38" w:rsidP="00333209">
            <w:pPr>
              <w:pStyle w:val="CharChar"/>
              <w:suppressAutoHyphens/>
              <w:kinsoku w:val="0"/>
              <w:overflowPunct w:val="0"/>
              <w:autoSpaceDE w:val="0"/>
              <w:autoSpaceDN w:val="0"/>
              <w:spacing w:after="0" w:line="240" w:lineRule="auto"/>
              <w:jc w:val="center"/>
              <w:rPr>
                <w:b w:val="0"/>
                <w:szCs w:val="24"/>
                <w:lang w:val="sv-SE" w:eastAsia="sv-SE"/>
              </w:rPr>
            </w:pPr>
            <w:r w:rsidRPr="008260B6">
              <w:rPr>
                <w:b w:val="0"/>
                <w:sz w:val="22"/>
                <w:szCs w:val="24"/>
                <w:lang w:val="sv-SE" w:eastAsia="sv-SE"/>
              </w:rPr>
              <w:t>Centrala och perifera nervsystemet</w:t>
            </w:r>
          </w:p>
        </w:tc>
        <w:tc>
          <w:tcPr>
            <w:tcW w:w="3088" w:type="dxa"/>
          </w:tcPr>
          <w:p w14:paraId="155790E3" w14:textId="77777777" w:rsidR="00AC1E38" w:rsidRPr="008260B6" w:rsidRDefault="00AC1E38" w:rsidP="00333209">
            <w:pPr>
              <w:pStyle w:val="CharChar"/>
              <w:suppressAutoHyphens/>
              <w:kinsoku w:val="0"/>
              <w:overflowPunct w:val="0"/>
              <w:autoSpaceDE w:val="0"/>
              <w:autoSpaceDN w:val="0"/>
              <w:spacing w:after="0" w:line="240" w:lineRule="auto"/>
              <w:jc w:val="center"/>
              <w:rPr>
                <w:b w:val="0"/>
                <w:szCs w:val="24"/>
                <w:lang w:val="sv-SE" w:eastAsia="sv-SE"/>
              </w:rPr>
            </w:pPr>
            <w:r w:rsidRPr="008260B6">
              <w:rPr>
                <w:b w:val="0"/>
                <w:sz w:val="22"/>
                <w:szCs w:val="24"/>
                <w:lang w:val="sv-SE" w:eastAsia="sv-SE"/>
              </w:rPr>
              <w:t>Mycket vanliga</w:t>
            </w:r>
          </w:p>
        </w:tc>
        <w:tc>
          <w:tcPr>
            <w:tcW w:w="3117" w:type="dxa"/>
          </w:tcPr>
          <w:p w14:paraId="5B5E029F" w14:textId="77777777" w:rsidR="00AC1E38" w:rsidRPr="008260B6" w:rsidRDefault="00AC1E38" w:rsidP="00333209">
            <w:pPr>
              <w:pStyle w:val="CharChar"/>
              <w:suppressAutoHyphens/>
              <w:kinsoku w:val="0"/>
              <w:overflowPunct w:val="0"/>
              <w:autoSpaceDE w:val="0"/>
              <w:autoSpaceDN w:val="0"/>
              <w:spacing w:after="0" w:line="240" w:lineRule="auto"/>
              <w:jc w:val="center"/>
              <w:rPr>
                <w:b w:val="0"/>
                <w:szCs w:val="24"/>
                <w:lang w:val="sv-SE" w:eastAsia="sv-SE"/>
              </w:rPr>
            </w:pPr>
            <w:r w:rsidRPr="008260B6">
              <w:rPr>
                <w:b w:val="0"/>
                <w:sz w:val="22"/>
                <w:szCs w:val="24"/>
                <w:lang w:val="sv-SE" w:eastAsia="sv-SE"/>
              </w:rPr>
              <w:t>Huvudvärk</w:t>
            </w:r>
          </w:p>
        </w:tc>
      </w:tr>
      <w:tr w:rsidR="00441B11" w:rsidRPr="008260B6" w14:paraId="03AFBCC4" w14:textId="77777777" w:rsidTr="00333209">
        <w:tc>
          <w:tcPr>
            <w:tcW w:w="3082" w:type="dxa"/>
          </w:tcPr>
          <w:p w14:paraId="0ACD57DD" w14:textId="77777777" w:rsidR="00441B11" w:rsidRPr="008260B6" w:rsidRDefault="00441B11"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lastRenderedPageBreak/>
              <w:t>Blodkärl</w:t>
            </w:r>
          </w:p>
        </w:tc>
        <w:tc>
          <w:tcPr>
            <w:tcW w:w="3088" w:type="dxa"/>
          </w:tcPr>
          <w:p w14:paraId="02B06CEA" w14:textId="77777777" w:rsidR="00441B11" w:rsidRPr="008260B6" w:rsidRDefault="00441B11"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Vanliga</w:t>
            </w:r>
          </w:p>
        </w:tc>
        <w:tc>
          <w:tcPr>
            <w:tcW w:w="3117" w:type="dxa"/>
          </w:tcPr>
          <w:p w14:paraId="454F0641" w14:textId="03CEA329" w:rsidR="00441B11" w:rsidRPr="008260B6" w:rsidRDefault="00441B11"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Hypot</w:t>
            </w:r>
            <w:r w:rsidR="002B30AB" w:rsidRPr="008260B6">
              <w:rPr>
                <w:b w:val="0"/>
                <w:sz w:val="22"/>
                <w:szCs w:val="24"/>
                <w:lang w:val="sv-SE" w:eastAsia="sv-SE"/>
              </w:rPr>
              <w:t>oni</w:t>
            </w:r>
            <w:r w:rsidR="009A4CB2" w:rsidRPr="008260B6">
              <w:rPr>
                <w:b w:val="0"/>
                <w:sz w:val="22"/>
                <w:szCs w:val="24"/>
                <w:vertAlign w:val="superscript"/>
                <w:lang w:val="sv-SE" w:eastAsia="sv-SE"/>
              </w:rPr>
              <w:t>2</w:t>
            </w:r>
            <w:r w:rsidR="003B1E28" w:rsidRPr="008260B6">
              <w:rPr>
                <w:b w:val="0"/>
                <w:sz w:val="22"/>
                <w:szCs w:val="24"/>
                <w:lang w:val="sv-SE" w:eastAsia="sv-SE"/>
              </w:rPr>
              <w:t xml:space="preserve">, </w:t>
            </w:r>
            <w:r w:rsidR="00EC4318" w:rsidRPr="008260B6">
              <w:rPr>
                <w:b w:val="0"/>
                <w:sz w:val="22"/>
                <w:szCs w:val="24"/>
                <w:lang w:val="sv-SE" w:eastAsia="sv-SE"/>
              </w:rPr>
              <w:t>blodvallning</w:t>
            </w:r>
          </w:p>
        </w:tc>
      </w:tr>
      <w:tr w:rsidR="001311E8" w:rsidRPr="008260B6" w14:paraId="1768C5D9" w14:textId="77777777" w:rsidTr="00333209">
        <w:tc>
          <w:tcPr>
            <w:tcW w:w="3082" w:type="dxa"/>
          </w:tcPr>
          <w:p w14:paraId="07E96AD2" w14:textId="77777777" w:rsidR="001311E8" w:rsidRPr="008260B6" w:rsidRDefault="001311E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Andningsvägar, bröstkorg och mediastinum</w:t>
            </w:r>
          </w:p>
        </w:tc>
        <w:tc>
          <w:tcPr>
            <w:tcW w:w="3088" w:type="dxa"/>
          </w:tcPr>
          <w:p w14:paraId="20B3B5EF" w14:textId="77777777" w:rsidR="001311E8" w:rsidRPr="008260B6" w:rsidRDefault="001311E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Vanliga</w:t>
            </w:r>
          </w:p>
        </w:tc>
        <w:tc>
          <w:tcPr>
            <w:tcW w:w="3117" w:type="dxa"/>
          </w:tcPr>
          <w:p w14:paraId="29575BC8" w14:textId="77777777" w:rsidR="001311E8" w:rsidRPr="008260B6" w:rsidRDefault="001311E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Nästäppa</w:t>
            </w:r>
            <w:r w:rsidR="009A4CB2" w:rsidRPr="008260B6">
              <w:rPr>
                <w:b w:val="0"/>
                <w:sz w:val="22"/>
                <w:szCs w:val="24"/>
                <w:vertAlign w:val="superscript"/>
                <w:lang w:val="sv-SE" w:eastAsia="sv-SE"/>
              </w:rPr>
              <w:t>1</w:t>
            </w:r>
          </w:p>
        </w:tc>
      </w:tr>
      <w:tr w:rsidR="003B1E28" w:rsidRPr="008260B6" w14:paraId="3938114C" w14:textId="77777777" w:rsidTr="00333209">
        <w:trPr>
          <w:trHeight w:val="487"/>
        </w:trPr>
        <w:tc>
          <w:tcPr>
            <w:tcW w:w="3082" w:type="dxa"/>
          </w:tcPr>
          <w:p w14:paraId="297AE688" w14:textId="77777777" w:rsidR="003B1E28" w:rsidRPr="008260B6" w:rsidRDefault="003B1E2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Lever och gallvägar</w:t>
            </w:r>
          </w:p>
        </w:tc>
        <w:tc>
          <w:tcPr>
            <w:tcW w:w="3088" w:type="dxa"/>
          </w:tcPr>
          <w:p w14:paraId="6AEABAEF" w14:textId="77777777" w:rsidR="003B1E28" w:rsidRPr="008260B6" w:rsidRDefault="003B1E2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Vanliga</w:t>
            </w:r>
          </w:p>
        </w:tc>
        <w:tc>
          <w:tcPr>
            <w:tcW w:w="3117" w:type="dxa"/>
          </w:tcPr>
          <w:p w14:paraId="4A124042" w14:textId="77777777" w:rsidR="003B1E28" w:rsidRPr="008260B6" w:rsidRDefault="003B1E2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Förhöjda aminotransferaser</w:t>
            </w:r>
            <w:r w:rsidRPr="008260B6">
              <w:rPr>
                <w:b w:val="0"/>
                <w:sz w:val="22"/>
                <w:szCs w:val="24"/>
                <w:vertAlign w:val="superscript"/>
                <w:lang w:val="sv-SE" w:eastAsia="sv-SE"/>
              </w:rPr>
              <w:t>4</w:t>
            </w:r>
          </w:p>
        </w:tc>
      </w:tr>
      <w:tr w:rsidR="00C0145E" w:rsidRPr="008260B6" w14:paraId="212F7D3C" w14:textId="77777777" w:rsidTr="00333209">
        <w:trPr>
          <w:trHeight w:val="487"/>
        </w:trPr>
        <w:tc>
          <w:tcPr>
            <w:tcW w:w="3082" w:type="dxa"/>
          </w:tcPr>
          <w:p w14:paraId="24275FD3" w14:textId="690D343F" w:rsidR="00C0145E" w:rsidRPr="008260B6" w:rsidRDefault="00780367" w:rsidP="00333209">
            <w:pPr>
              <w:pStyle w:val="CharChar"/>
              <w:suppressAutoHyphens/>
              <w:kinsoku w:val="0"/>
              <w:overflowPunct w:val="0"/>
              <w:autoSpaceDE w:val="0"/>
              <w:autoSpaceDN w:val="0"/>
              <w:spacing w:after="0" w:line="240" w:lineRule="auto"/>
              <w:jc w:val="center"/>
              <w:rPr>
                <w:b w:val="0"/>
                <w:bCs/>
                <w:sz w:val="22"/>
                <w:szCs w:val="24"/>
                <w:lang w:val="sv-SE" w:eastAsia="sv-SE"/>
              </w:rPr>
            </w:pPr>
            <w:r w:rsidRPr="008260B6">
              <w:rPr>
                <w:b w:val="0"/>
                <w:bCs/>
                <w:color w:val="000000"/>
                <w:sz w:val="22"/>
                <w:szCs w:val="22"/>
                <w:lang w:val="sv-SE"/>
              </w:rPr>
              <w:t>Reproduktionsorgan och bröstkörtel</w:t>
            </w:r>
          </w:p>
        </w:tc>
        <w:tc>
          <w:tcPr>
            <w:tcW w:w="3088" w:type="dxa"/>
          </w:tcPr>
          <w:p w14:paraId="1593E803" w14:textId="01265BD2" w:rsidR="00C0145E" w:rsidRPr="008260B6" w:rsidRDefault="00C0145E"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Vanliga</w:t>
            </w:r>
          </w:p>
        </w:tc>
        <w:tc>
          <w:tcPr>
            <w:tcW w:w="3117" w:type="dxa"/>
          </w:tcPr>
          <w:p w14:paraId="66388411" w14:textId="00AE3B5D" w:rsidR="00C0145E" w:rsidRPr="008260B6" w:rsidRDefault="004F6DDE"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 xml:space="preserve">Ökad </w:t>
            </w:r>
            <w:r w:rsidR="00447FD0" w:rsidRPr="008260B6">
              <w:rPr>
                <w:b w:val="0"/>
                <w:sz w:val="22"/>
                <w:szCs w:val="24"/>
                <w:lang w:val="sv-SE" w:eastAsia="sv-SE"/>
              </w:rPr>
              <w:t xml:space="preserve">uterin </w:t>
            </w:r>
            <w:r w:rsidRPr="008260B6">
              <w:rPr>
                <w:b w:val="0"/>
                <w:sz w:val="22"/>
                <w:szCs w:val="24"/>
                <w:lang w:val="sv-SE" w:eastAsia="sv-SE"/>
              </w:rPr>
              <w:t>blödning</w:t>
            </w:r>
            <w:r w:rsidR="00F55A8C" w:rsidRPr="008260B6">
              <w:rPr>
                <w:sz w:val="22"/>
                <w:szCs w:val="22"/>
                <w:vertAlign w:val="superscript"/>
                <w:lang w:val="sv-SE" w:eastAsia="en-US"/>
              </w:rPr>
              <w:t>8</w:t>
            </w:r>
          </w:p>
        </w:tc>
      </w:tr>
      <w:tr w:rsidR="001311E8" w:rsidRPr="008260B6" w14:paraId="54245944" w14:textId="77777777" w:rsidTr="00333209">
        <w:tc>
          <w:tcPr>
            <w:tcW w:w="3082" w:type="dxa"/>
          </w:tcPr>
          <w:p w14:paraId="36FC6AF9" w14:textId="77777777" w:rsidR="001311E8" w:rsidRPr="008260B6" w:rsidRDefault="001311E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Allmänna symtom och/eller symtom vid administreringsstället</w:t>
            </w:r>
          </w:p>
        </w:tc>
        <w:tc>
          <w:tcPr>
            <w:tcW w:w="3088" w:type="dxa"/>
          </w:tcPr>
          <w:p w14:paraId="0CA0AE8C" w14:textId="77777777" w:rsidR="001311E8" w:rsidRPr="008260B6" w:rsidRDefault="001311E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Mycket vanliga</w:t>
            </w:r>
          </w:p>
        </w:tc>
        <w:tc>
          <w:tcPr>
            <w:tcW w:w="3117" w:type="dxa"/>
          </w:tcPr>
          <w:p w14:paraId="0B54ED68" w14:textId="77777777" w:rsidR="001311E8" w:rsidRPr="008260B6" w:rsidRDefault="001311E8" w:rsidP="00333209">
            <w:pPr>
              <w:pStyle w:val="CharChar"/>
              <w:suppressAutoHyphens/>
              <w:kinsoku w:val="0"/>
              <w:overflowPunct w:val="0"/>
              <w:autoSpaceDE w:val="0"/>
              <w:autoSpaceDN w:val="0"/>
              <w:spacing w:after="0" w:line="240" w:lineRule="auto"/>
              <w:jc w:val="center"/>
              <w:rPr>
                <w:b w:val="0"/>
                <w:sz w:val="22"/>
                <w:szCs w:val="24"/>
                <w:lang w:val="sv-SE" w:eastAsia="sv-SE"/>
              </w:rPr>
            </w:pPr>
            <w:r w:rsidRPr="008260B6">
              <w:rPr>
                <w:b w:val="0"/>
                <w:sz w:val="22"/>
                <w:szCs w:val="24"/>
                <w:lang w:val="sv-SE" w:eastAsia="sv-SE"/>
              </w:rPr>
              <w:t>Ödem, vätske</w:t>
            </w:r>
            <w:r w:rsidR="0086750A" w:rsidRPr="008260B6">
              <w:rPr>
                <w:b w:val="0"/>
                <w:sz w:val="22"/>
                <w:szCs w:val="24"/>
                <w:lang w:val="sv-SE" w:eastAsia="sv-SE"/>
              </w:rPr>
              <w:t>retention</w:t>
            </w:r>
            <w:r w:rsidR="009A4CB2" w:rsidRPr="008260B6">
              <w:rPr>
                <w:b w:val="0"/>
                <w:sz w:val="22"/>
                <w:szCs w:val="24"/>
                <w:vertAlign w:val="superscript"/>
                <w:lang w:val="sv-SE" w:eastAsia="sv-SE"/>
              </w:rPr>
              <w:t>3</w:t>
            </w:r>
          </w:p>
        </w:tc>
      </w:tr>
    </w:tbl>
    <w:p w14:paraId="11815F2C" w14:textId="1547CAB6" w:rsidR="00AC1E38" w:rsidRPr="008260B6" w:rsidRDefault="009A4CB2" w:rsidP="00333209">
      <w:pPr>
        <w:suppressAutoHyphens/>
        <w:kinsoku w:val="0"/>
        <w:overflowPunct w:val="0"/>
        <w:autoSpaceDE w:val="0"/>
        <w:autoSpaceDN w:val="0"/>
        <w:ind w:left="284" w:hanging="284"/>
        <w:rPr>
          <w:snapToGrid/>
          <w:sz w:val="18"/>
          <w:szCs w:val="18"/>
        </w:rPr>
      </w:pPr>
      <w:r w:rsidRPr="008260B6">
        <w:rPr>
          <w:snapToGrid/>
          <w:szCs w:val="22"/>
          <w:vertAlign w:val="superscript"/>
        </w:rPr>
        <w:t>1</w:t>
      </w:r>
      <w:r w:rsidR="000C54B1" w:rsidRPr="008260B6">
        <w:rPr>
          <w:snapToGrid/>
          <w:sz w:val="18"/>
          <w:szCs w:val="18"/>
          <w:vertAlign w:val="superscript"/>
        </w:rPr>
        <w:tab/>
      </w:r>
      <w:r w:rsidR="006B65EE" w:rsidRPr="008260B6">
        <w:rPr>
          <w:snapToGrid/>
          <w:sz w:val="18"/>
          <w:szCs w:val="18"/>
        </w:rPr>
        <w:t xml:space="preserve">Uppgifter kommer från </w:t>
      </w:r>
      <w:r w:rsidR="00E20675" w:rsidRPr="008260B6">
        <w:rPr>
          <w:snapToGrid/>
          <w:sz w:val="18"/>
          <w:szCs w:val="18"/>
        </w:rPr>
        <w:t xml:space="preserve">sammanslagna </w:t>
      </w:r>
      <w:r w:rsidR="006B65EE" w:rsidRPr="008260B6">
        <w:rPr>
          <w:snapToGrid/>
          <w:sz w:val="18"/>
          <w:szCs w:val="18"/>
        </w:rPr>
        <w:t>placebo-kontrollerade studier.</w:t>
      </w:r>
    </w:p>
    <w:p w14:paraId="121D65D2" w14:textId="32016187" w:rsidR="00F55A8C" w:rsidRPr="008260B6" w:rsidRDefault="00C14931" w:rsidP="00333209">
      <w:pPr>
        <w:ind w:left="284" w:hanging="284"/>
        <w:rPr>
          <w:sz w:val="18"/>
          <w:szCs w:val="18"/>
        </w:rPr>
      </w:pPr>
      <w:r w:rsidRPr="008260B6">
        <w:rPr>
          <w:szCs w:val="22"/>
          <w:vertAlign w:val="superscript"/>
        </w:rPr>
        <w:t>8</w:t>
      </w:r>
      <w:r w:rsidRPr="008260B6">
        <w:rPr>
          <w:sz w:val="18"/>
          <w:szCs w:val="18"/>
        </w:rPr>
        <w:tab/>
        <w:t>In</w:t>
      </w:r>
      <w:r w:rsidR="002819B2" w:rsidRPr="008260B6">
        <w:rPr>
          <w:sz w:val="18"/>
          <w:szCs w:val="18"/>
        </w:rPr>
        <w:t xml:space="preserve">kluderar fall av </w:t>
      </w:r>
      <w:r w:rsidR="00156411" w:rsidRPr="008260B6">
        <w:rPr>
          <w:sz w:val="18"/>
          <w:szCs w:val="18"/>
        </w:rPr>
        <w:t>kraftig menstruationsblödning</w:t>
      </w:r>
      <w:r w:rsidRPr="008260B6">
        <w:rPr>
          <w:sz w:val="18"/>
          <w:szCs w:val="18"/>
        </w:rPr>
        <w:t xml:space="preserve">, </w:t>
      </w:r>
      <w:r w:rsidR="00156411" w:rsidRPr="008260B6">
        <w:rPr>
          <w:sz w:val="18"/>
          <w:szCs w:val="18"/>
        </w:rPr>
        <w:t>onormal uterin blödning</w:t>
      </w:r>
      <w:r w:rsidRPr="008260B6">
        <w:rPr>
          <w:sz w:val="18"/>
          <w:szCs w:val="18"/>
        </w:rPr>
        <w:t xml:space="preserve">, </w:t>
      </w:r>
      <w:r w:rsidR="001668F6" w:rsidRPr="008260B6">
        <w:rPr>
          <w:sz w:val="18"/>
          <w:szCs w:val="18"/>
        </w:rPr>
        <w:t>intermenstruell blödning</w:t>
      </w:r>
      <w:r w:rsidRPr="008260B6">
        <w:rPr>
          <w:sz w:val="18"/>
          <w:szCs w:val="18"/>
        </w:rPr>
        <w:t xml:space="preserve">, uterin/vaginal </w:t>
      </w:r>
      <w:r w:rsidR="00FB04FD" w:rsidRPr="008260B6">
        <w:rPr>
          <w:sz w:val="18"/>
          <w:szCs w:val="18"/>
        </w:rPr>
        <w:t>blödning</w:t>
      </w:r>
      <w:r w:rsidRPr="008260B6">
        <w:rPr>
          <w:sz w:val="18"/>
          <w:szCs w:val="18"/>
        </w:rPr>
        <w:t>, p</w:t>
      </w:r>
      <w:r w:rsidR="00D25947" w:rsidRPr="008260B6">
        <w:rPr>
          <w:sz w:val="18"/>
          <w:szCs w:val="18"/>
        </w:rPr>
        <w:t>olymenorré</w:t>
      </w:r>
      <w:r w:rsidRPr="008260B6">
        <w:rPr>
          <w:sz w:val="18"/>
          <w:szCs w:val="18"/>
        </w:rPr>
        <w:t xml:space="preserve"> </w:t>
      </w:r>
      <w:r w:rsidR="00D25947" w:rsidRPr="008260B6">
        <w:rPr>
          <w:sz w:val="18"/>
          <w:szCs w:val="18"/>
        </w:rPr>
        <w:t>och oregelbunden</w:t>
      </w:r>
      <w:r w:rsidRPr="008260B6">
        <w:rPr>
          <w:sz w:val="18"/>
          <w:szCs w:val="18"/>
        </w:rPr>
        <w:t xml:space="preserve"> menstruation. </w:t>
      </w:r>
      <w:r w:rsidR="009554A2" w:rsidRPr="008260B6">
        <w:rPr>
          <w:sz w:val="18"/>
          <w:szCs w:val="18"/>
        </w:rPr>
        <w:t>Frekvens baserad på exponering hos kvinnor</w:t>
      </w:r>
      <w:r w:rsidRPr="008260B6">
        <w:rPr>
          <w:sz w:val="18"/>
          <w:szCs w:val="18"/>
        </w:rPr>
        <w:t>.</w:t>
      </w:r>
    </w:p>
    <w:p w14:paraId="2B2CC9D1" w14:textId="77777777" w:rsidR="006B65EE" w:rsidRPr="008260B6" w:rsidRDefault="006B65EE" w:rsidP="00942D06">
      <w:pPr>
        <w:suppressAutoHyphens/>
        <w:kinsoku w:val="0"/>
        <w:overflowPunct w:val="0"/>
        <w:autoSpaceDE w:val="0"/>
        <w:autoSpaceDN w:val="0"/>
        <w:rPr>
          <w:snapToGrid/>
          <w:szCs w:val="24"/>
        </w:rPr>
      </w:pPr>
    </w:p>
    <w:p w14:paraId="70471E8E" w14:textId="77777777" w:rsidR="00AC1E38" w:rsidRPr="008260B6" w:rsidRDefault="00AC1E38" w:rsidP="00333209">
      <w:pPr>
        <w:keepNext/>
        <w:suppressAutoHyphens/>
        <w:kinsoku w:val="0"/>
        <w:overflowPunct w:val="0"/>
        <w:autoSpaceDE w:val="0"/>
        <w:autoSpaceDN w:val="0"/>
        <w:outlineLvl w:val="2"/>
        <w:rPr>
          <w:snapToGrid/>
          <w:szCs w:val="24"/>
          <w:u w:val="single"/>
        </w:rPr>
      </w:pPr>
      <w:r w:rsidRPr="008260B6">
        <w:rPr>
          <w:snapToGrid/>
          <w:szCs w:val="24"/>
          <w:u w:val="single"/>
        </w:rPr>
        <w:t>Beskrivning av ett urval biverkningar</w:t>
      </w:r>
    </w:p>
    <w:p w14:paraId="736C204C" w14:textId="77777777" w:rsidR="00AC1E38" w:rsidRPr="008260B6" w:rsidRDefault="00AC1E38" w:rsidP="00333209">
      <w:pPr>
        <w:keepNext/>
        <w:suppressAutoHyphens/>
        <w:kinsoku w:val="0"/>
        <w:overflowPunct w:val="0"/>
        <w:autoSpaceDE w:val="0"/>
        <w:autoSpaceDN w:val="0"/>
        <w:rPr>
          <w:snapToGrid/>
          <w:szCs w:val="24"/>
        </w:rPr>
      </w:pPr>
    </w:p>
    <w:p w14:paraId="16200769" w14:textId="32502A2B" w:rsidR="00AC1E38" w:rsidRPr="008260B6" w:rsidRDefault="009A4CB2" w:rsidP="00197957">
      <w:pPr>
        <w:suppressAutoHyphens/>
        <w:kinsoku w:val="0"/>
        <w:overflowPunct w:val="0"/>
        <w:autoSpaceDE w:val="0"/>
        <w:autoSpaceDN w:val="0"/>
        <w:rPr>
          <w:snapToGrid/>
          <w:szCs w:val="24"/>
        </w:rPr>
      </w:pPr>
      <w:r w:rsidRPr="008260B6">
        <w:rPr>
          <w:snapToGrid/>
          <w:szCs w:val="24"/>
          <w:vertAlign w:val="superscript"/>
        </w:rPr>
        <w:t>2</w:t>
      </w:r>
      <w:r w:rsidR="00B74545" w:rsidRPr="008260B6">
        <w:rPr>
          <w:snapToGrid/>
          <w:szCs w:val="24"/>
          <w:vertAlign w:val="superscript"/>
        </w:rPr>
        <w:t xml:space="preserve"> </w:t>
      </w:r>
      <w:r w:rsidR="00AC1E38" w:rsidRPr="008260B6">
        <w:rPr>
          <w:snapToGrid/>
          <w:szCs w:val="24"/>
        </w:rPr>
        <w:t xml:space="preserve">Hypotoni har associerats </w:t>
      </w:r>
      <w:r w:rsidR="002D1362" w:rsidRPr="008260B6">
        <w:rPr>
          <w:snapToGrid/>
          <w:szCs w:val="24"/>
        </w:rPr>
        <w:t xml:space="preserve">med </w:t>
      </w:r>
      <w:r w:rsidR="00AC1E38" w:rsidRPr="008260B6">
        <w:rPr>
          <w:snapToGrid/>
          <w:szCs w:val="24"/>
        </w:rPr>
        <w:t>användning av</w:t>
      </w:r>
      <w:r w:rsidR="009A367E" w:rsidRPr="008260B6">
        <w:rPr>
          <w:snapToGrid/>
          <w:szCs w:val="24"/>
        </w:rPr>
        <w:t xml:space="preserve"> </w:t>
      </w:r>
      <w:r w:rsidR="00AC1E38" w:rsidRPr="008260B6">
        <w:rPr>
          <w:snapToGrid/>
          <w:szCs w:val="24"/>
        </w:rPr>
        <w:t>ERA</w:t>
      </w:r>
      <w:r w:rsidRPr="008260B6">
        <w:rPr>
          <w:snapToGrid/>
          <w:szCs w:val="24"/>
        </w:rPr>
        <w:t>, däribland macitentan</w:t>
      </w:r>
      <w:r w:rsidR="00AC1E38" w:rsidRPr="008260B6">
        <w:rPr>
          <w:snapToGrid/>
          <w:szCs w:val="24"/>
        </w:rPr>
        <w:t xml:space="preserve">. I </w:t>
      </w:r>
      <w:r w:rsidR="00496BC9" w:rsidRPr="008260B6">
        <w:rPr>
          <w:snapToGrid/>
          <w:szCs w:val="24"/>
        </w:rPr>
        <w:t xml:space="preserve">SERAPHIN, </w:t>
      </w:r>
      <w:r w:rsidR="00AC1E38" w:rsidRPr="008260B6">
        <w:rPr>
          <w:snapToGrid/>
          <w:szCs w:val="24"/>
        </w:rPr>
        <w:t>en dubbelblind långtidsstudie av patienter med</w:t>
      </w:r>
      <w:r w:rsidR="009A367E" w:rsidRPr="008260B6">
        <w:rPr>
          <w:snapToGrid/>
          <w:szCs w:val="24"/>
        </w:rPr>
        <w:t xml:space="preserve"> </w:t>
      </w:r>
      <w:r w:rsidR="00AC1E38" w:rsidRPr="008260B6">
        <w:rPr>
          <w:snapToGrid/>
          <w:szCs w:val="24"/>
        </w:rPr>
        <w:t>PAH rapporterades hypotoni hos</w:t>
      </w:r>
      <w:r w:rsidR="000C54B1" w:rsidRPr="008260B6">
        <w:rPr>
          <w:snapToGrid/>
          <w:szCs w:val="24"/>
        </w:rPr>
        <w:t xml:space="preserve"> </w:t>
      </w:r>
      <w:r w:rsidR="00AC1E38" w:rsidRPr="008260B6">
        <w:rPr>
          <w:snapToGrid/>
          <w:szCs w:val="24"/>
        </w:rPr>
        <w:t>7,0</w:t>
      </w:r>
      <w:r w:rsidR="00FF7160" w:rsidRPr="008260B6">
        <w:rPr>
          <w:snapToGrid/>
          <w:szCs w:val="24"/>
        </w:rPr>
        <w:t> %</w:t>
      </w:r>
      <w:r w:rsidR="00AC1E38" w:rsidRPr="008260B6">
        <w:rPr>
          <w:snapToGrid/>
          <w:szCs w:val="24"/>
        </w:rPr>
        <w:t xml:space="preserve"> av patienterna som fick macitentan</w:t>
      </w:r>
      <w:r w:rsidR="000C54B1" w:rsidRPr="008260B6">
        <w:rPr>
          <w:snapToGrid/>
          <w:szCs w:val="24"/>
        </w:rPr>
        <w:t xml:space="preserve"> </w:t>
      </w:r>
      <w:r w:rsidR="00AC1E38" w:rsidRPr="008260B6">
        <w:rPr>
          <w:snapToGrid/>
          <w:szCs w:val="24"/>
        </w:rPr>
        <w:t>10</w:t>
      </w:r>
      <w:r w:rsidR="00FF7160" w:rsidRPr="008260B6">
        <w:rPr>
          <w:snapToGrid/>
          <w:szCs w:val="24"/>
        </w:rPr>
        <w:t> mg</w:t>
      </w:r>
      <w:r w:rsidR="00AC1E38" w:rsidRPr="008260B6">
        <w:rPr>
          <w:snapToGrid/>
          <w:szCs w:val="24"/>
        </w:rPr>
        <w:t xml:space="preserve"> och hos</w:t>
      </w:r>
      <w:r w:rsidR="000C54B1" w:rsidRPr="008260B6">
        <w:rPr>
          <w:snapToGrid/>
          <w:szCs w:val="24"/>
        </w:rPr>
        <w:t xml:space="preserve"> </w:t>
      </w:r>
      <w:r w:rsidR="00AC1E38" w:rsidRPr="008260B6">
        <w:rPr>
          <w:snapToGrid/>
          <w:szCs w:val="24"/>
        </w:rPr>
        <w:t>4,4</w:t>
      </w:r>
      <w:r w:rsidR="00FF7160" w:rsidRPr="008260B6">
        <w:rPr>
          <w:snapToGrid/>
          <w:szCs w:val="24"/>
        </w:rPr>
        <w:t> %</w:t>
      </w:r>
      <w:r w:rsidR="00AC1E38" w:rsidRPr="008260B6">
        <w:rPr>
          <w:snapToGrid/>
          <w:szCs w:val="24"/>
        </w:rPr>
        <w:t xml:space="preserve"> av placebopatienterna. Detta motsvarar 3,5 händelser/100 patientår för macitentan</w:t>
      </w:r>
      <w:r w:rsidR="002036C6" w:rsidRPr="008260B6">
        <w:rPr>
          <w:snapToGrid/>
          <w:szCs w:val="24"/>
        </w:rPr>
        <w:t xml:space="preserve"> 10 mg</w:t>
      </w:r>
      <w:r w:rsidR="00AC1E38" w:rsidRPr="008260B6">
        <w:rPr>
          <w:snapToGrid/>
          <w:szCs w:val="24"/>
        </w:rPr>
        <w:t xml:space="preserve"> och 2,7 händelser/100 patientår för placebo.</w:t>
      </w:r>
    </w:p>
    <w:p w14:paraId="65C90E1A" w14:textId="77777777" w:rsidR="00AC1E38" w:rsidRPr="008260B6" w:rsidRDefault="00AC1E38" w:rsidP="00AB4E68">
      <w:pPr>
        <w:suppressAutoHyphens/>
        <w:kinsoku w:val="0"/>
        <w:overflowPunct w:val="0"/>
        <w:autoSpaceDE w:val="0"/>
        <w:autoSpaceDN w:val="0"/>
        <w:rPr>
          <w:snapToGrid/>
          <w:szCs w:val="24"/>
        </w:rPr>
      </w:pPr>
    </w:p>
    <w:p w14:paraId="6D2ED5CE" w14:textId="18A53AFF" w:rsidR="00AC1E38" w:rsidRPr="008260B6" w:rsidRDefault="009A4CB2" w:rsidP="0072454C">
      <w:pPr>
        <w:suppressAutoHyphens/>
        <w:kinsoku w:val="0"/>
        <w:overflowPunct w:val="0"/>
        <w:autoSpaceDE w:val="0"/>
        <w:autoSpaceDN w:val="0"/>
        <w:adjustRightInd w:val="0"/>
        <w:rPr>
          <w:snapToGrid/>
          <w:szCs w:val="24"/>
        </w:rPr>
      </w:pPr>
      <w:r w:rsidRPr="008260B6">
        <w:rPr>
          <w:snapToGrid/>
          <w:szCs w:val="24"/>
          <w:vertAlign w:val="superscript"/>
        </w:rPr>
        <w:t>3</w:t>
      </w:r>
      <w:r w:rsidR="00B74545" w:rsidRPr="008260B6">
        <w:rPr>
          <w:snapToGrid/>
          <w:szCs w:val="24"/>
          <w:vertAlign w:val="superscript"/>
        </w:rPr>
        <w:t xml:space="preserve"> </w:t>
      </w:r>
      <w:r w:rsidR="00AC1E38" w:rsidRPr="008260B6">
        <w:rPr>
          <w:snapToGrid/>
          <w:szCs w:val="24"/>
        </w:rPr>
        <w:t xml:space="preserve">Ödem/vätskeretention har associerats </w:t>
      </w:r>
      <w:r w:rsidR="002D1362" w:rsidRPr="008260B6">
        <w:rPr>
          <w:snapToGrid/>
          <w:szCs w:val="24"/>
        </w:rPr>
        <w:t xml:space="preserve">med </w:t>
      </w:r>
      <w:r w:rsidR="00AC1E38" w:rsidRPr="008260B6">
        <w:rPr>
          <w:snapToGrid/>
          <w:szCs w:val="24"/>
        </w:rPr>
        <w:t>användning av</w:t>
      </w:r>
      <w:r w:rsidR="009A367E" w:rsidRPr="008260B6">
        <w:rPr>
          <w:snapToGrid/>
          <w:szCs w:val="24"/>
        </w:rPr>
        <w:t xml:space="preserve"> </w:t>
      </w:r>
      <w:r w:rsidR="00AC1E38" w:rsidRPr="008260B6">
        <w:rPr>
          <w:snapToGrid/>
          <w:szCs w:val="24"/>
        </w:rPr>
        <w:t>ERA</w:t>
      </w:r>
      <w:r w:rsidRPr="008260B6">
        <w:rPr>
          <w:snapToGrid/>
          <w:szCs w:val="24"/>
        </w:rPr>
        <w:t>, däribland macitentan</w:t>
      </w:r>
      <w:r w:rsidR="00AC1E38" w:rsidRPr="008260B6">
        <w:rPr>
          <w:snapToGrid/>
          <w:szCs w:val="24"/>
        </w:rPr>
        <w:t xml:space="preserve">. I </w:t>
      </w:r>
      <w:r w:rsidR="00752DAF" w:rsidRPr="008260B6">
        <w:rPr>
          <w:snapToGrid/>
          <w:szCs w:val="24"/>
        </w:rPr>
        <w:t xml:space="preserve">SERAPHIN, </w:t>
      </w:r>
      <w:r w:rsidR="00AC1E38" w:rsidRPr="008260B6">
        <w:rPr>
          <w:snapToGrid/>
          <w:szCs w:val="24"/>
        </w:rPr>
        <w:t>en dubbelblind långtidsstudie av patienter med</w:t>
      </w:r>
      <w:r w:rsidR="000C54B1" w:rsidRPr="008260B6">
        <w:rPr>
          <w:snapToGrid/>
          <w:szCs w:val="24"/>
        </w:rPr>
        <w:t xml:space="preserve"> </w:t>
      </w:r>
      <w:r w:rsidR="00AC1E38" w:rsidRPr="008260B6">
        <w:rPr>
          <w:snapToGrid/>
          <w:szCs w:val="24"/>
        </w:rPr>
        <w:t xml:space="preserve">PAH var </w:t>
      </w:r>
      <w:r w:rsidR="001A7F35" w:rsidRPr="008260B6">
        <w:rPr>
          <w:snapToGrid/>
          <w:szCs w:val="24"/>
        </w:rPr>
        <w:t xml:space="preserve">incidensen </w:t>
      </w:r>
      <w:r w:rsidR="000B2AC5" w:rsidRPr="008260B6">
        <w:rPr>
          <w:snapToGrid/>
          <w:szCs w:val="24"/>
        </w:rPr>
        <w:t xml:space="preserve">av </w:t>
      </w:r>
      <w:r w:rsidR="001A7F35" w:rsidRPr="008260B6">
        <w:rPr>
          <w:snapToGrid/>
          <w:szCs w:val="24"/>
        </w:rPr>
        <w:t xml:space="preserve">ödem som </w:t>
      </w:r>
      <w:r w:rsidR="00AC1E38" w:rsidRPr="008260B6">
        <w:rPr>
          <w:snapToGrid/>
          <w:szCs w:val="24"/>
        </w:rPr>
        <w:t xml:space="preserve">biverkning </w:t>
      </w:r>
      <w:r w:rsidR="005C61F6" w:rsidRPr="008260B6">
        <w:rPr>
          <w:snapToGrid/>
          <w:szCs w:val="24"/>
        </w:rPr>
        <w:t xml:space="preserve">i </w:t>
      </w:r>
      <w:r w:rsidR="004774E1" w:rsidRPr="008260B6">
        <w:rPr>
          <w:snapToGrid/>
          <w:szCs w:val="24"/>
        </w:rPr>
        <w:t>behandlingsgrupperna med</w:t>
      </w:r>
      <w:r w:rsidR="00AC1E38" w:rsidRPr="008260B6">
        <w:rPr>
          <w:snapToGrid/>
          <w:szCs w:val="24"/>
        </w:rPr>
        <w:t xml:space="preserve"> macitentan</w:t>
      </w:r>
      <w:r w:rsidR="000C54B1" w:rsidRPr="008260B6">
        <w:rPr>
          <w:snapToGrid/>
          <w:szCs w:val="24"/>
        </w:rPr>
        <w:t xml:space="preserve"> </w:t>
      </w:r>
      <w:r w:rsidR="00AC1E38" w:rsidRPr="008260B6">
        <w:rPr>
          <w:snapToGrid/>
          <w:szCs w:val="24"/>
        </w:rPr>
        <w:t>10</w:t>
      </w:r>
      <w:r w:rsidR="00FF7160" w:rsidRPr="008260B6">
        <w:rPr>
          <w:snapToGrid/>
          <w:szCs w:val="24"/>
        </w:rPr>
        <w:t> mg</w:t>
      </w:r>
      <w:r w:rsidR="00AC1E38" w:rsidRPr="008260B6">
        <w:rPr>
          <w:snapToGrid/>
          <w:szCs w:val="24"/>
        </w:rPr>
        <w:t xml:space="preserve"> och </w:t>
      </w:r>
      <w:r w:rsidR="000B2AC5" w:rsidRPr="008260B6">
        <w:rPr>
          <w:snapToGrid/>
          <w:szCs w:val="24"/>
        </w:rPr>
        <w:t>placebo</w:t>
      </w:r>
      <w:r w:rsidR="000C54B1" w:rsidRPr="008260B6">
        <w:rPr>
          <w:snapToGrid/>
          <w:szCs w:val="24"/>
        </w:rPr>
        <w:t xml:space="preserve"> </w:t>
      </w:r>
      <w:r w:rsidR="001311E8" w:rsidRPr="008260B6">
        <w:rPr>
          <w:snapToGrid/>
          <w:szCs w:val="24"/>
        </w:rPr>
        <w:t>21,9</w:t>
      </w:r>
      <w:r w:rsidR="0001127F" w:rsidRPr="008260B6">
        <w:rPr>
          <w:snapToGrid/>
          <w:szCs w:val="24"/>
        </w:rPr>
        <w:t> % respektive</w:t>
      </w:r>
      <w:r w:rsidR="000C54B1" w:rsidRPr="008260B6">
        <w:rPr>
          <w:snapToGrid/>
          <w:szCs w:val="24"/>
        </w:rPr>
        <w:t xml:space="preserve"> </w:t>
      </w:r>
      <w:r w:rsidR="0001127F" w:rsidRPr="008260B6">
        <w:rPr>
          <w:snapToGrid/>
          <w:szCs w:val="24"/>
        </w:rPr>
        <w:t>20,5 %</w:t>
      </w:r>
      <w:r w:rsidR="00AC1E38" w:rsidRPr="008260B6">
        <w:rPr>
          <w:snapToGrid/>
          <w:szCs w:val="24"/>
        </w:rPr>
        <w:t>.</w:t>
      </w:r>
      <w:r w:rsidR="0001127F" w:rsidRPr="008260B6">
        <w:rPr>
          <w:snapToGrid/>
          <w:szCs w:val="24"/>
        </w:rPr>
        <w:t xml:space="preserve"> I en dubbelblind studie av </w:t>
      </w:r>
      <w:r w:rsidR="00752DAF" w:rsidRPr="008260B6">
        <w:rPr>
          <w:snapToGrid/>
          <w:szCs w:val="24"/>
        </w:rPr>
        <w:t xml:space="preserve">vuxna </w:t>
      </w:r>
      <w:r w:rsidR="0001127F" w:rsidRPr="008260B6">
        <w:rPr>
          <w:snapToGrid/>
          <w:szCs w:val="24"/>
        </w:rPr>
        <w:t>patienter med id</w:t>
      </w:r>
      <w:r w:rsidR="004774E1" w:rsidRPr="008260B6">
        <w:rPr>
          <w:snapToGrid/>
          <w:szCs w:val="24"/>
        </w:rPr>
        <w:t>i</w:t>
      </w:r>
      <w:r w:rsidR="0001127F" w:rsidRPr="008260B6">
        <w:rPr>
          <w:snapToGrid/>
          <w:szCs w:val="24"/>
        </w:rPr>
        <w:t>opatisk lungfibros var incidensen av perifert ödem som biverkning i behandlingsgrupperna med macitentan och placebo</w:t>
      </w:r>
      <w:r w:rsidR="000C54B1" w:rsidRPr="008260B6">
        <w:rPr>
          <w:snapToGrid/>
          <w:szCs w:val="24"/>
        </w:rPr>
        <w:t xml:space="preserve"> </w:t>
      </w:r>
      <w:r w:rsidR="0001127F" w:rsidRPr="008260B6">
        <w:rPr>
          <w:snapToGrid/>
          <w:szCs w:val="24"/>
        </w:rPr>
        <w:t>11,8 % respektive</w:t>
      </w:r>
      <w:r w:rsidR="000C54B1" w:rsidRPr="008260B6">
        <w:rPr>
          <w:snapToGrid/>
          <w:szCs w:val="24"/>
        </w:rPr>
        <w:t xml:space="preserve"> </w:t>
      </w:r>
      <w:r w:rsidR="0001127F" w:rsidRPr="008260B6">
        <w:rPr>
          <w:snapToGrid/>
          <w:szCs w:val="24"/>
        </w:rPr>
        <w:t xml:space="preserve">6,8 %. I två dubbelblindade kliniska studier av </w:t>
      </w:r>
      <w:r w:rsidR="00752DAF" w:rsidRPr="008260B6">
        <w:rPr>
          <w:snapToGrid/>
          <w:szCs w:val="24"/>
        </w:rPr>
        <w:t xml:space="preserve">vuxna </w:t>
      </w:r>
      <w:r w:rsidR="0001127F" w:rsidRPr="008260B6">
        <w:rPr>
          <w:snapToGrid/>
          <w:szCs w:val="24"/>
        </w:rPr>
        <w:t xml:space="preserve">patienter med digitala </w:t>
      </w:r>
      <w:r w:rsidR="00FC5D35" w:rsidRPr="008260B6">
        <w:rPr>
          <w:snapToGrid/>
          <w:szCs w:val="24"/>
        </w:rPr>
        <w:t>sår</w:t>
      </w:r>
      <w:r w:rsidR="004774E1" w:rsidRPr="008260B6">
        <w:rPr>
          <w:snapToGrid/>
          <w:szCs w:val="24"/>
        </w:rPr>
        <w:t xml:space="preserve"> associerat med systemisk sk</w:t>
      </w:r>
      <w:r w:rsidR="0001127F" w:rsidRPr="008260B6">
        <w:rPr>
          <w:snapToGrid/>
          <w:szCs w:val="24"/>
        </w:rPr>
        <w:t>leros</w:t>
      </w:r>
      <w:r w:rsidR="00FC5D35" w:rsidRPr="008260B6">
        <w:rPr>
          <w:snapToGrid/>
          <w:szCs w:val="24"/>
        </w:rPr>
        <w:t>,</w:t>
      </w:r>
      <w:r w:rsidR="004774E1" w:rsidRPr="008260B6">
        <w:rPr>
          <w:snapToGrid/>
          <w:szCs w:val="24"/>
        </w:rPr>
        <w:t xml:space="preserve"> var incidensen av perifert ödem som biverkning mellan</w:t>
      </w:r>
      <w:r w:rsidR="000C54B1" w:rsidRPr="008260B6">
        <w:rPr>
          <w:snapToGrid/>
          <w:szCs w:val="24"/>
        </w:rPr>
        <w:t xml:space="preserve"> </w:t>
      </w:r>
      <w:r w:rsidR="004774E1" w:rsidRPr="008260B6">
        <w:rPr>
          <w:snapToGrid/>
          <w:szCs w:val="24"/>
        </w:rPr>
        <w:t xml:space="preserve">13,4 % </w:t>
      </w:r>
      <w:r w:rsidR="0086750A" w:rsidRPr="008260B6">
        <w:rPr>
          <w:snapToGrid/>
          <w:szCs w:val="24"/>
        </w:rPr>
        <w:t>och</w:t>
      </w:r>
      <w:r w:rsidR="000C54B1" w:rsidRPr="008260B6">
        <w:rPr>
          <w:snapToGrid/>
          <w:szCs w:val="24"/>
        </w:rPr>
        <w:t xml:space="preserve"> </w:t>
      </w:r>
      <w:r w:rsidR="004774E1" w:rsidRPr="008260B6">
        <w:rPr>
          <w:snapToGrid/>
          <w:szCs w:val="24"/>
        </w:rPr>
        <w:t>16,1 % i behandlingsgrupperna med macitentan 10 mg och mellan</w:t>
      </w:r>
      <w:r w:rsidR="000C54B1" w:rsidRPr="008260B6">
        <w:rPr>
          <w:snapToGrid/>
          <w:szCs w:val="24"/>
        </w:rPr>
        <w:t xml:space="preserve"> </w:t>
      </w:r>
      <w:r w:rsidR="004774E1" w:rsidRPr="008260B6">
        <w:rPr>
          <w:snapToGrid/>
          <w:szCs w:val="24"/>
        </w:rPr>
        <w:t xml:space="preserve">6,2 % </w:t>
      </w:r>
      <w:r w:rsidR="00FA48F8" w:rsidRPr="008260B6">
        <w:rPr>
          <w:snapToGrid/>
          <w:szCs w:val="24"/>
        </w:rPr>
        <w:t>och</w:t>
      </w:r>
      <w:r w:rsidR="000C54B1" w:rsidRPr="008260B6">
        <w:rPr>
          <w:snapToGrid/>
          <w:szCs w:val="24"/>
        </w:rPr>
        <w:t xml:space="preserve"> </w:t>
      </w:r>
      <w:r w:rsidR="004774E1" w:rsidRPr="008260B6">
        <w:rPr>
          <w:snapToGrid/>
          <w:szCs w:val="24"/>
        </w:rPr>
        <w:t>4,5 % i placebogrupperna.</w:t>
      </w:r>
    </w:p>
    <w:p w14:paraId="38CD4249" w14:textId="77777777" w:rsidR="00AC1E38" w:rsidRPr="008260B6" w:rsidRDefault="00AC1E38" w:rsidP="0072454C">
      <w:pPr>
        <w:suppressAutoHyphens/>
        <w:kinsoku w:val="0"/>
        <w:overflowPunct w:val="0"/>
        <w:autoSpaceDE w:val="0"/>
        <w:autoSpaceDN w:val="0"/>
        <w:adjustRightInd w:val="0"/>
        <w:jc w:val="both"/>
        <w:rPr>
          <w:snapToGrid/>
          <w:szCs w:val="24"/>
          <w:highlight w:val="yellow"/>
        </w:rPr>
      </w:pPr>
    </w:p>
    <w:p w14:paraId="3574CD80" w14:textId="77777777" w:rsidR="00AC1E38" w:rsidRPr="008260B6" w:rsidRDefault="00AC1E38" w:rsidP="00333209">
      <w:pPr>
        <w:keepNext/>
        <w:suppressAutoHyphens/>
        <w:kinsoku w:val="0"/>
        <w:overflowPunct w:val="0"/>
        <w:autoSpaceDE w:val="0"/>
        <w:autoSpaceDN w:val="0"/>
        <w:rPr>
          <w:b/>
          <w:i/>
          <w:snapToGrid/>
          <w:szCs w:val="24"/>
        </w:rPr>
      </w:pPr>
      <w:r w:rsidRPr="008260B6">
        <w:rPr>
          <w:b/>
          <w:i/>
          <w:snapToGrid/>
          <w:szCs w:val="24"/>
        </w:rPr>
        <w:t>Laboratorieavvikelser</w:t>
      </w:r>
    </w:p>
    <w:p w14:paraId="5CFC7F51" w14:textId="77777777" w:rsidR="00AC1E38" w:rsidRPr="008260B6" w:rsidRDefault="00AC1E38" w:rsidP="00333209">
      <w:pPr>
        <w:keepNext/>
        <w:suppressAutoHyphens/>
        <w:kinsoku w:val="0"/>
        <w:overflowPunct w:val="0"/>
        <w:autoSpaceDE w:val="0"/>
        <w:autoSpaceDN w:val="0"/>
        <w:rPr>
          <w:snapToGrid/>
          <w:szCs w:val="24"/>
        </w:rPr>
      </w:pPr>
    </w:p>
    <w:p w14:paraId="5DAD1BC5" w14:textId="77777777" w:rsidR="00AC1E38" w:rsidRPr="008260B6" w:rsidRDefault="009A4CB2" w:rsidP="00333209">
      <w:pPr>
        <w:keepNext/>
        <w:suppressAutoHyphens/>
        <w:kinsoku w:val="0"/>
        <w:overflowPunct w:val="0"/>
        <w:autoSpaceDE w:val="0"/>
        <w:autoSpaceDN w:val="0"/>
        <w:outlineLvl w:val="2"/>
        <w:rPr>
          <w:snapToGrid/>
          <w:szCs w:val="24"/>
          <w:u w:val="single"/>
        </w:rPr>
      </w:pPr>
      <w:r w:rsidRPr="008260B6">
        <w:rPr>
          <w:snapToGrid/>
          <w:szCs w:val="24"/>
          <w:u w:val="single"/>
          <w:vertAlign w:val="superscript"/>
        </w:rPr>
        <w:t>4</w:t>
      </w:r>
      <w:r w:rsidR="00B74545" w:rsidRPr="008260B6">
        <w:rPr>
          <w:snapToGrid/>
          <w:szCs w:val="24"/>
          <w:u w:val="single"/>
          <w:vertAlign w:val="superscript"/>
        </w:rPr>
        <w:t xml:space="preserve"> </w:t>
      </w:r>
      <w:r w:rsidR="00AC1E38" w:rsidRPr="008260B6">
        <w:rPr>
          <w:snapToGrid/>
          <w:szCs w:val="24"/>
          <w:u w:val="single"/>
        </w:rPr>
        <w:t>Leveraminotransferaser</w:t>
      </w:r>
    </w:p>
    <w:p w14:paraId="550F2A22" w14:textId="77777777" w:rsidR="00AC1E38" w:rsidRPr="008260B6" w:rsidRDefault="00AC1E38" w:rsidP="00333209">
      <w:pPr>
        <w:keepNext/>
        <w:suppressAutoHyphens/>
        <w:kinsoku w:val="0"/>
        <w:overflowPunct w:val="0"/>
        <w:autoSpaceDE w:val="0"/>
        <w:autoSpaceDN w:val="0"/>
        <w:rPr>
          <w:snapToGrid/>
          <w:szCs w:val="24"/>
        </w:rPr>
      </w:pPr>
    </w:p>
    <w:p w14:paraId="41D044D3" w14:textId="6C7B80DB" w:rsidR="00AC1E38" w:rsidRPr="008260B6" w:rsidRDefault="00B73C17" w:rsidP="00197957">
      <w:pPr>
        <w:suppressAutoHyphens/>
        <w:kinsoku w:val="0"/>
        <w:overflowPunct w:val="0"/>
        <w:autoSpaceDE w:val="0"/>
        <w:autoSpaceDN w:val="0"/>
        <w:rPr>
          <w:snapToGrid/>
          <w:szCs w:val="24"/>
        </w:rPr>
      </w:pPr>
      <w:r w:rsidRPr="008260B6">
        <w:rPr>
          <w:snapToGrid/>
          <w:szCs w:val="24"/>
        </w:rPr>
        <w:t xml:space="preserve">I </w:t>
      </w:r>
      <w:r w:rsidR="00752DAF" w:rsidRPr="008260B6">
        <w:rPr>
          <w:snapToGrid/>
          <w:szCs w:val="24"/>
        </w:rPr>
        <w:t xml:space="preserve">SERAPHIN, </w:t>
      </w:r>
      <w:r w:rsidRPr="008260B6">
        <w:rPr>
          <w:snapToGrid/>
          <w:szCs w:val="24"/>
        </w:rPr>
        <w:t>en dubbelblind studie av patienter med</w:t>
      </w:r>
      <w:r w:rsidR="008D64CA" w:rsidRPr="008260B6">
        <w:rPr>
          <w:snapToGrid/>
          <w:szCs w:val="24"/>
        </w:rPr>
        <w:t xml:space="preserve"> </w:t>
      </w:r>
      <w:r w:rsidRPr="008260B6">
        <w:rPr>
          <w:snapToGrid/>
          <w:szCs w:val="24"/>
        </w:rPr>
        <w:t>PAH var i</w:t>
      </w:r>
      <w:r w:rsidR="00AC1E38" w:rsidRPr="008260B6">
        <w:rPr>
          <w:snapToGrid/>
          <w:szCs w:val="24"/>
        </w:rPr>
        <w:t>ncidensen av förhöjda aminotransferaser (ALAT/ASAT</w:t>
      </w:r>
      <w:r w:rsidR="009A367E" w:rsidRPr="008260B6">
        <w:rPr>
          <w:snapToGrid/>
          <w:szCs w:val="24"/>
        </w:rPr>
        <w:t xml:space="preserve"> </w:t>
      </w:r>
      <w:r w:rsidR="00AC1E38" w:rsidRPr="008260B6">
        <w:rPr>
          <w:snapToGrid/>
          <w:szCs w:val="24"/>
        </w:rPr>
        <w:t>&gt; 3 × ULN</w:t>
      </w:r>
      <w:r w:rsidRPr="008260B6">
        <w:rPr>
          <w:snapToGrid/>
          <w:szCs w:val="24"/>
        </w:rPr>
        <w:t>)</w:t>
      </w:r>
      <w:r w:rsidR="00AC1E38" w:rsidRPr="008260B6">
        <w:rPr>
          <w:snapToGrid/>
          <w:szCs w:val="24"/>
        </w:rPr>
        <w:t xml:space="preserve"> 3,4</w:t>
      </w:r>
      <w:r w:rsidR="00FF7160" w:rsidRPr="008260B6">
        <w:rPr>
          <w:snapToGrid/>
          <w:szCs w:val="24"/>
        </w:rPr>
        <w:t> %</w:t>
      </w:r>
      <w:r w:rsidR="008D64CA" w:rsidRPr="008260B6">
        <w:rPr>
          <w:snapToGrid/>
          <w:szCs w:val="24"/>
        </w:rPr>
        <w:t xml:space="preserve"> </w:t>
      </w:r>
      <w:r w:rsidR="00AC1E38" w:rsidRPr="008260B6">
        <w:rPr>
          <w:snapToGrid/>
          <w:szCs w:val="24"/>
        </w:rPr>
        <w:t>för macitentan</w:t>
      </w:r>
      <w:r w:rsidR="000C54B1" w:rsidRPr="008260B6">
        <w:rPr>
          <w:snapToGrid/>
          <w:szCs w:val="24"/>
        </w:rPr>
        <w:t xml:space="preserve"> </w:t>
      </w:r>
      <w:r w:rsidR="00AC1E38" w:rsidRPr="008260B6">
        <w:rPr>
          <w:snapToGrid/>
          <w:szCs w:val="24"/>
        </w:rPr>
        <w:t>10</w:t>
      </w:r>
      <w:r w:rsidR="00FF7160" w:rsidRPr="008260B6">
        <w:rPr>
          <w:snapToGrid/>
          <w:szCs w:val="24"/>
        </w:rPr>
        <w:t> mg</w:t>
      </w:r>
      <w:r w:rsidR="00AC1E38" w:rsidRPr="008260B6">
        <w:rPr>
          <w:snapToGrid/>
          <w:szCs w:val="24"/>
        </w:rPr>
        <w:t xml:space="preserve"> och 4,5</w:t>
      </w:r>
      <w:r w:rsidR="00FF7160" w:rsidRPr="008260B6">
        <w:rPr>
          <w:snapToGrid/>
          <w:szCs w:val="24"/>
        </w:rPr>
        <w:t> %</w:t>
      </w:r>
      <w:r w:rsidR="000C54B1" w:rsidRPr="008260B6">
        <w:rPr>
          <w:snapToGrid/>
          <w:szCs w:val="24"/>
        </w:rPr>
        <w:t xml:space="preserve"> </w:t>
      </w:r>
      <w:r w:rsidR="00AC1E38" w:rsidRPr="008260B6">
        <w:rPr>
          <w:snapToGrid/>
          <w:szCs w:val="24"/>
        </w:rPr>
        <w:t>för placebo. Förhöjda värden</w:t>
      </w:r>
      <w:r w:rsidRPr="008260B6">
        <w:rPr>
          <w:snapToGrid/>
          <w:szCs w:val="24"/>
        </w:rPr>
        <w:t xml:space="preserve"> av</w:t>
      </w:r>
      <w:r w:rsidR="00251BA5" w:rsidRPr="008260B6">
        <w:rPr>
          <w:snapToGrid/>
          <w:szCs w:val="24"/>
        </w:rPr>
        <w:t> </w:t>
      </w:r>
      <w:r w:rsidR="00AC1E38" w:rsidRPr="008260B6">
        <w:rPr>
          <w:snapToGrid/>
          <w:szCs w:val="24"/>
        </w:rPr>
        <w:t>&gt; 5 × ULN inträffade hos</w:t>
      </w:r>
      <w:r w:rsidR="009A367E" w:rsidRPr="008260B6">
        <w:rPr>
          <w:snapToGrid/>
          <w:szCs w:val="24"/>
        </w:rPr>
        <w:t xml:space="preserve"> </w:t>
      </w:r>
      <w:r w:rsidR="00AC1E38" w:rsidRPr="008260B6">
        <w:rPr>
          <w:snapToGrid/>
          <w:szCs w:val="24"/>
        </w:rPr>
        <w:t>2,5</w:t>
      </w:r>
      <w:r w:rsidR="00FF7160" w:rsidRPr="008260B6">
        <w:rPr>
          <w:snapToGrid/>
          <w:szCs w:val="24"/>
        </w:rPr>
        <w:t> %</w:t>
      </w:r>
      <w:r w:rsidR="00AC1E38" w:rsidRPr="008260B6">
        <w:rPr>
          <w:snapToGrid/>
          <w:szCs w:val="24"/>
        </w:rPr>
        <w:t xml:space="preserve"> av patienterna som fick macitentan</w:t>
      </w:r>
      <w:r w:rsidR="000C54B1" w:rsidRPr="008260B6">
        <w:rPr>
          <w:snapToGrid/>
          <w:szCs w:val="24"/>
        </w:rPr>
        <w:t xml:space="preserve"> </w:t>
      </w:r>
      <w:r w:rsidR="00AC1E38" w:rsidRPr="008260B6">
        <w:rPr>
          <w:snapToGrid/>
          <w:szCs w:val="24"/>
        </w:rPr>
        <w:t>10</w:t>
      </w:r>
      <w:r w:rsidR="00FF7160" w:rsidRPr="008260B6">
        <w:rPr>
          <w:snapToGrid/>
          <w:szCs w:val="24"/>
        </w:rPr>
        <w:t> mg</w:t>
      </w:r>
      <w:r w:rsidR="00AC1E38" w:rsidRPr="008260B6">
        <w:rPr>
          <w:snapToGrid/>
          <w:szCs w:val="24"/>
        </w:rPr>
        <w:t xml:space="preserve"> och hos</w:t>
      </w:r>
      <w:r w:rsidR="000C54B1" w:rsidRPr="008260B6">
        <w:rPr>
          <w:snapToGrid/>
          <w:szCs w:val="24"/>
        </w:rPr>
        <w:t xml:space="preserve"> </w:t>
      </w:r>
      <w:r w:rsidR="00AC1E38" w:rsidRPr="008260B6">
        <w:rPr>
          <w:snapToGrid/>
          <w:szCs w:val="24"/>
        </w:rPr>
        <w:t>2</w:t>
      </w:r>
      <w:r w:rsidR="00FF7160" w:rsidRPr="008260B6">
        <w:rPr>
          <w:snapToGrid/>
          <w:szCs w:val="24"/>
        </w:rPr>
        <w:t> %</w:t>
      </w:r>
      <w:r w:rsidR="00AC1E38" w:rsidRPr="008260B6">
        <w:rPr>
          <w:snapToGrid/>
          <w:szCs w:val="24"/>
        </w:rPr>
        <w:t xml:space="preserve"> av patienterna</w:t>
      </w:r>
      <w:r w:rsidR="00412604" w:rsidRPr="008260B6">
        <w:rPr>
          <w:snapToGrid/>
          <w:szCs w:val="24"/>
        </w:rPr>
        <w:t xml:space="preserve"> som fick placebo</w:t>
      </w:r>
      <w:r w:rsidR="00AC1E38" w:rsidRPr="008260B6">
        <w:rPr>
          <w:snapToGrid/>
          <w:szCs w:val="24"/>
        </w:rPr>
        <w:t>.</w:t>
      </w:r>
    </w:p>
    <w:p w14:paraId="6DED30C3" w14:textId="77777777" w:rsidR="003B073E" w:rsidRPr="008260B6" w:rsidRDefault="003B073E" w:rsidP="00AB4E68">
      <w:pPr>
        <w:suppressAutoHyphens/>
        <w:kinsoku w:val="0"/>
        <w:overflowPunct w:val="0"/>
        <w:autoSpaceDE w:val="0"/>
        <w:autoSpaceDN w:val="0"/>
        <w:rPr>
          <w:snapToGrid/>
          <w:szCs w:val="24"/>
        </w:rPr>
      </w:pPr>
    </w:p>
    <w:p w14:paraId="3F748813" w14:textId="77777777" w:rsidR="00AC1E38" w:rsidRPr="008260B6" w:rsidRDefault="009A4CB2" w:rsidP="00333209">
      <w:pPr>
        <w:keepNext/>
        <w:suppressAutoHyphens/>
        <w:kinsoku w:val="0"/>
        <w:overflowPunct w:val="0"/>
        <w:autoSpaceDE w:val="0"/>
        <w:autoSpaceDN w:val="0"/>
        <w:outlineLvl w:val="2"/>
        <w:rPr>
          <w:snapToGrid/>
          <w:szCs w:val="24"/>
          <w:u w:val="single"/>
        </w:rPr>
      </w:pPr>
      <w:r w:rsidRPr="008260B6">
        <w:rPr>
          <w:snapToGrid/>
          <w:szCs w:val="24"/>
          <w:u w:val="single"/>
          <w:vertAlign w:val="superscript"/>
        </w:rPr>
        <w:t>5</w:t>
      </w:r>
      <w:r w:rsidR="00B74545" w:rsidRPr="008260B6">
        <w:rPr>
          <w:snapToGrid/>
          <w:szCs w:val="24"/>
          <w:u w:val="single"/>
          <w:vertAlign w:val="superscript"/>
        </w:rPr>
        <w:t xml:space="preserve"> </w:t>
      </w:r>
      <w:r w:rsidR="00AC1E38" w:rsidRPr="008260B6">
        <w:rPr>
          <w:snapToGrid/>
          <w:szCs w:val="24"/>
          <w:u w:val="single"/>
        </w:rPr>
        <w:t>Hemoglobin</w:t>
      </w:r>
    </w:p>
    <w:p w14:paraId="749515A5" w14:textId="77777777" w:rsidR="00AC1E38" w:rsidRPr="008260B6" w:rsidRDefault="00AC1E38" w:rsidP="00333209">
      <w:pPr>
        <w:keepNext/>
        <w:suppressAutoHyphens/>
        <w:kinsoku w:val="0"/>
        <w:overflowPunct w:val="0"/>
        <w:autoSpaceDE w:val="0"/>
        <w:autoSpaceDN w:val="0"/>
        <w:rPr>
          <w:snapToGrid/>
          <w:szCs w:val="24"/>
        </w:rPr>
      </w:pPr>
    </w:p>
    <w:p w14:paraId="166C457E" w14:textId="5C21D01E" w:rsidR="00AC1E38" w:rsidRPr="008260B6" w:rsidRDefault="00AC1E38" w:rsidP="00197957">
      <w:pPr>
        <w:suppressAutoHyphens/>
        <w:kinsoku w:val="0"/>
        <w:overflowPunct w:val="0"/>
        <w:autoSpaceDE w:val="0"/>
        <w:autoSpaceDN w:val="0"/>
        <w:rPr>
          <w:snapToGrid/>
          <w:szCs w:val="24"/>
        </w:rPr>
      </w:pPr>
      <w:r w:rsidRPr="008260B6">
        <w:rPr>
          <w:snapToGrid/>
          <w:szCs w:val="24"/>
        </w:rPr>
        <w:t xml:space="preserve">I </w:t>
      </w:r>
      <w:r w:rsidR="000309AB" w:rsidRPr="008260B6">
        <w:rPr>
          <w:snapToGrid/>
          <w:szCs w:val="24"/>
        </w:rPr>
        <w:t xml:space="preserve">SERAPHIN, </w:t>
      </w:r>
      <w:r w:rsidRPr="008260B6">
        <w:rPr>
          <w:snapToGrid/>
          <w:szCs w:val="24"/>
        </w:rPr>
        <w:t>en dubbelblind studie av patienter med</w:t>
      </w:r>
      <w:r w:rsidR="009A367E" w:rsidRPr="008260B6">
        <w:rPr>
          <w:snapToGrid/>
          <w:szCs w:val="24"/>
        </w:rPr>
        <w:t xml:space="preserve"> </w:t>
      </w:r>
      <w:r w:rsidRPr="008260B6">
        <w:rPr>
          <w:snapToGrid/>
          <w:szCs w:val="24"/>
        </w:rPr>
        <w:t xml:space="preserve">PAH </w:t>
      </w:r>
      <w:r w:rsidR="00DA19D8" w:rsidRPr="008260B6">
        <w:rPr>
          <w:snapToGrid/>
          <w:szCs w:val="24"/>
        </w:rPr>
        <w:t xml:space="preserve">associerades </w:t>
      </w:r>
      <w:r w:rsidRPr="008260B6">
        <w:rPr>
          <w:snapToGrid/>
          <w:szCs w:val="24"/>
        </w:rPr>
        <w:t>macitentan</w:t>
      </w:r>
      <w:r w:rsidR="000C54B1" w:rsidRPr="008260B6">
        <w:rPr>
          <w:snapToGrid/>
          <w:szCs w:val="24"/>
        </w:rPr>
        <w:t xml:space="preserve"> </w:t>
      </w:r>
      <w:r w:rsidRPr="008260B6">
        <w:rPr>
          <w:snapToGrid/>
          <w:szCs w:val="24"/>
        </w:rPr>
        <w:t>10</w:t>
      </w:r>
      <w:r w:rsidR="00FF7160" w:rsidRPr="008260B6">
        <w:rPr>
          <w:snapToGrid/>
          <w:szCs w:val="24"/>
        </w:rPr>
        <w:t> mg</w:t>
      </w:r>
      <w:r w:rsidRPr="008260B6">
        <w:rPr>
          <w:snapToGrid/>
          <w:szCs w:val="24"/>
        </w:rPr>
        <w:t xml:space="preserve"> med en genomsnittlig minskning av hemoglobinvärdet </w:t>
      </w:r>
      <w:r w:rsidR="00DA19D8" w:rsidRPr="008260B6">
        <w:rPr>
          <w:snapToGrid/>
          <w:szCs w:val="24"/>
        </w:rPr>
        <w:t>på</w:t>
      </w:r>
      <w:r w:rsidR="000C54B1" w:rsidRPr="008260B6">
        <w:rPr>
          <w:snapToGrid/>
          <w:szCs w:val="24"/>
        </w:rPr>
        <w:t xml:space="preserve"> </w:t>
      </w:r>
      <w:r w:rsidR="00DA19D8" w:rsidRPr="008260B6">
        <w:rPr>
          <w:snapToGrid/>
          <w:szCs w:val="24"/>
        </w:rPr>
        <w:t xml:space="preserve">1 g/dl </w:t>
      </w:r>
      <w:r w:rsidRPr="008260B6">
        <w:rPr>
          <w:snapToGrid/>
          <w:szCs w:val="24"/>
        </w:rPr>
        <w:t>jämfört med placebo. En minskning av hemoglobinkoncentrationen från bas</w:t>
      </w:r>
      <w:r w:rsidR="0004399B" w:rsidRPr="008260B6">
        <w:rPr>
          <w:snapToGrid/>
          <w:szCs w:val="24"/>
        </w:rPr>
        <w:t>eline</w:t>
      </w:r>
      <w:r w:rsidRPr="008260B6">
        <w:rPr>
          <w:snapToGrid/>
          <w:szCs w:val="24"/>
        </w:rPr>
        <w:t xml:space="preserve"> till mindre än</w:t>
      </w:r>
      <w:r w:rsidR="009A367E" w:rsidRPr="008260B6">
        <w:rPr>
          <w:snapToGrid/>
          <w:szCs w:val="24"/>
        </w:rPr>
        <w:t xml:space="preserve"> </w:t>
      </w:r>
      <w:r w:rsidRPr="008260B6">
        <w:rPr>
          <w:snapToGrid/>
          <w:szCs w:val="24"/>
        </w:rPr>
        <w:t>10 g/dl rapporterades hos</w:t>
      </w:r>
      <w:r w:rsidR="000C54B1" w:rsidRPr="008260B6">
        <w:rPr>
          <w:snapToGrid/>
          <w:szCs w:val="24"/>
        </w:rPr>
        <w:t xml:space="preserve"> </w:t>
      </w:r>
      <w:r w:rsidRPr="008260B6">
        <w:rPr>
          <w:snapToGrid/>
          <w:szCs w:val="24"/>
        </w:rPr>
        <w:t>8,7</w:t>
      </w:r>
      <w:r w:rsidR="00FF7160" w:rsidRPr="008260B6">
        <w:rPr>
          <w:snapToGrid/>
          <w:szCs w:val="24"/>
        </w:rPr>
        <w:t> %</w:t>
      </w:r>
      <w:r w:rsidRPr="008260B6">
        <w:rPr>
          <w:snapToGrid/>
          <w:szCs w:val="24"/>
        </w:rPr>
        <w:t xml:space="preserve"> av patienterna som fick macitentan</w:t>
      </w:r>
      <w:r w:rsidR="000C54B1" w:rsidRPr="008260B6">
        <w:rPr>
          <w:snapToGrid/>
          <w:szCs w:val="24"/>
        </w:rPr>
        <w:t xml:space="preserve"> </w:t>
      </w:r>
      <w:r w:rsidRPr="008260B6">
        <w:rPr>
          <w:snapToGrid/>
          <w:szCs w:val="24"/>
        </w:rPr>
        <w:t>10</w:t>
      </w:r>
      <w:r w:rsidR="00FF7160" w:rsidRPr="008260B6">
        <w:rPr>
          <w:snapToGrid/>
          <w:szCs w:val="24"/>
        </w:rPr>
        <w:t> mg</w:t>
      </w:r>
      <w:r w:rsidRPr="008260B6">
        <w:rPr>
          <w:snapToGrid/>
          <w:szCs w:val="24"/>
        </w:rPr>
        <w:t xml:space="preserve"> och hos</w:t>
      </w:r>
      <w:r w:rsidR="000C54B1" w:rsidRPr="008260B6">
        <w:rPr>
          <w:snapToGrid/>
          <w:szCs w:val="24"/>
        </w:rPr>
        <w:t xml:space="preserve"> </w:t>
      </w:r>
      <w:r w:rsidRPr="008260B6">
        <w:rPr>
          <w:snapToGrid/>
          <w:szCs w:val="24"/>
        </w:rPr>
        <w:t>3,4</w:t>
      </w:r>
      <w:r w:rsidR="00FF7160" w:rsidRPr="008260B6">
        <w:rPr>
          <w:snapToGrid/>
          <w:szCs w:val="24"/>
        </w:rPr>
        <w:t> %</w:t>
      </w:r>
      <w:r w:rsidRPr="008260B6">
        <w:rPr>
          <w:snapToGrid/>
          <w:szCs w:val="24"/>
        </w:rPr>
        <w:t xml:space="preserve"> av placebopatienterna.</w:t>
      </w:r>
    </w:p>
    <w:p w14:paraId="52B2B1A3" w14:textId="77777777" w:rsidR="00AC1E38" w:rsidRPr="008260B6" w:rsidRDefault="00AC1E38" w:rsidP="00AB4E68">
      <w:pPr>
        <w:suppressAutoHyphens/>
        <w:kinsoku w:val="0"/>
        <w:overflowPunct w:val="0"/>
        <w:autoSpaceDE w:val="0"/>
        <w:autoSpaceDN w:val="0"/>
        <w:rPr>
          <w:snapToGrid/>
          <w:szCs w:val="24"/>
        </w:rPr>
      </w:pPr>
    </w:p>
    <w:p w14:paraId="2C55A344" w14:textId="77777777" w:rsidR="00AC1E38" w:rsidRPr="008260B6" w:rsidRDefault="009A4CB2" w:rsidP="00333209">
      <w:pPr>
        <w:keepNext/>
        <w:suppressAutoHyphens/>
        <w:kinsoku w:val="0"/>
        <w:overflowPunct w:val="0"/>
        <w:autoSpaceDE w:val="0"/>
        <w:autoSpaceDN w:val="0"/>
        <w:outlineLvl w:val="2"/>
        <w:rPr>
          <w:snapToGrid/>
          <w:szCs w:val="24"/>
        </w:rPr>
      </w:pPr>
      <w:r w:rsidRPr="008260B6">
        <w:rPr>
          <w:snapToGrid/>
          <w:szCs w:val="24"/>
          <w:u w:val="single"/>
          <w:vertAlign w:val="superscript"/>
        </w:rPr>
        <w:t>6</w:t>
      </w:r>
      <w:r w:rsidR="00B74545" w:rsidRPr="008260B6">
        <w:rPr>
          <w:snapToGrid/>
          <w:szCs w:val="24"/>
          <w:u w:val="single"/>
          <w:vertAlign w:val="superscript"/>
        </w:rPr>
        <w:t xml:space="preserve"> </w:t>
      </w:r>
      <w:r w:rsidR="00AC1E38" w:rsidRPr="008260B6">
        <w:rPr>
          <w:snapToGrid/>
          <w:szCs w:val="24"/>
          <w:u w:val="single"/>
        </w:rPr>
        <w:t>Vita blodkroppar</w:t>
      </w:r>
    </w:p>
    <w:p w14:paraId="6C653481" w14:textId="77777777" w:rsidR="00AC1E38" w:rsidRPr="008260B6" w:rsidRDefault="00AC1E38" w:rsidP="00333209">
      <w:pPr>
        <w:keepNext/>
        <w:suppressAutoHyphens/>
        <w:kinsoku w:val="0"/>
        <w:overflowPunct w:val="0"/>
        <w:autoSpaceDE w:val="0"/>
        <w:autoSpaceDN w:val="0"/>
        <w:rPr>
          <w:snapToGrid/>
          <w:szCs w:val="24"/>
          <w:u w:val="single"/>
        </w:rPr>
      </w:pPr>
    </w:p>
    <w:p w14:paraId="019C19AD" w14:textId="38FDA5A9" w:rsidR="00AC1E38" w:rsidRPr="008260B6" w:rsidRDefault="00AC1E38" w:rsidP="00197957">
      <w:pPr>
        <w:pStyle w:val="NormalWeb"/>
        <w:suppressAutoHyphens/>
        <w:kinsoku w:val="0"/>
        <w:overflowPunct w:val="0"/>
        <w:autoSpaceDE w:val="0"/>
        <w:autoSpaceDN w:val="0"/>
        <w:spacing w:before="0" w:beforeAutospacing="0" w:after="0" w:afterAutospacing="0"/>
        <w:rPr>
          <w:snapToGrid/>
          <w:lang w:val="sv-SE"/>
        </w:rPr>
      </w:pPr>
      <w:r w:rsidRPr="008260B6">
        <w:rPr>
          <w:snapToGrid/>
          <w:sz w:val="22"/>
          <w:lang w:val="sv-SE"/>
        </w:rPr>
        <w:t xml:space="preserve">I </w:t>
      </w:r>
      <w:r w:rsidR="000309AB" w:rsidRPr="008260B6">
        <w:rPr>
          <w:snapToGrid/>
          <w:sz w:val="22"/>
          <w:lang w:val="sv-SE"/>
        </w:rPr>
        <w:t xml:space="preserve">SERAPHIN, </w:t>
      </w:r>
      <w:r w:rsidRPr="008260B6">
        <w:rPr>
          <w:snapToGrid/>
          <w:sz w:val="22"/>
          <w:lang w:val="sv-SE"/>
        </w:rPr>
        <w:t>en dubbelblind studie av patienter med</w:t>
      </w:r>
      <w:r w:rsidR="000C54B1" w:rsidRPr="008260B6">
        <w:rPr>
          <w:snapToGrid/>
          <w:sz w:val="22"/>
          <w:lang w:val="sv-SE"/>
        </w:rPr>
        <w:t xml:space="preserve"> </w:t>
      </w:r>
      <w:r w:rsidRPr="008260B6">
        <w:rPr>
          <w:snapToGrid/>
          <w:sz w:val="22"/>
          <w:lang w:val="sv-SE"/>
        </w:rPr>
        <w:t xml:space="preserve">PAH </w:t>
      </w:r>
      <w:r w:rsidR="0004399B" w:rsidRPr="008260B6">
        <w:rPr>
          <w:snapToGrid/>
          <w:sz w:val="22"/>
          <w:lang w:val="sv-SE"/>
        </w:rPr>
        <w:t xml:space="preserve">associerades </w:t>
      </w:r>
      <w:r w:rsidRPr="008260B6">
        <w:rPr>
          <w:snapToGrid/>
          <w:sz w:val="22"/>
          <w:lang w:val="sv-SE"/>
        </w:rPr>
        <w:t>macitentan</w:t>
      </w:r>
      <w:r w:rsidR="000C54B1" w:rsidRPr="008260B6">
        <w:rPr>
          <w:snapToGrid/>
          <w:sz w:val="22"/>
          <w:lang w:val="sv-SE"/>
        </w:rPr>
        <w:t xml:space="preserve"> </w:t>
      </w:r>
      <w:r w:rsidRPr="008260B6">
        <w:rPr>
          <w:snapToGrid/>
          <w:sz w:val="22"/>
          <w:lang w:val="sv-SE"/>
        </w:rPr>
        <w:t>10</w:t>
      </w:r>
      <w:r w:rsidR="00FF7160" w:rsidRPr="008260B6">
        <w:rPr>
          <w:snapToGrid/>
          <w:sz w:val="22"/>
          <w:lang w:val="sv-SE"/>
        </w:rPr>
        <w:t> mg</w:t>
      </w:r>
      <w:r w:rsidRPr="008260B6">
        <w:rPr>
          <w:snapToGrid/>
          <w:sz w:val="22"/>
          <w:lang w:val="sv-SE"/>
        </w:rPr>
        <w:t xml:space="preserve"> med en minskning av genomsnittligt leukocytantal från bas</w:t>
      </w:r>
      <w:r w:rsidR="0004399B" w:rsidRPr="008260B6">
        <w:rPr>
          <w:snapToGrid/>
          <w:sz w:val="22"/>
          <w:lang w:val="sv-SE"/>
        </w:rPr>
        <w:t>eline med</w:t>
      </w:r>
      <w:r w:rsidR="000C54B1" w:rsidRPr="008260B6">
        <w:rPr>
          <w:snapToGrid/>
          <w:sz w:val="22"/>
          <w:lang w:val="sv-SE"/>
        </w:rPr>
        <w:t xml:space="preserve"> </w:t>
      </w:r>
      <w:r w:rsidR="00FF7160" w:rsidRPr="008260B6">
        <w:rPr>
          <w:snapToGrid/>
          <w:sz w:val="22"/>
          <w:lang w:val="sv-SE"/>
        </w:rPr>
        <w:t>0</w:t>
      </w:r>
      <w:r w:rsidRPr="008260B6">
        <w:rPr>
          <w:snapToGrid/>
          <w:sz w:val="22"/>
          <w:lang w:val="sv-SE"/>
        </w:rPr>
        <w:t>,7 × 10</w:t>
      </w:r>
      <w:r w:rsidRPr="008260B6">
        <w:rPr>
          <w:snapToGrid/>
          <w:sz w:val="22"/>
          <w:vertAlign w:val="superscript"/>
          <w:lang w:val="sv-SE"/>
        </w:rPr>
        <w:t>9</w:t>
      </w:r>
      <w:r w:rsidRPr="008260B6">
        <w:rPr>
          <w:snapToGrid/>
          <w:sz w:val="22"/>
          <w:lang w:val="sv-SE"/>
        </w:rPr>
        <w:t>/l, medan ingen förändring sågs hos placebopatienterna.</w:t>
      </w:r>
    </w:p>
    <w:p w14:paraId="5C91A909" w14:textId="77777777" w:rsidR="00AC1E38" w:rsidRPr="008260B6" w:rsidRDefault="00AC1E38" w:rsidP="00AB4E68">
      <w:pPr>
        <w:pStyle w:val="NormalWeb"/>
        <w:suppressAutoHyphens/>
        <w:kinsoku w:val="0"/>
        <w:overflowPunct w:val="0"/>
        <w:autoSpaceDE w:val="0"/>
        <w:autoSpaceDN w:val="0"/>
        <w:spacing w:before="0" w:beforeAutospacing="0" w:after="0" w:afterAutospacing="0"/>
        <w:rPr>
          <w:snapToGrid/>
          <w:sz w:val="22"/>
          <w:lang w:val="sv-SE"/>
        </w:rPr>
      </w:pPr>
    </w:p>
    <w:p w14:paraId="5B0E9809" w14:textId="77777777" w:rsidR="00AC1E38" w:rsidRPr="008260B6" w:rsidRDefault="009A4CB2" w:rsidP="00333209">
      <w:pPr>
        <w:pStyle w:val="NormalWeb"/>
        <w:keepNext/>
        <w:suppressAutoHyphens/>
        <w:kinsoku w:val="0"/>
        <w:overflowPunct w:val="0"/>
        <w:autoSpaceDE w:val="0"/>
        <w:autoSpaceDN w:val="0"/>
        <w:spacing w:before="0" w:beforeAutospacing="0" w:after="0" w:afterAutospacing="0"/>
        <w:outlineLvl w:val="2"/>
        <w:rPr>
          <w:snapToGrid/>
          <w:sz w:val="22"/>
          <w:u w:val="single"/>
          <w:lang w:val="sv-SE"/>
        </w:rPr>
      </w:pPr>
      <w:r w:rsidRPr="008260B6">
        <w:rPr>
          <w:snapToGrid/>
          <w:sz w:val="22"/>
          <w:u w:val="single"/>
          <w:vertAlign w:val="superscript"/>
          <w:lang w:val="sv-SE"/>
        </w:rPr>
        <w:t>7</w:t>
      </w:r>
      <w:r w:rsidR="00B74545" w:rsidRPr="008260B6">
        <w:rPr>
          <w:snapToGrid/>
          <w:sz w:val="22"/>
          <w:u w:val="single"/>
          <w:vertAlign w:val="superscript"/>
          <w:lang w:val="sv-SE"/>
        </w:rPr>
        <w:t xml:space="preserve"> </w:t>
      </w:r>
      <w:r w:rsidR="00AC1E38" w:rsidRPr="008260B6">
        <w:rPr>
          <w:snapToGrid/>
          <w:sz w:val="22"/>
          <w:u w:val="single"/>
          <w:lang w:val="sv-SE"/>
        </w:rPr>
        <w:t>Trombocyter</w:t>
      </w:r>
    </w:p>
    <w:p w14:paraId="59EB6770" w14:textId="77777777" w:rsidR="00AC1E38" w:rsidRPr="008260B6" w:rsidRDefault="00AC1E38" w:rsidP="00333209">
      <w:pPr>
        <w:pStyle w:val="NormalWeb"/>
        <w:keepNext/>
        <w:suppressAutoHyphens/>
        <w:kinsoku w:val="0"/>
        <w:overflowPunct w:val="0"/>
        <w:autoSpaceDE w:val="0"/>
        <w:autoSpaceDN w:val="0"/>
        <w:spacing w:before="0" w:beforeAutospacing="0" w:after="0" w:afterAutospacing="0"/>
        <w:rPr>
          <w:snapToGrid/>
          <w:sz w:val="22"/>
          <w:lang w:val="sv-SE"/>
        </w:rPr>
      </w:pPr>
    </w:p>
    <w:p w14:paraId="36EC092E" w14:textId="2F9D2F61" w:rsidR="00AC1E38" w:rsidRPr="008260B6" w:rsidRDefault="00AC1E38" w:rsidP="00197957">
      <w:pPr>
        <w:suppressAutoHyphens/>
        <w:kinsoku w:val="0"/>
        <w:overflowPunct w:val="0"/>
        <w:autoSpaceDE w:val="0"/>
        <w:autoSpaceDN w:val="0"/>
        <w:rPr>
          <w:snapToGrid/>
          <w:szCs w:val="24"/>
        </w:rPr>
      </w:pPr>
      <w:r w:rsidRPr="008260B6">
        <w:rPr>
          <w:snapToGrid/>
          <w:szCs w:val="24"/>
        </w:rPr>
        <w:t xml:space="preserve">I </w:t>
      </w:r>
      <w:r w:rsidR="000309AB" w:rsidRPr="008260B6">
        <w:rPr>
          <w:snapToGrid/>
          <w:szCs w:val="24"/>
        </w:rPr>
        <w:t xml:space="preserve">SERAPHIN, </w:t>
      </w:r>
      <w:r w:rsidRPr="008260B6">
        <w:rPr>
          <w:snapToGrid/>
          <w:szCs w:val="24"/>
        </w:rPr>
        <w:t>en dubbelblind studie av patienter med</w:t>
      </w:r>
      <w:r w:rsidR="000C54B1" w:rsidRPr="008260B6">
        <w:rPr>
          <w:snapToGrid/>
        </w:rPr>
        <w:t xml:space="preserve"> </w:t>
      </w:r>
      <w:r w:rsidRPr="008260B6">
        <w:rPr>
          <w:snapToGrid/>
          <w:szCs w:val="24"/>
        </w:rPr>
        <w:t xml:space="preserve">PAH </w:t>
      </w:r>
      <w:r w:rsidR="00B70A05" w:rsidRPr="008260B6">
        <w:rPr>
          <w:snapToGrid/>
          <w:szCs w:val="24"/>
        </w:rPr>
        <w:t xml:space="preserve">associerades </w:t>
      </w:r>
      <w:r w:rsidRPr="008260B6">
        <w:rPr>
          <w:snapToGrid/>
          <w:szCs w:val="24"/>
        </w:rPr>
        <w:t>macitentan</w:t>
      </w:r>
      <w:r w:rsidR="000C54B1" w:rsidRPr="008260B6">
        <w:rPr>
          <w:snapToGrid/>
        </w:rPr>
        <w:t xml:space="preserve"> </w:t>
      </w:r>
      <w:r w:rsidRPr="008260B6">
        <w:rPr>
          <w:snapToGrid/>
          <w:szCs w:val="24"/>
        </w:rPr>
        <w:t>10</w:t>
      </w:r>
      <w:r w:rsidR="00FF7160" w:rsidRPr="008260B6">
        <w:rPr>
          <w:snapToGrid/>
          <w:szCs w:val="24"/>
        </w:rPr>
        <w:t> mg</w:t>
      </w:r>
      <w:r w:rsidRPr="008260B6">
        <w:rPr>
          <w:snapToGrid/>
          <w:szCs w:val="24"/>
        </w:rPr>
        <w:t xml:space="preserve"> med en minskning av genomsnittligt trombocytantal på</w:t>
      </w:r>
      <w:r w:rsidR="000C54B1" w:rsidRPr="008260B6">
        <w:rPr>
          <w:snapToGrid/>
        </w:rPr>
        <w:t xml:space="preserve"> </w:t>
      </w:r>
      <w:r w:rsidRPr="008260B6">
        <w:rPr>
          <w:snapToGrid/>
          <w:szCs w:val="24"/>
        </w:rPr>
        <w:t>17 × 10</w:t>
      </w:r>
      <w:r w:rsidRPr="008260B6">
        <w:rPr>
          <w:snapToGrid/>
          <w:szCs w:val="24"/>
          <w:vertAlign w:val="superscript"/>
        </w:rPr>
        <w:t>9</w:t>
      </w:r>
      <w:r w:rsidRPr="008260B6">
        <w:rPr>
          <w:snapToGrid/>
          <w:szCs w:val="24"/>
        </w:rPr>
        <w:t>/l jämfört med en minskning på</w:t>
      </w:r>
      <w:r w:rsidR="000C54B1" w:rsidRPr="008260B6">
        <w:rPr>
          <w:snapToGrid/>
        </w:rPr>
        <w:t xml:space="preserve"> </w:t>
      </w:r>
      <w:r w:rsidRPr="008260B6">
        <w:rPr>
          <w:snapToGrid/>
          <w:szCs w:val="24"/>
        </w:rPr>
        <w:t>11 × 10</w:t>
      </w:r>
      <w:r w:rsidRPr="008260B6">
        <w:rPr>
          <w:snapToGrid/>
          <w:szCs w:val="24"/>
          <w:vertAlign w:val="superscript"/>
        </w:rPr>
        <w:t>9</w:t>
      </w:r>
      <w:r w:rsidRPr="008260B6">
        <w:rPr>
          <w:snapToGrid/>
          <w:szCs w:val="24"/>
        </w:rPr>
        <w:t>/l hos placebopatienterna.</w:t>
      </w:r>
    </w:p>
    <w:p w14:paraId="18290D38" w14:textId="77777777" w:rsidR="003B5300" w:rsidRPr="008260B6" w:rsidRDefault="003B5300" w:rsidP="00AB4E68">
      <w:pPr>
        <w:suppressAutoHyphens/>
        <w:kinsoku w:val="0"/>
        <w:overflowPunct w:val="0"/>
        <w:autoSpaceDE w:val="0"/>
        <w:autoSpaceDN w:val="0"/>
        <w:rPr>
          <w:snapToGrid/>
          <w:szCs w:val="24"/>
        </w:rPr>
      </w:pPr>
    </w:p>
    <w:p w14:paraId="79ECD935" w14:textId="77777777" w:rsidR="002857E7" w:rsidRPr="008260B6" w:rsidRDefault="002857E7" w:rsidP="00333209">
      <w:pPr>
        <w:keepNext/>
        <w:suppressAutoHyphens/>
        <w:kinsoku w:val="0"/>
        <w:overflowPunct w:val="0"/>
        <w:autoSpaceDE w:val="0"/>
        <w:autoSpaceDN w:val="0"/>
        <w:outlineLvl w:val="2"/>
        <w:rPr>
          <w:snapToGrid/>
          <w:szCs w:val="24"/>
        </w:rPr>
      </w:pPr>
      <w:r w:rsidRPr="008260B6">
        <w:rPr>
          <w:snapToGrid/>
          <w:szCs w:val="24"/>
          <w:u w:val="single"/>
        </w:rPr>
        <w:t>Långtidssäkerhet</w:t>
      </w:r>
    </w:p>
    <w:p w14:paraId="0E55CB7B" w14:textId="77777777" w:rsidR="002857E7" w:rsidRPr="008260B6" w:rsidRDefault="002857E7" w:rsidP="00333209">
      <w:pPr>
        <w:keepNext/>
        <w:suppressAutoHyphens/>
        <w:kinsoku w:val="0"/>
        <w:overflowPunct w:val="0"/>
        <w:autoSpaceDE w:val="0"/>
        <w:autoSpaceDN w:val="0"/>
        <w:rPr>
          <w:snapToGrid/>
          <w:szCs w:val="24"/>
        </w:rPr>
      </w:pPr>
    </w:p>
    <w:p w14:paraId="0C6BDFAA" w14:textId="673C1372" w:rsidR="002857E7" w:rsidRPr="008260B6" w:rsidRDefault="002857E7" w:rsidP="00197957">
      <w:pPr>
        <w:suppressAutoHyphens/>
        <w:kinsoku w:val="0"/>
        <w:overflowPunct w:val="0"/>
        <w:autoSpaceDE w:val="0"/>
        <w:autoSpaceDN w:val="0"/>
        <w:rPr>
          <w:snapToGrid/>
          <w:szCs w:val="24"/>
        </w:rPr>
      </w:pPr>
      <w:r w:rsidRPr="008260B6">
        <w:rPr>
          <w:snapToGrid/>
          <w:szCs w:val="24"/>
        </w:rPr>
        <w:t>Av de 742 patienter som deltog i den pivotala dubbelblinda SERAPHIN-studien, gick 550 patienter in i en</w:t>
      </w:r>
      <w:r w:rsidR="00A04DDD" w:rsidRPr="008260B6">
        <w:rPr>
          <w:snapToGrid/>
          <w:szCs w:val="24"/>
        </w:rPr>
        <w:t xml:space="preserve"> lång</w:t>
      </w:r>
      <w:r w:rsidR="0073713C" w:rsidRPr="008260B6">
        <w:rPr>
          <w:snapToGrid/>
          <w:szCs w:val="24"/>
        </w:rPr>
        <w:t>siktig</w:t>
      </w:r>
      <w:r w:rsidR="00A04DDD" w:rsidRPr="008260B6">
        <w:rPr>
          <w:snapToGrid/>
          <w:szCs w:val="24"/>
        </w:rPr>
        <w:t>,</w:t>
      </w:r>
      <w:r w:rsidRPr="008260B6">
        <w:rPr>
          <w:snapToGrid/>
          <w:szCs w:val="24"/>
        </w:rPr>
        <w:t xml:space="preserve"> öppen </w:t>
      </w:r>
      <w:r w:rsidR="00F03263" w:rsidRPr="008260B6">
        <w:rPr>
          <w:snapToGrid/>
          <w:szCs w:val="24"/>
        </w:rPr>
        <w:t xml:space="preserve">(OL) </w:t>
      </w:r>
      <w:r w:rsidRPr="008260B6">
        <w:rPr>
          <w:snapToGrid/>
          <w:szCs w:val="24"/>
        </w:rPr>
        <w:t>förlängningsstudie. (</w:t>
      </w:r>
      <w:r w:rsidR="00F03263" w:rsidRPr="008260B6">
        <w:rPr>
          <w:snapToGrid/>
          <w:szCs w:val="24"/>
        </w:rPr>
        <w:t>OL</w:t>
      </w:r>
      <w:r w:rsidR="005B3D53" w:rsidRPr="008260B6">
        <w:rPr>
          <w:snapToGrid/>
          <w:szCs w:val="24"/>
        </w:rPr>
        <w:t>-</w:t>
      </w:r>
      <w:r w:rsidRPr="008260B6">
        <w:rPr>
          <w:snapToGrid/>
          <w:szCs w:val="24"/>
        </w:rPr>
        <w:t>kohorten inkluderade 182 patienter som fortsatte med macitentan 10 mg och 368 patienter som fick placebo eller macitentan 3 mg och sattes över till macitentan 10 mg.)</w:t>
      </w:r>
    </w:p>
    <w:p w14:paraId="21703628" w14:textId="77777777" w:rsidR="002857E7" w:rsidRPr="008260B6" w:rsidRDefault="002857E7" w:rsidP="00197957">
      <w:pPr>
        <w:suppressAutoHyphens/>
        <w:kinsoku w:val="0"/>
        <w:overflowPunct w:val="0"/>
        <w:autoSpaceDE w:val="0"/>
        <w:autoSpaceDN w:val="0"/>
        <w:rPr>
          <w:snapToGrid/>
          <w:szCs w:val="24"/>
        </w:rPr>
      </w:pPr>
    </w:p>
    <w:p w14:paraId="68DA5540" w14:textId="77777777" w:rsidR="002857E7" w:rsidRPr="008260B6" w:rsidRDefault="002857E7" w:rsidP="00AB4E68">
      <w:pPr>
        <w:suppressAutoHyphens/>
        <w:kinsoku w:val="0"/>
        <w:overflowPunct w:val="0"/>
        <w:autoSpaceDE w:val="0"/>
        <w:autoSpaceDN w:val="0"/>
        <w:rPr>
          <w:snapToGrid/>
          <w:szCs w:val="24"/>
        </w:rPr>
      </w:pPr>
      <w:r w:rsidRPr="008260B6">
        <w:rPr>
          <w:snapToGrid/>
          <w:szCs w:val="24"/>
        </w:rPr>
        <w:t>Långtidsuppföljning av dessa 550 patienter med en medianexponering på 3,3 år och en maximal exponering på 10,9 år visade en säkerhetsprofil som överensstämde med den som beskrivits ovan för SERAPHIN-studiens dubbelblinda fas.</w:t>
      </w:r>
    </w:p>
    <w:p w14:paraId="1B056559" w14:textId="77777777" w:rsidR="002857E7" w:rsidRPr="008260B6" w:rsidRDefault="002857E7" w:rsidP="0072454C">
      <w:pPr>
        <w:suppressAutoHyphens/>
        <w:kinsoku w:val="0"/>
        <w:overflowPunct w:val="0"/>
        <w:autoSpaceDE w:val="0"/>
        <w:autoSpaceDN w:val="0"/>
        <w:rPr>
          <w:snapToGrid/>
          <w:szCs w:val="24"/>
        </w:rPr>
      </w:pPr>
    </w:p>
    <w:p w14:paraId="390DCCCB" w14:textId="38C38A72" w:rsidR="00441B11" w:rsidRPr="008260B6" w:rsidRDefault="00441B11" w:rsidP="00084A23">
      <w:pPr>
        <w:keepNext/>
        <w:suppressAutoHyphens/>
        <w:kinsoku w:val="0"/>
        <w:overflowPunct w:val="0"/>
        <w:autoSpaceDE w:val="0"/>
        <w:autoSpaceDN w:val="0"/>
        <w:outlineLvl w:val="2"/>
        <w:rPr>
          <w:snapToGrid/>
          <w:szCs w:val="24"/>
          <w:u w:val="single"/>
        </w:rPr>
      </w:pPr>
      <w:r w:rsidRPr="008260B6">
        <w:rPr>
          <w:snapToGrid/>
          <w:szCs w:val="24"/>
          <w:u w:val="single"/>
        </w:rPr>
        <w:t>Pediatrisk population</w:t>
      </w:r>
      <w:r w:rsidR="00A52F3A" w:rsidRPr="008260B6">
        <w:rPr>
          <w:snapToGrid/>
          <w:szCs w:val="24"/>
          <w:u w:val="single"/>
        </w:rPr>
        <w:t xml:space="preserve"> (från 2 år till </w:t>
      </w:r>
      <w:r w:rsidR="000B052B" w:rsidRPr="008260B6">
        <w:rPr>
          <w:snapToGrid/>
          <w:szCs w:val="24"/>
          <w:u w:val="single"/>
        </w:rPr>
        <w:t>under</w:t>
      </w:r>
      <w:r w:rsidR="00A52F3A" w:rsidRPr="008260B6">
        <w:rPr>
          <w:snapToGrid/>
          <w:szCs w:val="24"/>
          <w:u w:val="single"/>
        </w:rPr>
        <w:t xml:space="preserve"> 18 år</w:t>
      </w:r>
      <w:r w:rsidR="000B052B" w:rsidRPr="008260B6">
        <w:rPr>
          <w:snapToGrid/>
          <w:szCs w:val="24"/>
          <w:u w:val="single"/>
        </w:rPr>
        <w:t>)</w:t>
      </w:r>
    </w:p>
    <w:p w14:paraId="2D67FF06" w14:textId="77777777" w:rsidR="007544D3" w:rsidRPr="008260B6" w:rsidRDefault="007544D3" w:rsidP="00084A23">
      <w:pPr>
        <w:keepNext/>
        <w:suppressAutoHyphens/>
        <w:kinsoku w:val="0"/>
        <w:overflowPunct w:val="0"/>
        <w:autoSpaceDE w:val="0"/>
        <w:autoSpaceDN w:val="0"/>
        <w:outlineLvl w:val="2"/>
        <w:rPr>
          <w:snapToGrid/>
          <w:szCs w:val="24"/>
          <w:u w:val="single"/>
        </w:rPr>
      </w:pPr>
    </w:p>
    <w:p w14:paraId="5F91B69B" w14:textId="59EE76F0" w:rsidR="00DC64DC" w:rsidRPr="008260B6" w:rsidRDefault="00DC64DC" w:rsidP="00333209">
      <w:pPr>
        <w:suppressAutoHyphens/>
        <w:kinsoku w:val="0"/>
        <w:overflowPunct w:val="0"/>
        <w:autoSpaceDE w:val="0"/>
        <w:autoSpaceDN w:val="0"/>
        <w:outlineLvl w:val="2"/>
        <w:rPr>
          <w:snapToGrid/>
          <w:szCs w:val="24"/>
        </w:rPr>
      </w:pPr>
      <w:r w:rsidRPr="008260B6">
        <w:rPr>
          <w:snapToGrid/>
          <w:szCs w:val="24"/>
        </w:rPr>
        <w:t>Säkerheten för macitentan utvärderades i TOMORROW, en fas</w:t>
      </w:r>
      <w:r w:rsidR="00393598" w:rsidRPr="008260B6">
        <w:rPr>
          <w:snapToGrid/>
          <w:szCs w:val="24"/>
        </w:rPr>
        <w:t> </w:t>
      </w:r>
      <w:r w:rsidRPr="008260B6">
        <w:rPr>
          <w:snapToGrid/>
          <w:szCs w:val="24"/>
        </w:rPr>
        <w:t>3-studie på pediatriska patienter med PAH. Totalt 72</w:t>
      </w:r>
      <w:r w:rsidR="00393598" w:rsidRPr="008260B6">
        <w:rPr>
          <w:snapToGrid/>
          <w:szCs w:val="24"/>
        </w:rPr>
        <w:t> </w:t>
      </w:r>
      <w:r w:rsidRPr="008260B6">
        <w:rPr>
          <w:snapToGrid/>
          <w:szCs w:val="24"/>
        </w:rPr>
        <w:t>patienter i åldern ≥</w:t>
      </w:r>
      <w:r w:rsidR="00393598" w:rsidRPr="008260B6">
        <w:rPr>
          <w:snapToGrid/>
          <w:szCs w:val="24"/>
        </w:rPr>
        <w:t> </w:t>
      </w:r>
      <w:r w:rsidRPr="008260B6">
        <w:rPr>
          <w:snapToGrid/>
          <w:szCs w:val="24"/>
        </w:rPr>
        <w:t xml:space="preserve">2 år till under 18 år randomiserades och fick Opsumit. Medelåldern vid </w:t>
      </w:r>
      <w:r w:rsidR="00427706" w:rsidRPr="008260B6">
        <w:rPr>
          <w:snapToGrid/>
          <w:szCs w:val="24"/>
        </w:rPr>
        <w:t>rekryteringen</w:t>
      </w:r>
      <w:r w:rsidRPr="008260B6">
        <w:rPr>
          <w:snapToGrid/>
          <w:szCs w:val="24"/>
        </w:rPr>
        <w:t xml:space="preserve"> var 10,5 år (intervall 2,1 år-17,9 år). Medianbehandlingstiden i den randomiserade studien var 168,4 veckor (intervall 12,9 veckor-312,4 veckor) i Opsumit-armen.</w:t>
      </w:r>
    </w:p>
    <w:p w14:paraId="714BD0A5" w14:textId="77777777" w:rsidR="00DC64DC" w:rsidRPr="008260B6" w:rsidRDefault="00DC64DC" w:rsidP="00333209">
      <w:pPr>
        <w:suppressAutoHyphens/>
        <w:kinsoku w:val="0"/>
        <w:overflowPunct w:val="0"/>
        <w:autoSpaceDE w:val="0"/>
        <w:autoSpaceDN w:val="0"/>
        <w:outlineLvl w:val="2"/>
        <w:rPr>
          <w:snapToGrid/>
          <w:szCs w:val="24"/>
        </w:rPr>
      </w:pPr>
    </w:p>
    <w:p w14:paraId="22ACC7E9" w14:textId="0C266376" w:rsidR="00DC64DC" w:rsidRPr="008260B6" w:rsidRDefault="009D49B5" w:rsidP="00333209">
      <w:pPr>
        <w:suppressAutoHyphens/>
        <w:kinsoku w:val="0"/>
        <w:overflowPunct w:val="0"/>
        <w:autoSpaceDE w:val="0"/>
        <w:autoSpaceDN w:val="0"/>
        <w:outlineLvl w:val="2"/>
        <w:rPr>
          <w:snapToGrid/>
          <w:szCs w:val="24"/>
        </w:rPr>
      </w:pPr>
      <w:r w:rsidRPr="008260B6">
        <w:rPr>
          <w:snapToGrid/>
          <w:szCs w:val="24"/>
        </w:rPr>
        <w:t>Sammantaget överensstämde säkerhetsprofilen hos den pediatriska population</w:t>
      </w:r>
      <w:r w:rsidR="00393598" w:rsidRPr="008260B6">
        <w:rPr>
          <w:snapToGrid/>
          <w:szCs w:val="24"/>
        </w:rPr>
        <w:t>en</w:t>
      </w:r>
      <w:r w:rsidRPr="008260B6">
        <w:rPr>
          <w:snapToGrid/>
          <w:szCs w:val="24"/>
        </w:rPr>
        <w:t xml:space="preserve"> med den som observerats hos den vuxna populationen. Förutom de biverkningar som anges ovan rapporterades följande pediatriska biverkningar: övre luftvägsinfektion (31,9 %), rinit (8,3 %) och gastroenterit (11,1 %).</w:t>
      </w:r>
    </w:p>
    <w:p w14:paraId="37602016" w14:textId="77777777" w:rsidR="004955F5" w:rsidRPr="008260B6" w:rsidRDefault="004955F5" w:rsidP="00333209">
      <w:pPr>
        <w:suppressAutoHyphens/>
        <w:kinsoku w:val="0"/>
        <w:overflowPunct w:val="0"/>
        <w:autoSpaceDE w:val="0"/>
        <w:autoSpaceDN w:val="0"/>
        <w:outlineLvl w:val="2"/>
        <w:rPr>
          <w:snapToGrid/>
          <w:szCs w:val="24"/>
          <w:u w:val="single"/>
        </w:rPr>
      </w:pPr>
    </w:p>
    <w:p w14:paraId="3A3945AA" w14:textId="52BC72BF" w:rsidR="004955F5" w:rsidRPr="008260B6" w:rsidRDefault="004955F5" w:rsidP="00084A23">
      <w:pPr>
        <w:keepNext/>
        <w:suppressAutoHyphens/>
        <w:kinsoku w:val="0"/>
        <w:overflowPunct w:val="0"/>
        <w:autoSpaceDE w:val="0"/>
        <w:autoSpaceDN w:val="0"/>
        <w:outlineLvl w:val="2"/>
        <w:rPr>
          <w:snapToGrid/>
          <w:szCs w:val="24"/>
          <w:u w:val="single"/>
        </w:rPr>
      </w:pPr>
      <w:r w:rsidRPr="008260B6">
        <w:rPr>
          <w:snapToGrid/>
          <w:szCs w:val="24"/>
          <w:u w:val="single"/>
        </w:rPr>
        <w:t>Pediatrisk population (</w:t>
      </w:r>
      <w:r w:rsidR="00D742F3" w:rsidRPr="008260B6">
        <w:rPr>
          <w:snapToGrid/>
          <w:szCs w:val="24"/>
          <w:u w:val="single"/>
        </w:rPr>
        <w:t>från 1 månad till under 2 år)</w:t>
      </w:r>
    </w:p>
    <w:p w14:paraId="31D5B784" w14:textId="77777777" w:rsidR="006268DA" w:rsidRPr="008260B6" w:rsidRDefault="006268DA" w:rsidP="00084A23">
      <w:pPr>
        <w:keepNext/>
        <w:suppressAutoHyphens/>
        <w:kinsoku w:val="0"/>
        <w:overflowPunct w:val="0"/>
        <w:autoSpaceDE w:val="0"/>
        <w:autoSpaceDN w:val="0"/>
        <w:outlineLvl w:val="2"/>
        <w:rPr>
          <w:snapToGrid/>
          <w:szCs w:val="24"/>
          <w:u w:val="single"/>
        </w:rPr>
      </w:pPr>
    </w:p>
    <w:p w14:paraId="2304A828" w14:textId="061F6597" w:rsidR="006268DA" w:rsidRPr="008260B6" w:rsidRDefault="006268DA" w:rsidP="00333209">
      <w:pPr>
        <w:suppressAutoHyphens/>
        <w:kinsoku w:val="0"/>
        <w:overflowPunct w:val="0"/>
        <w:autoSpaceDE w:val="0"/>
        <w:autoSpaceDN w:val="0"/>
        <w:outlineLvl w:val="2"/>
        <w:rPr>
          <w:snapToGrid/>
          <w:szCs w:val="24"/>
        </w:rPr>
      </w:pPr>
      <w:r w:rsidRPr="008260B6">
        <w:rPr>
          <w:snapToGrid/>
          <w:szCs w:val="24"/>
        </w:rPr>
        <w:t>Ytterligare 11</w:t>
      </w:r>
      <w:r w:rsidR="00393598" w:rsidRPr="008260B6">
        <w:rPr>
          <w:snapToGrid/>
          <w:szCs w:val="24"/>
        </w:rPr>
        <w:t> </w:t>
      </w:r>
      <w:r w:rsidRPr="008260B6">
        <w:rPr>
          <w:snapToGrid/>
          <w:szCs w:val="24"/>
        </w:rPr>
        <w:t>patienter i åldern ≥</w:t>
      </w:r>
      <w:r w:rsidR="00393598" w:rsidRPr="008260B6">
        <w:rPr>
          <w:snapToGrid/>
          <w:szCs w:val="24"/>
        </w:rPr>
        <w:t> </w:t>
      </w:r>
      <w:r w:rsidRPr="008260B6">
        <w:rPr>
          <w:snapToGrid/>
          <w:szCs w:val="24"/>
        </w:rPr>
        <w:t>1</w:t>
      </w:r>
      <w:r w:rsidR="00393598" w:rsidRPr="008260B6">
        <w:rPr>
          <w:snapToGrid/>
          <w:szCs w:val="24"/>
        </w:rPr>
        <w:t> </w:t>
      </w:r>
      <w:r w:rsidRPr="008260B6">
        <w:rPr>
          <w:snapToGrid/>
          <w:szCs w:val="24"/>
        </w:rPr>
        <w:t xml:space="preserve">månad till </w:t>
      </w:r>
      <w:r w:rsidR="00A127B8" w:rsidRPr="008260B6">
        <w:rPr>
          <w:snapToGrid/>
          <w:szCs w:val="24"/>
        </w:rPr>
        <w:t>under</w:t>
      </w:r>
      <w:r w:rsidRPr="008260B6">
        <w:rPr>
          <w:snapToGrid/>
          <w:szCs w:val="24"/>
        </w:rPr>
        <w:t xml:space="preserve"> 2</w:t>
      </w:r>
      <w:r w:rsidR="00393598" w:rsidRPr="008260B6">
        <w:rPr>
          <w:snapToGrid/>
          <w:szCs w:val="24"/>
        </w:rPr>
        <w:t> </w:t>
      </w:r>
      <w:r w:rsidRPr="008260B6">
        <w:rPr>
          <w:snapToGrid/>
          <w:szCs w:val="24"/>
        </w:rPr>
        <w:t>år rekryterades för att få Opsumit utan randomisering, 9</w:t>
      </w:r>
      <w:r w:rsidR="003F5C9E" w:rsidRPr="008260B6">
        <w:rPr>
          <w:snapToGrid/>
          <w:szCs w:val="24"/>
        </w:rPr>
        <w:t> </w:t>
      </w:r>
      <w:r w:rsidRPr="008260B6">
        <w:rPr>
          <w:snapToGrid/>
          <w:szCs w:val="24"/>
        </w:rPr>
        <w:t>patienter från den öppna armen av TOMORROW-studien och 2</w:t>
      </w:r>
      <w:r w:rsidR="003F5C9E" w:rsidRPr="008260B6">
        <w:rPr>
          <w:snapToGrid/>
          <w:szCs w:val="24"/>
        </w:rPr>
        <w:t> </w:t>
      </w:r>
      <w:r w:rsidRPr="008260B6">
        <w:rPr>
          <w:snapToGrid/>
          <w:szCs w:val="24"/>
        </w:rPr>
        <w:t>japanska patienter från PAH3001-studien. Vid rekryteringen var åldersintervallet för patienterna från TOMORROW-studien 1,2</w:t>
      </w:r>
      <w:r w:rsidR="006F5C42" w:rsidRPr="008260B6">
        <w:rPr>
          <w:snapToGrid/>
          <w:szCs w:val="24"/>
        </w:rPr>
        <w:t> </w:t>
      </w:r>
      <w:r w:rsidRPr="008260B6">
        <w:rPr>
          <w:snapToGrid/>
          <w:szCs w:val="24"/>
        </w:rPr>
        <w:t>år till 1,9</w:t>
      </w:r>
      <w:r w:rsidR="006F5C42" w:rsidRPr="008260B6">
        <w:rPr>
          <w:snapToGrid/>
          <w:szCs w:val="24"/>
        </w:rPr>
        <w:t> </w:t>
      </w:r>
      <w:r w:rsidRPr="008260B6">
        <w:rPr>
          <w:snapToGrid/>
          <w:szCs w:val="24"/>
        </w:rPr>
        <w:t>år och medianbehandlingstiden var 37,1</w:t>
      </w:r>
      <w:r w:rsidR="006F5C42" w:rsidRPr="008260B6">
        <w:rPr>
          <w:snapToGrid/>
          <w:szCs w:val="24"/>
        </w:rPr>
        <w:t> </w:t>
      </w:r>
      <w:r w:rsidRPr="008260B6">
        <w:rPr>
          <w:snapToGrid/>
          <w:szCs w:val="24"/>
        </w:rPr>
        <w:t>veckor (intervall 7,0-72,9</w:t>
      </w:r>
      <w:r w:rsidR="006F5C42" w:rsidRPr="008260B6">
        <w:rPr>
          <w:snapToGrid/>
          <w:szCs w:val="24"/>
        </w:rPr>
        <w:t> </w:t>
      </w:r>
      <w:r w:rsidRPr="008260B6">
        <w:rPr>
          <w:snapToGrid/>
          <w:szCs w:val="24"/>
        </w:rPr>
        <w:t>veckor). Vid rekryteringen var åldern på de två patienterna från PAH3001 21</w:t>
      </w:r>
      <w:r w:rsidR="006F5C42" w:rsidRPr="008260B6">
        <w:rPr>
          <w:snapToGrid/>
          <w:szCs w:val="24"/>
        </w:rPr>
        <w:t> </w:t>
      </w:r>
      <w:r w:rsidRPr="008260B6">
        <w:rPr>
          <w:snapToGrid/>
          <w:szCs w:val="24"/>
        </w:rPr>
        <w:t>månader respektive 22</w:t>
      </w:r>
      <w:r w:rsidR="006F5C42" w:rsidRPr="008260B6">
        <w:rPr>
          <w:snapToGrid/>
          <w:szCs w:val="24"/>
        </w:rPr>
        <w:t> </w:t>
      </w:r>
      <w:r w:rsidRPr="008260B6">
        <w:rPr>
          <w:snapToGrid/>
          <w:szCs w:val="24"/>
        </w:rPr>
        <w:t>månader.</w:t>
      </w:r>
    </w:p>
    <w:p w14:paraId="460006FC" w14:textId="77777777" w:rsidR="0098387B" w:rsidRPr="008260B6" w:rsidRDefault="0098387B" w:rsidP="00333209">
      <w:pPr>
        <w:suppressAutoHyphens/>
        <w:kinsoku w:val="0"/>
        <w:overflowPunct w:val="0"/>
        <w:autoSpaceDE w:val="0"/>
        <w:autoSpaceDN w:val="0"/>
        <w:outlineLvl w:val="2"/>
        <w:rPr>
          <w:snapToGrid/>
          <w:szCs w:val="24"/>
        </w:rPr>
      </w:pPr>
    </w:p>
    <w:p w14:paraId="144DDC54" w14:textId="4AC5AC02" w:rsidR="0098387B" w:rsidRPr="008260B6" w:rsidRDefault="0098387B" w:rsidP="00333209">
      <w:pPr>
        <w:suppressAutoHyphens/>
        <w:kinsoku w:val="0"/>
        <w:overflowPunct w:val="0"/>
        <w:autoSpaceDE w:val="0"/>
        <w:autoSpaceDN w:val="0"/>
        <w:outlineLvl w:val="2"/>
        <w:rPr>
          <w:snapToGrid/>
          <w:szCs w:val="24"/>
        </w:rPr>
      </w:pPr>
      <w:r w:rsidRPr="008260B6">
        <w:rPr>
          <w:snapToGrid/>
          <w:szCs w:val="24"/>
        </w:rPr>
        <w:t>Sammantaget överensstämde säkerhetsprofilen hos denna pediatriska population med den som observerats hos den vuxna populationen och den pediatriska populationen i åldern ≥</w:t>
      </w:r>
      <w:r w:rsidR="003F5C9E" w:rsidRPr="008260B6">
        <w:rPr>
          <w:snapToGrid/>
          <w:szCs w:val="24"/>
        </w:rPr>
        <w:t> </w:t>
      </w:r>
      <w:r w:rsidRPr="008260B6">
        <w:rPr>
          <w:snapToGrid/>
          <w:szCs w:val="24"/>
        </w:rPr>
        <w:t>2</w:t>
      </w:r>
      <w:r w:rsidR="003F5C9E" w:rsidRPr="008260B6">
        <w:rPr>
          <w:snapToGrid/>
          <w:szCs w:val="24"/>
        </w:rPr>
        <w:t> </w:t>
      </w:r>
      <w:r w:rsidRPr="008260B6">
        <w:rPr>
          <w:snapToGrid/>
          <w:szCs w:val="24"/>
        </w:rPr>
        <w:t xml:space="preserve">år till </w:t>
      </w:r>
      <w:r w:rsidR="00A127B8" w:rsidRPr="008260B6">
        <w:rPr>
          <w:snapToGrid/>
          <w:szCs w:val="24"/>
        </w:rPr>
        <w:t>under</w:t>
      </w:r>
      <w:r w:rsidRPr="008260B6">
        <w:rPr>
          <w:snapToGrid/>
          <w:szCs w:val="24"/>
        </w:rPr>
        <w:t xml:space="preserve"> 18</w:t>
      </w:r>
      <w:r w:rsidR="003F5C9E" w:rsidRPr="008260B6">
        <w:rPr>
          <w:snapToGrid/>
          <w:szCs w:val="24"/>
        </w:rPr>
        <w:t> </w:t>
      </w:r>
      <w:r w:rsidRPr="008260B6">
        <w:rPr>
          <w:snapToGrid/>
          <w:szCs w:val="24"/>
        </w:rPr>
        <w:t xml:space="preserve">år, men det finns </w:t>
      </w:r>
      <w:r w:rsidR="003F5C9E" w:rsidRPr="008260B6">
        <w:rPr>
          <w:snapToGrid/>
          <w:szCs w:val="24"/>
        </w:rPr>
        <w:t>ytterst</w:t>
      </w:r>
      <w:r w:rsidRPr="008260B6">
        <w:rPr>
          <w:snapToGrid/>
          <w:szCs w:val="24"/>
        </w:rPr>
        <w:t xml:space="preserve"> begränsade kliniska säkerhetsdata tillgängliga för att fastställa en robust säkerhetsslutsats för den pediatriska populationen under 2</w:t>
      </w:r>
      <w:r w:rsidR="003F5C9E" w:rsidRPr="008260B6">
        <w:rPr>
          <w:snapToGrid/>
          <w:szCs w:val="24"/>
        </w:rPr>
        <w:t> </w:t>
      </w:r>
      <w:r w:rsidRPr="008260B6">
        <w:rPr>
          <w:snapToGrid/>
          <w:szCs w:val="24"/>
        </w:rPr>
        <w:t>år.</w:t>
      </w:r>
    </w:p>
    <w:p w14:paraId="617649D5" w14:textId="77777777" w:rsidR="00AC1E38" w:rsidRPr="008260B6" w:rsidRDefault="00AC1E38" w:rsidP="003D7E79">
      <w:pPr>
        <w:suppressAutoHyphens/>
        <w:kinsoku w:val="0"/>
        <w:overflowPunct w:val="0"/>
        <w:autoSpaceDE w:val="0"/>
        <w:autoSpaceDN w:val="0"/>
        <w:rPr>
          <w:snapToGrid/>
          <w:szCs w:val="24"/>
        </w:rPr>
      </w:pPr>
    </w:p>
    <w:p w14:paraId="11FB522A" w14:textId="693BF3CA" w:rsidR="00441B11" w:rsidRPr="008260B6" w:rsidRDefault="00F07DD2" w:rsidP="003D7E79">
      <w:pPr>
        <w:suppressAutoHyphens/>
        <w:kinsoku w:val="0"/>
        <w:overflowPunct w:val="0"/>
        <w:autoSpaceDE w:val="0"/>
        <w:autoSpaceDN w:val="0"/>
        <w:rPr>
          <w:snapToGrid/>
          <w:szCs w:val="24"/>
        </w:rPr>
      </w:pPr>
      <w:r w:rsidRPr="008260B6">
        <w:rPr>
          <w:snapToGrid/>
          <w:szCs w:val="24"/>
        </w:rPr>
        <w:t>Säkerhet</w:t>
      </w:r>
      <w:r w:rsidR="007930F8" w:rsidRPr="008260B6">
        <w:rPr>
          <w:snapToGrid/>
          <w:szCs w:val="24"/>
        </w:rPr>
        <w:t>en</w:t>
      </w:r>
      <w:r w:rsidRPr="008260B6">
        <w:rPr>
          <w:snapToGrid/>
          <w:szCs w:val="24"/>
        </w:rPr>
        <w:t xml:space="preserve"> för macitentan hos barn</w:t>
      </w:r>
      <w:r w:rsidR="009A4CB2" w:rsidRPr="008260B6">
        <w:rPr>
          <w:snapToGrid/>
          <w:szCs w:val="24"/>
        </w:rPr>
        <w:t xml:space="preserve"> under </w:t>
      </w:r>
      <w:r w:rsidR="009759E8" w:rsidRPr="008260B6">
        <w:rPr>
          <w:snapToGrid/>
          <w:szCs w:val="24"/>
        </w:rPr>
        <w:t>2 </w:t>
      </w:r>
      <w:r w:rsidR="009A4CB2" w:rsidRPr="008260B6">
        <w:rPr>
          <w:snapToGrid/>
          <w:szCs w:val="24"/>
        </w:rPr>
        <w:t xml:space="preserve">år </w:t>
      </w:r>
      <w:r w:rsidRPr="008260B6">
        <w:rPr>
          <w:snapToGrid/>
          <w:szCs w:val="24"/>
        </w:rPr>
        <w:t xml:space="preserve">har </w:t>
      </w:r>
      <w:r w:rsidR="001826E1" w:rsidRPr="008260B6">
        <w:rPr>
          <w:snapToGrid/>
          <w:szCs w:val="24"/>
        </w:rPr>
        <w:t>inte</w:t>
      </w:r>
      <w:r w:rsidRPr="008260B6">
        <w:rPr>
          <w:snapToGrid/>
          <w:szCs w:val="24"/>
        </w:rPr>
        <w:t xml:space="preserve"> fastställts</w:t>
      </w:r>
      <w:r w:rsidR="009759E8" w:rsidRPr="008260B6">
        <w:rPr>
          <w:snapToGrid/>
          <w:szCs w:val="24"/>
        </w:rPr>
        <w:t xml:space="preserve"> (se avsnitt</w:t>
      </w:r>
      <w:r w:rsidR="003F5C9E" w:rsidRPr="008260B6">
        <w:rPr>
          <w:snapToGrid/>
          <w:szCs w:val="24"/>
        </w:rPr>
        <w:t> </w:t>
      </w:r>
      <w:r w:rsidR="009759E8" w:rsidRPr="008260B6">
        <w:rPr>
          <w:snapToGrid/>
          <w:szCs w:val="24"/>
        </w:rPr>
        <w:t>4.2)</w:t>
      </w:r>
      <w:r w:rsidRPr="008260B6">
        <w:rPr>
          <w:snapToGrid/>
          <w:szCs w:val="24"/>
        </w:rPr>
        <w:t>.</w:t>
      </w:r>
    </w:p>
    <w:p w14:paraId="718BCA4E" w14:textId="77777777" w:rsidR="00441B11" w:rsidRPr="008260B6" w:rsidRDefault="00441B11" w:rsidP="003D7E79">
      <w:pPr>
        <w:suppressAutoHyphens/>
        <w:kinsoku w:val="0"/>
        <w:overflowPunct w:val="0"/>
        <w:autoSpaceDE w:val="0"/>
        <w:autoSpaceDN w:val="0"/>
        <w:rPr>
          <w:snapToGrid/>
          <w:szCs w:val="24"/>
        </w:rPr>
      </w:pPr>
    </w:p>
    <w:p w14:paraId="1ADD0341" w14:textId="77777777" w:rsidR="00961957" w:rsidRPr="008260B6" w:rsidRDefault="00961957" w:rsidP="00333209">
      <w:pPr>
        <w:keepNext/>
        <w:suppressAutoHyphens/>
        <w:kinsoku w:val="0"/>
        <w:overflowPunct w:val="0"/>
        <w:autoSpaceDE w:val="0"/>
        <w:autoSpaceDN w:val="0"/>
        <w:outlineLvl w:val="2"/>
        <w:rPr>
          <w:snapToGrid/>
          <w:szCs w:val="24"/>
          <w:u w:val="single"/>
        </w:rPr>
      </w:pPr>
      <w:r w:rsidRPr="008260B6">
        <w:rPr>
          <w:snapToGrid/>
          <w:szCs w:val="24"/>
          <w:u w:val="single"/>
        </w:rPr>
        <w:t>Rapportering av misstänkta biverkningar</w:t>
      </w:r>
    </w:p>
    <w:p w14:paraId="2BD2A443" w14:textId="77777777" w:rsidR="00961957" w:rsidRPr="008260B6" w:rsidRDefault="00961957" w:rsidP="00333209">
      <w:pPr>
        <w:keepNext/>
        <w:suppressAutoHyphens/>
        <w:kinsoku w:val="0"/>
        <w:overflowPunct w:val="0"/>
        <w:autoSpaceDE w:val="0"/>
        <w:autoSpaceDN w:val="0"/>
        <w:rPr>
          <w:snapToGrid/>
          <w:szCs w:val="24"/>
        </w:rPr>
      </w:pPr>
    </w:p>
    <w:p w14:paraId="4AF47B67" w14:textId="3C048A6A" w:rsidR="00961957" w:rsidRPr="008260B6" w:rsidRDefault="00961957" w:rsidP="003D7E79">
      <w:pPr>
        <w:suppressAutoHyphens/>
        <w:kinsoku w:val="0"/>
        <w:overflowPunct w:val="0"/>
        <w:autoSpaceDE w:val="0"/>
        <w:autoSpaceDN w:val="0"/>
        <w:rPr>
          <w:noProof/>
          <w:snapToGrid/>
          <w:szCs w:val="24"/>
        </w:rPr>
      </w:pPr>
      <w:r w:rsidRPr="008260B6">
        <w:rPr>
          <w:snapToGrid/>
          <w:szCs w:val="24"/>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0C2901" w:rsidRPr="008260B6">
        <w:rPr>
          <w:snapToGrid/>
          <w:szCs w:val="22"/>
          <w:highlight w:val="lightGray"/>
        </w:rPr>
        <w:t xml:space="preserve">det nationella rapporteringssystemet listat i </w:t>
      </w:r>
      <w:r w:rsidR="000C2901">
        <w:fldChar w:fldCharType="begin"/>
      </w:r>
      <w:r w:rsidR="000C2901">
        <w:instrText>HYPERLINK "https://www.ema.europa.eu/en/documents/template-form/qrd-appendix-v-adverse-drug-reaction-reporting-details_en.docx"</w:instrText>
      </w:r>
      <w:r w:rsidR="000C2901">
        <w:fldChar w:fldCharType="separate"/>
      </w:r>
      <w:r w:rsidR="000C2901" w:rsidRPr="008260B6">
        <w:rPr>
          <w:rStyle w:val="Hyperlink"/>
          <w:noProof/>
          <w:snapToGrid/>
          <w:highlight w:val="lightGray"/>
        </w:rPr>
        <w:t>bilaga</w:t>
      </w:r>
      <w:r w:rsidR="009329A5" w:rsidRPr="008260B6">
        <w:rPr>
          <w:rStyle w:val="Hyperlink"/>
          <w:noProof/>
          <w:snapToGrid/>
          <w:highlight w:val="lightGray"/>
        </w:rPr>
        <w:t> </w:t>
      </w:r>
      <w:r w:rsidR="000C2901" w:rsidRPr="008260B6">
        <w:rPr>
          <w:rStyle w:val="Hyperlink"/>
          <w:noProof/>
          <w:snapToGrid/>
          <w:highlight w:val="lightGray"/>
        </w:rPr>
        <w:t>V</w:t>
      </w:r>
      <w:r w:rsidR="000C2901">
        <w:fldChar w:fldCharType="end"/>
      </w:r>
      <w:r w:rsidR="000C2901" w:rsidRPr="008260B6">
        <w:rPr>
          <w:noProof/>
          <w:snapToGrid/>
          <w:szCs w:val="22"/>
        </w:rPr>
        <w:t>.</w:t>
      </w:r>
    </w:p>
    <w:p w14:paraId="202EE8D3" w14:textId="77777777" w:rsidR="00961957" w:rsidRPr="008260B6" w:rsidRDefault="00961957" w:rsidP="00D17C7F">
      <w:pPr>
        <w:suppressAutoHyphens/>
        <w:kinsoku w:val="0"/>
        <w:overflowPunct w:val="0"/>
        <w:autoSpaceDE w:val="0"/>
        <w:autoSpaceDN w:val="0"/>
        <w:ind w:left="567" w:hanging="567"/>
        <w:rPr>
          <w:noProof/>
          <w:snapToGrid/>
          <w:szCs w:val="24"/>
        </w:rPr>
      </w:pPr>
    </w:p>
    <w:p w14:paraId="42A6A84A" w14:textId="77777777" w:rsidR="00AC1E38" w:rsidRPr="008260B6" w:rsidRDefault="00AC1E38"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4.9</w:t>
      </w:r>
      <w:r w:rsidRPr="008260B6">
        <w:rPr>
          <w:b/>
          <w:noProof/>
          <w:snapToGrid/>
          <w:szCs w:val="24"/>
        </w:rPr>
        <w:tab/>
        <w:t>Överdosering</w:t>
      </w:r>
    </w:p>
    <w:p w14:paraId="0E92FD39" w14:textId="77777777" w:rsidR="00AC1E38" w:rsidRPr="008260B6" w:rsidRDefault="00AC1E38" w:rsidP="00333209">
      <w:pPr>
        <w:keepNext/>
        <w:suppressAutoHyphens/>
        <w:kinsoku w:val="0"/>
        <w:overflowPunct w:val="0"/>
        <w:autoSpaceDE w:val="0"/>
        <w:autoSpaceDN w:val="0"/>
        <w:rPr>
          <w:noProof/>
          <w:snapToGrid/>
          <w:szCs w:val="24"/>
        </w:rPr>
      </w:pPr>
    </w:p>
    <w:p w14:paraId="38091B1F" w14:textId="0C3F745A"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Macitentan har administrerats som enkeldos upp till 600</w:t>
      </w:r>
      <w:r w:rsidR="00FF7160" w:rsidRPr="008260B6">
        <w:rPr>
          <w:noProof/>
          <w:snapToGrid/>
          <w:szCs w:val="24"/>
        </w:rPr>
        <w:t> mg</w:t>
      </w:r>
      <w:r w:rsidRPr="008260B6">
        <w:rPr>
          <w:noProof/>
          <w:snapToGrid/>
          <w:szCs w:val="24"/>
        </w:rPr>
        <w:t xml:space="preserve"> till friska </w:t>
      </w:r>
      <w:r w:rsidR="00200F1B" w:rsidRPr="008260B6">
        <w:rPr>
          <w:noProof/>
          <w:snapToGrid/>
          <w:szCs w:val="24"/>
        </w:rPr>
        <w:t xml:space="preserve">vuxna </w:t>
      </w:r>
      <w:r w:rsidR="005C5ED5" w:rsidRPr="008260B6">
        <w:rPr>
          <w:noProof/>
          <w:snapToGrid/>
          <w:szCs w:val="24"/>
        </w:rPr>
        <w:t>försöks</w:t>
      </w:r>
      <w:r w:rsidRPr="008260B6">
        <w:rPr>
          <w:noProof/>
          <w:snapToGrid/>
          <w:szCs w:val="24"/>
        </w:rPr>
        <w:t xml:space="preserve">personer. Biverkningar som huvudvärk, illamående och kräkningar observerades. I händelse av en överdosering måste understödjande rutinåtgärder vidtas efter behov. Dialys har sannolikt ingen effekt på grund av den höga proteinbindningsgraden </w:t>
      </w:r>
      <w:r w:rsidR="005C5ED5" w:rsidRPr="008260B6">
        <w:rPr>
          <w:noProof/>
          <w:snapToGrid/>
          <w:szCs w:val="24"/>
        </w:rPr>
        <w:t xml:space="preserve">av </w:t>
      </w:r>
      <w:r w:rsidRPr="008260B6">
        <w:rPr>
          <w:noProof/>
          <w:snapToGrid/>
          <w:szCs w:val="24"/>
        </w:rPr>
        <w:t>macitentan.</w:t>
      </w:r>
    </w:p>
    <w:p w14:paraId="50623C91" w14:textId="77777777" w:rsidR="00AC1E38" w:rsidRPr="008260B6" w:rsidRDefault="00AC1E38" w:rsidP="003D7E79">
      <w:pPr>
        <w:suppressAutoHyphens/>
        <w:kinsoku w:val="0"/>
        <w:overflowPunct w:val="0"/>
        <w:autoSpaceDE w:val="0"/>
        <w:autoSpaceDN w:val="0"/>
        <w:rPr>
          <w:noProof/>
          <w:snapToGrid/>
          <w:szCs w:val="24"/>
        </w:rPr>
      </w:pPr>
    </w:p>
    <w:p w14:paraId="63BA6B61" w14:textId="77777777" w:rsidR="00AC1E38" w:rsidRPr="008260B6" w:rsidRDefault="00AC1E38" w:rsidP="003D7E79">
      <w:pPr>
        <w:suppressAutoHyphens/>
        <w:kinsoku w:val="0"/>
        <w:overflowPunct w:val="0"/>
        <w:autoSpaceDE w:val="0"/>
        <w:autoSpaceDN w:val="0"/>
        <w:rPr>
          <w:noProof/>
          <w:snapToGrid/>
          <w:szCs w:val="24"/>
        </w:rPr>
      </w:pPr>
    </w:p>
    <w:p w14:paraId="01B646E0" w14:textId="77777777" w:rsidR="00AC1E38" w:rsidRPr="008260B6" w:rsidRDefault="00AC1E38" w:rsidP="00333209">
      <w:pPr>
        <w:keepNext/>
        <w:suppressAutoHyphens/>
        <w:kinsoku w:val="0"/>
        <w:overflowPunct w:val="0"/>
        <w:autoSpaceDE w:val="0"/>
        <w:autoSpaceDN w:val="0"/>
        <w:ind w:left="567" w:hanging="567"/>
        <w:outlineLvl w:val="0"/>
        <w:rPr>
          <w:noProof/>
          <w:snapToGrid/>
          <w:szCs w:val="24"/>
        </w:rPr>
      </w:pPr>
      <w:r w:rsidRPr="008260B6">
        <w:rPr>
          <w:b/>
          <w:noProof/>
          <w:snapToGrid/>
          <w:szCs w:val="24"/>
        </w:rPr>
        <w:lastRenderedPageBreak/>
        <w:t>5.</w:t>
      </w:r>
      <w:r w:rsidRPr="008260B6">
        <w:rPr>
          <w:b/>
          <w:noProof/>
          <w:snapToGrid/>
          <w:szCs w:val="24"/>
        </w:rPr>
        <w:tab/>
        <w:t>FARMAKOLOGISKA EGENSKAPER</w:t>
      </w:r>
    </w:p>
    <w:p w14:paraId="48C9C2A9" w14:textId="77777777" w:rsidR="00AC1E38" w:rsidRPr="008260B6" w:rsidRDefault="00AC1E38" w:rsidP="00333209">
      <w:pPr>
        <w:keepNext/>
        <w:suppressAutoHyphens/>
        <w:kinsoku w:val="0"/>
        <w:overflowPunct w:val="0"/>
        <w:autoSpaceDE w:val="0"/>
        <w:autoSpaceDN w:val="0"/>
        <w:rPr>
          <w:noProof/>
          <w:snapToGrid/>
          <w:szCs w:val="24"/>
        </w:rPr>
      </w:pPr>
    </w:p>
    <w:p w14:paraId="7F3DAB94" w14:textId="77777777" w:rsidR="00AC1E38" w:rsidRPr="008260B6" w:rsidRDefault="009329A5"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5.1</w:t>
      </w:r>
      <w:r w:rsidR="00AC1E38" w:rsidRPr="008260B6">
        <w:rPr>
          <w:b/>
          <w:noProof/>
          <w:snapToGrid/>
          <w:szCs w:val="24"/>
        </w:rPr>
        <w:tab/>
        <w:t>Farmakodynamiska egenskaper</w:t>
      </w:r>
    </w:p>
    <w:p w14:paraId="7BEC49F8" w14:textId="77777777" w:rsidR="00AC1E38" w:rsidRPr="008260B6" w:rsidRDefault="00AC1E38" w:rsidP="00333209">
      <w:pPr>
        <w:keepNext/>
        <w:suppressAutoHyphens/>
        <w:kinsoku w:val="0"/>
        <w:overflowPunct w:val="0"/>
        <w:autoSpaceDE w:val="0"/>
        <w:autoSpaceDN w:val="0"/>
        <w:rPr>
          <w:noProof/>
          <w:snapToGrid/>
          <w:szCs w:val="24"/>
        </w:rPr>
      </w:pPr>
    </w:p>
    <w:p w14:paraId="32DE9D04" w14:textId="67A12E2A" w:rsidR="00AC1E38" w:rsidRPr="008260B6" w:rsidRDefault="00AC1E38" w:rsidP="00087B90">
      <w:pPr>
        <w:suppressAutoHyphens/>
        <w:kinsoku w:val="0"/>
        <w:overflowPunct w:val="0"/>
        <w:autoSpaceDE w:val="0"/>
        <w:autoSpaceDN w:val="0"/>
        <w:rPr>
          <w:noProof/>
          <w:snapToGrid/>
          <w:szCs w:val="24"/>
        </w:rPr>
      </w:pPr>
      <w:r w:rsidRPr="008260B6">
        <w:rPr>
          <w:noProof/>
          <w:snapToGrid/>
          <w:szCs w:val="24"/>
        </w:rPr>
        <w:t>Farmakoterapeutisk grupp:</w:t>
      </w:r>
      <w:r w:rsidR="009329A5" w:rsidRPr="008260B6">
        <w:rPr>
          <w:noProof/>
          <w:snapToGrid/>
          <w:szCs w:val="24"/>
        </w:rPr>
        <w:t> </w:t>
      </w:r>
      <w:r w:rsidRPr="008260B6">
        <w:rPr>
          <w:noProof/>
          <w:snapToGrid/>
          <w:szCs w:val="24"/>
        </w:rPr>
        <w:t>antihypertensiva medel</w:t>
      </w:r>
      <w:r w:rsidR="00E40877" w:rsidRPr="008260B6">
        <w:rPr>
          <w:noProof/>
          <w:snapToGrid/>
          <w:szCs w:val="24"/>
        </w:rPr>
        <w:t>, antihypertensiva medel för pulmonell arteriell hypertension</w:t>
      </w:r>
      <w:r w:rsidRPr="008260B6">
        <w:rPr>
          <w:noProof/>
          <w:snapToGrid/>
          <w:szCs w:val="24"/>
        </w:rPr>
        <w:t>. ATC</w:t>
      </w:r>
      <w:r w:rsidR="009329A5" w:rsidRPr="008260B6">
        <w:rPr>
          <w:noProof/>
          <w:snapToGrid/>
          <w:szCs w:val="24"/>
        </w:rPr>
        <w:noBreakHyphen/>
      </w:r>
      <w:r w:rsidRPr="008260B6">
        <w:rPr>
          <w:noProof/>
          <w:snapToGrid/>
          <w:szCs w:val="24"/>
        </w:rPr>
        <w:t>kod:</w:t>
      </w:r>
      <w:r w:rsidR="009329A5" w:rsidRPr="008260B6">
        <w:rPr>
          <w:noProof/>
          <w:snapToGrid/>
          <w:szCs w:val="24"/>
        </w:rPr>
        <w:t> </w:t>
      </w:r>
      <w:r w:rsidR="00992BED" w:rsidRPr="008260B6">
        <w:rPr>
          <w:noProof/>
          <w:snapToGrid/>
          <w:szCs w:val="22"/>
        </w:rPr>
        <w:t>C02KX04</w:t>
      </w:r>
    </w:p>
    <w:p w14:paraId="213A67EA" w14:textId="77777777" w:rsidR="00AC1E38" w:rsidRPr="008260B6" w:rsidRDefault="00AC1E38" w:rsidP="0099182A">
      <w:pPr>
        <w:suppressAutoHyphens/>
        <w:kinsoku w:val="0"/>
        <w:overflowPunct w:val="0"/>
        <w:autoSpaceDE w:val="0"/>
        <w:autoSpaceDN w:val="0"/>
        <w:rPr>
          <w:i/>
          <w:noProof/>
          <w:snapToGrid/>
          <w:szCs w:val="24"/>
        </w:rPr>
      </w:pPr>
    </w:p>
    <w:p w14:paraId="58B13E18" w14:textId="77777777" w:rsidR="00AC1E38" w:rsidRPr="008260B6" w:rsidRDefault="00AC1E38" w:rsidP="00D17C7F">
      <w:pPr>
        <w:keepNext/>
        <w:suppressAutoHyphens/>
        <w:kinsoku w:val="0"/>
        <w:overflowPunct w:val="0"/>
        <w:autoSpaceDE w:val="0"/>
        <w:autoSpaceDN w:val="0"/>
        <w:adjustRightInd w:val="0"/>
        <w:outlineLvl w:val="2"/>
        <w:rPr>
          <w:noProof/>
          <w:snapToGrid/>
          <w:szCs w:val="24"/>
          <w:u w:val="single"/>
        </w:rPr>
      </w:pPr>
      <w:r w:rsidRPr="008260B6">
        <w:rPr>
          <w:noProof/>
          <w:snapToGrid/>
          <w:szCs w:val="24"/>
          <w:u w:val="single"/>
        </w:rPr>
        <w:t>Verkningsmekanism</w:t>
      </w:r>
    </w:p>
    <w:p w14:paraId="22A80081" w14:textId="77777777" w:rsidR="00AC1E38" w:rsidRPr="008260B6" w:rsidRDefault="00AC1E38" w:rsidP="003D7E79">
      <w:pPr>
        <w:keepNext/>
        <w:suppressAutoHyphens/>
        <w:kinsoku w:val="0"/>
        <w:overflowPunct w:val="0"/>
        <w:autoSpaceDE w:val="0"/>
        <w:autoSpaceDN w:val="0"/>
        <w:adjustRightInd w:val="0"/>
        <w:rPr>
          <w:noProof/>
          <w:snapToGrid/>
          <w:szCs w:val="24"/>
          <w:u w:val="single"/>
        </w:rPr>
      </w:pPr>
    </w:p>
    <w:p w14:paraId="222809EA" w14:textId="77777777" w:rsidR="00AC1E38" w:rsidRPr="008260B6" w:rsidRDefault="009329A5" w:rsidP="003D7E79">
      <w:pPr>
        <w:suppressAutoHyphens/>
        <w:kinsoku w:val="0"/>
        <w:overflowPunct w:val="0"/>
        <w:autoSpaceDE w:val="0"/>
        <w:autoSpaceDN w:val="0"/>
        <w:rPr>
          <w:noProof/>
          <w:snapToGrid/>
          <w:szCs w:val="24"/>
        </w:rPr>
      </w:pPr>
      <w:r w:rsidRPr="008260B6">
        <w:rPr>
          <w:noProof/>
          <w:snapToGrid/>
          <w:szCs w:val="24"/>
        </w:rPr>
        <w:t>Endotelin (ET)</w:t>
      </w:r>
      <w:r w:rsidRPr="008260B6">
        <w:rPr>
          <w:noProof/>
          <w:snapToGrid/>
          <w:szCs w:val="24"/>
        </w:rPr>
        <w:noBreakHyphen/>
      </w:r>
      <w:r w:rsidR="00AC1E38" w:rsidRPr="008260B6">
        <w:rPr>
          <w:noProof/>
          <w:snapToGrid/>
          <w:szCs w:val="24"/>
        </w:rPr>
        <w:t>1 och dess receptorer (ET</w:t>
      </w:r>
      <w:r w:rsidR="00AC1E38" w:rsidRPr="008260B6">
        <w:rPr>
          <w:noProof/>
          <w:snapToGrid/>
          <w:szCs w:val="24"/>
          <w:vertAlign w:val="subscript"/>
        </w:rPr>
        <w:t>A</w:t>
      </w:r>
      <w:r w:rsidR="00AC1E38" w:rsidRPr="008260B6">
        <w:rPr>
          <w:noProof/>
          <w:snapToGrid/>
          <w:szCs w:val="24"/>
        </w:rPr>
        <w:t xml:space="preserve"> och ET</w:t>
      </w:r>
      <w:r w:rsidR="00AC1E38" w:rsidRPr="008260B6">
        <w:rPr>
          <w:noProof/>
          <w:snapToGrid/>
          <w:szCs w:val="24"/>
          <w:vertAlign w:val="subscript"/>
        </w:rPr>
        <w:t>B</w:t>
      </w:r>
      <w:r w:rsidR="00AC1E38" w:rsidRPr="008260B6">
        <w:rPr>
          <w:noProof/>
          <w:snapToGrid/>
          <w:szCs w:val="24"/>
        </w:rPr>
        <w:t>) medierar flera olika effekter såsom vasokonstriktion, fibros, proliferation, hypertrofi och inflammation. Vid sjukdomstillstånd som</w:t>
      </w:r>
      <w:r w:rsidR="009A367E" w:rsidRPr="008260B6">
        <w:rPr>
          <w:noProof/>
          <w:snapToGrid/>
          <w:szCs w:val="24"/>
        </w:rPr>
        <w:t xml:space="preserve"> </w:t>
      </w:r>
      <w:r w:rsidR="00AC1E38" w:rsidRPr="008260B6">
        <w:rPr>
          <w:noProof/>
          <w:snapToGrid/>
          <w:szCs w:val="24"/>
        </w:rPr>
        <w:t>PAH är det lokala ET</w:t>
      </w:r>
      <w:r w:rsidRPr="008260B6">
        <w:rPr>
          <w:noProof/>
          <w:snapToGrid/>
          <w:szCs w:val="24"/>
        </w:rPr>
        <w:noBreakHyphen/>
      </w:r>
      <w:r w:rsidR="00AC1E38" w:rsidRPr="008260B6">
        <w:rPr>
          <w:noProof/>
          <w:snapToGrid/>
          <w:szCs w:val="24"/>
        </w:rPr>
        <w:t>systemet uppreglerat och</w:t>
      </w:r>
      <w:r w:rsidR="00867AE9" w:rsidRPr="008260B6">
        <w:rPr>
          <w:noProof/>
          <w:snapToGrid/>
          <w:szCs w:val="24"/>
        </w:rPr>
        <w:t xml:space="preserve"> är</w:t>
      </w:r>
      <w:r w:rsidR="00AC1E38" w:rsidRPr="008260B6">
        <w:rPr>
          <w:noProof/>
          <w:snapToGrid/>
          <w:szCs w:val="24"/>
        </w:rPr>
        <w:t xml:space="preserve"> involverat i kärlhypertrofi och organskador.</w:t>
      </w:r>
    </w:p>
    <w:p w14:paraId="7511208F" w14:textId="77777777" w:rsidR="00AC1E38" w:rsidRPr="008260B6" w:rsidRDefault="00AC1E38" w:rsidP="003D7E79">
      <w:pPr>
        <w:suppressAutoHyphens/>
        <w:kinsoku w:val="0"/>
        <w:overflowPunct w:val="0"/>
        <w:autoSpaceDE w:val="0"/>
        <w:autoSpaceDN w:val="0"/>
        <w:rPr>
          <w:noProof/>
          <w:snapToGrid/>
          <w:szCs w:val="24"/>
        </w:rPr>
      </w:pPr>
    </w:p>
    <w:p w14:paraId="2D1B03E3"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Mac</w:t>
      </w:r>
      <w:r w:rsidR="00317EC5" w:rsidRPr="008260B6">
        <w:rPr>
          <w:noProof/>
          <w:snapToGrid/>
          <w:szCs w:val="24"/>
        </w:rPr>
        <w:t>it</w:t>
      </w:r>
      <w:r w:rsidRPr="008260B6">
        <w:rPr>
          <w:noProof/>
          <w:snapToGrid/>
          <w:szCs w:val="24"/>
        </w:rPr>
        <w:t>entan är en oral</w:t>
      </w:r>
      <w:r w:rsidR="00A07A92" w:rsidRPr="008260B6">
        <w:rPr>
          <w:noProof/>
          <w:snapToGrid/>
          <w:szCs w:val="24"/>
        </w:rPr>
        <w:t>t</w:t>
      </w:r>
      <w:r w:rsidRPr="008260B6">
        <w:rPr>
          <w:noProof/>
          <w:snapToGrid/>
          <w:szCs w:val="24"/>
        </w:rPr>
        <w:t xml:space="preserve"> aktiv </w:t>
      </w:r>
      <w:r w:rsidR="00F07DD2" w:rsidRPr="008260B6">
        <w:rPr>
          <w:noProof/>
          <w:snapToGrid/>
          <w:szCs w:val="24"/>
        </w:rPr>
        <w:t>potent endotelin</w:t>
      </w:r>
      <w:r w:rsidRPr="008260B6">
        <w:rPr>
          <w:noProof/>
          <w:snapToGrid/>
          <w:szCs w:val="24"/>
        </w:rPr>
        <w:t>receptorantagonist med verkan på både</w:t>
      </w:r>
      <w:r w:rsidR="000C54B1" w:rsidRPr="008260B6">
        <w:rPr>
          <w:noProof/>
          <w:snapToGrid/>
        </w:rPr>
        <w:t xml:space="preserve"> </w:t>
      </w:r>
      <w:r w:rsidRPr="008260B6">
        <w:rPr>
          <w:noProof/>
          <w:snapToGrid/>
          <w:szCs w:val="24"/>
        </w:rPr>
        <w:t>ET</w:t>
      </w:r>
      <w:r w:rsidRPr="008260B6">
        <w:rPr>
          <w:noProof/>
          <w:snapToGrid/>
          <w:szCs w:val="24"/>
          <w:vertAlign w:val="subscript"/>
        </w:rPr>
        <w:t>A</w:t>
      </w:r>
      <w:r w:rsidR="002D713E" w:rsidRPr="008260B6">
        <w:rPr>
          <w:noProof/>
          <w:snapToGrid/>
          <w:szCs w:val="24"/>
        </w:rPr>
        <w:noBreakHyphen/>
        <w:t xml:space="preserve"> </w:t>
      </w:r>
      <w:r w:rsidRPr="008260B6">
        <w:rPr>
          <w:noProof/>
          <w:snapToGrid/>
          <w:szCs w:val="24"/>
        </w:rPr>
        <w:t>och ET</w:t>
      </w:r>
      <w:r w:rsidRPr="008260B6">
        <w:rPr>
          <w:noProof/>
          <w:snapToGrid/>
          <w:szCs w:val="24"/>
          <w:vertAlign w:val="subscript"/>
        </w:rPr>
        <w:t>B</w:t>
      </w:r>
      <w:r w:rsidR="002D713E" w:rsidRPr="008260B6">
        <w:rPr>
          <w:noProof/>
          <w:snapToGrid/>
          <w:szCs w:val="24"/>
        </w:rPr>
        <w:noBreakHyphen/>
      </w:r>
      <w:r w:rsidR="00F07DD2" w:rsidRPr="008260B6">
        <w:rPr>
          <w:noProof/>
          <w:snapToGrid/>
          <w:szCs w:val="24"/>
        </w:rPr>
        <w:t>receptorer och ungefär 100</w:t>
      </w:r>
      <w:r w:rsidR="002D713E" w:rsidRPr="008260B6">
        <w:rPr>
          <w:noProof/>
          <w:snapToGrid/>
          <w:szCs w:val="24"/>
        </w:rPr>
        <w:t> </w:t>
      </w:r>
      <w:r w:rsidR="00F07DD2" w:rsidRPr="008260B6">
        <w:rPr>
          <w:noProof/>
          <w:snapToGrid/>
          <w:szCs w:val="24"/>
        </w:rPr>
        <w:t>gånger mer selektiv för</w:t>
      </w:r>
      <w:r w:rsidR="000C54B1" w:rsidRPr="008260B6">
        <w:rPr>
          <w:noProof/>
          <w:snapToGrid/>
        </w:rPr>
        <w:t xml:space="preserve"> </w:t>
      </w:r>
      <w:r w:rsidR="00F07DD2" w:rsidRPr="008260B6">
        <w:rPr>
          <w:noProof/>
          <w:snapToGrid/>
          <w:szCs w:val="24"/>
        </w:rPr>
        <w:t>ET</w:t>
      </w:r>
      <w:r w:rsidR="00F07DD2" w:rsidRPr="008260B6">
        <w:rPr>
          <w:noProof/>
          <w:snapToGrid/>
          <w:szCs w:val="24"/>
          <w:vertAlign w:val="subscript"/>
        </w:rPr>
        <w:t>A</w:t>
      </w:r>
      <w:r w:rsidR="00F07DD2" w:rsidRPr="008260B6">
        <w:rPr>
          <w:noProof/>
          <w:snapToGrid/>
          <w:szCs w:val="24"/>
        </w:rPr>
        <w:t xml:space="preserve"> jämfört med</w:t>
      </w:r>
      <w:r w:rsidR="000C54B1" w:rsidRPr="008260B6">
        <w:rPr>
          <w:noProof/>
          <w:snapToGrid/>
        </w:rPr>
        <w:t xml:space="preserve"> </w:t>
      </w:r>
      <w:r w:rsidR="00F07DD2" w:rsidRPr="008260B6">
        <w:rPr>
          <w:noProof/>
          <w:snapToGrid/>
          <w:szCs w:val="24"/>
        </w:rPr>
        <w:t>ET</w:t>
      </w:r>
      <w:r w:rsidR="00F07DD2" w:rsidRPr="008260B6">
        <w:rPr>
          <w:noProof/>
          <w:snapToGrid/>
          <w:szCs w:val="24"/>
          <w:vertAlign w:val="subscript"/>
        </w:rPr>
        <w:t>B</w:t>
      </w:r>
      <w:r w:rsidR="00F07DD2" w:rsidRPr="008260B6">
        <w:rPr>
          <w:noProof/>
          <w:snapToGrid/>
          <w:szCs w:val="24"/>
        </w:rPr>
        <w:t xml:space="preserve"> </w:t>
      </w:r>
      <w:r w:rsidR="00F07DD2" w:rsidRPr="008260B6">
        <w:rPr>
          <w:i/>
          <w:noProof/>
          <w:snapToGrid/>
          <w:szCs w:val="24"/>
        </w:rPr>
        <w:t>in</w:t>
      </w:r>
      <w:r w:rsidR="009329A5" w:rsidRPr="008260B6">
        <w:rPr>
          <w:i/>
          <w:noProof/>
          <w:snapToGrid/>
          <w:szCs w:val="24"/>
        </w:rPr>
        <w:t> </w:t>
      </w:r>
      <w:r w:rsidR="00F07DD2" w:rsidRPr="008260B6">
        <w:rPr>
          <w:i/>
          <w:noProof/>
          <w:snapToGrid/>
          <w:szCs w:val="24"/>
        </w:rPr>
        <w:t>vitro</w:t>
      </w:r>
      <w:r w:rsidRPr="008260B6">
        <w:rPr>
          <w:noProof/>
          <w:snapToGrid/>
          <w:szCs w:val="24"/>
        </w:rPr>
        <w:t xml:space="preserve">. Macitentan uppvisar hög affinitet och </w:t>
      </w:r>
      <w:r w:rsidR="00867AE9" w:rsidRPr="008260B6">
        <w:rPr>
          <w:noProof/>
          <w:snapToGrid/>
          <w:szCs w:val="24"/>
        </w:rPr>
        <w:t xml:space="preserve">ihållande </w:t>
      </w:r>
      <w:r w:rsidR="009329A5" w:rsidRPr="008260B6">
        <w:rPr>
          <w:noProof/>
          <w:snapToGrid/>
          <w:szCs w:val="24"/>
        </w:rPr>
        <w:t>bindning till ET</w:t>
      </w:r>
      <w:r w:rsidR="009329A5" w:rsidRPr="008260B6">
        <w:rPr>
          <w:noProof/>
          <w:snapToGrid/>
          <w:szCs w:val="24"/>
        </w:rPr>
        <w:noBreakHyphen/>
      </w:r>
      <w:r w:rsidRPr="008260B6">
        <w:rPr>
          <w:noProof/>
          <w:snapToGrid/>
          <w:szCs w:val="24"/>
        </w:rPr>
        <w:t xml:space="preserve">receptorerna i glatta muskelceller i lungartärerna hos människa. </w:t>
      </w:r>
      <w:r w:rsidR="00F669DC" w:rsidRPr="008260B6">
        <w:rPr>
          <w:noProof/>
          <w:snapToGrid/>
          <w:szCs w:val="24"/>
        </w:rPr>
        <w:t>Blockeringen</w:t>
      </w:r>
      <w:r w:rsidR="0000675D" w:rsidRPr="008260B6">
        <w:rPr>
          <w:noProof/>
          <w:snapToGrid/>
          <w:szCs w:val="24"/>
        </w:rPr>
        <w:t xml:space="preserve"> </w:t>
      </w:r>
      <w:r w:rsidR="00825809" w:rsidRPr="008260B6">
        <w:rPr>
          <w:noProof/>
          <w:snapToGrid/>
          <w:szCs w:val="24"/>
        </w:rPr>
        <w:t>förhindrar</w:t>
      </w:r>
      <w:r w:rsidRPr="008260B6">
        <w:rPr>
          <w:noProof/>
          <w:snapToGrid/>
          <w:szCs w:val="24"/>
        </w:rPr>
        <w:t xml:space="preserve"> </w:t>
      </w:r>
      <w:r w:rsidR="00712E3C" w:rsidRPr="008260B6">
        <w:rPr>
          <w:noProof/>
          <w:snapToGrid/>
          <w:szCs w:val="24"/>
        </w:rPr>
        <w:t xml:space="preserve">den </w:t>
      </w:r>
      <w:r w:rsidRPr="008260B6">
        <w:rPr>
          <w:noProof/>
          <w:snapToGrid/>
          <w:szCs w:val="24"/>
        </w:rPr>
        <w:t>endotelinmedierad</w:t>
      </w:r>
      <w:r w:rsidR="00712E3C" w:rsidRPr="008260B6">
        <w:rPr>
          <w:noProof/>
          <w:snapToGrid/>
          <w:szCs w:val="24"/>
        </w:rPr>
        <w:t>e</w:t>
      </w:r>
      <w:r w:rsidRPr="008260B6">
        <w:rPr>
          <w:noProof/>
          <w:snapToGrid/>
          <w:szCs w:val="24"/>
        </w:rPr>
        <w:t xml:space="preserve"> aktivering</w:t>
      </w:r>
      <w:r w:rsidR="00712E3C" w:rsidRPr="008260B6">
        <w:rPr>
          <w:noProof/>
          <w:snapToGrid/>
          <w:szCs w:val="24"/>
        </w:rPr>
        <w:t>en</w:t>
      </w:r>
      <w:r w:rsidRPr="008260B6">
        <w:rPr>
          <w:noProof/>
          <w:snapToGrid/>
          <w:szCs w:val="24"/>
        </w:rPr>
        <w:t xml:space="preserve"> av sekundära budbärarsystem som resulterar i vasokonstriktion och proliferation av glatta muskelceller.</w:t>
      </w:r>
    </w:p>
    <w:p w14:paraId="0070F1B6" w14:textId="77777777" w:rsidR="00052317" w:rsidRPr="008260B6" w:rsidRDefault="00052317" w:rsidP="003D7E79">
      <w:pPr>
        <w:suppressAutoHyphens/>
        <w:kinsoku w:val="0"/>
        <w:overflowPunct w:val="0"/>
        <w:autoSpaceDE w:val="0"/>
        <w:autoSpaceDN w:val="0"/>
        <w:rPr>
          <w:noProof/>
          <w:snapToGrid/>
          <w:szCs w:val="24"/>
        </w:rPr>
      </w:pPr>
    </w:p>
    <w:p w14:paraId="07F58938" w14:textId="77777777" w:rsidR="00AC1E38" w:rsidRPr="008260B6" w:rsidRDefault="00AC1E38"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Klinisk effekt och säkerhet</w:t>
      </w:r>
    </w:p>
    <w:p w14:paraId="719DE25D" w14:textId="77777777" w:rsidR="00AC1E38" w:rsidRPr="008260B6" w:rsidRDefault="00AC1E38" w:rsidP="00333209">
      <w:pPr>
        <w:pStyle w:val="TextTi12"/>
        <w:keepNext/>
        <w:suppressAutoHyphens/>
        <w:kinsoku w:val="0"/>
        <w:overflowPunct w:val="0"/>
        <w:autoSpaceDE w:val="0"/>
        <w:autoSpaceDN w:val="0"/>
        <w:spacing w:after="0" w:line="240" w:lineRule="auto"/>
        <w:jc w:val="left"/>
        <w:rPr>
          <w:noProof/>
          <w:snapToGrid/>
          <w:sz w:val="22"/>
          <w:szCs w:val="24"/>
          <w:u w:val="single"/>
          <w:lang w:val="sv-SE"/>
        </w:rPr>
      </w:pPr>
    </w:p>
    <w:p w14:paraId="5101F7E4" w14:textId="77777777" w:rsidR="00AC1E38" w:rsidRPr="008260B6" w:rsidRDefault="00AC1E38" w:rsidP="00333209">
      <w:pPr>
        <w:keepNext/>
        <w:suppressAutoHyphens/>
        <w:kinsoku w:val="0"/>
        <w:overflowPunct w:val="0"/>
        <w:autoSpaceDE w:val="0"/>
        <w:autoSpaceDN w:val="0"/>
        <w:rPr>
          <w:i/>
          <w:noProof/>
          <w:snapToGrid/>
          <w:szCs w:val="24"/>
        </w:rPr>
      </w:pPr>
      <w:r w:rsidRPr="008260B6">
        <w:rPr>
          <w:i/>
          <w:noProof/>
          <w:snapToGrid/>
          <w:szCs w:val="24"/>
        </w:rPr>
        <w:t xml:space="preserve">Effekt </w:t>
      </w:r>
      <w:r w:rsidR="0029348D" w:rsidRPr="008260B6">
        <w:rPr>
          <w:i/>
          <w:noProof/>
          <w:snapToGrid/>
          <w:szCs w:val="24"/>
        </w:rPr>
        <w:t xml:space="preserve">hos </w:t>
      </w:r>
      <w:r w:rsidRPr="008260B6">
        <w:rPr>
          <w:i/>
          <w:noProof/>
          <w:snapToGrid/>
          <w:szCs w:val="24"/>
        </w:rPr>
        <w:t>patienter med pulmonell arteriell hypertension</w:t>
      </w:r>
    </w:p>
    <w:p w14:paraId="538FCFDA" w14:textId="77777777" w:rsidR="00AC1E38" w:rsidRPr="008260B6" w:rsidRDefault="00AC1E38" w:rsidP="00333209">
      <w:pPr>
        <w:keepNext/>
        <w:suppressAutoHyphens/>
        <w:kinsoku w:val="0"/>
        <w:overflowPunct w:val="0"/>
        <w:autoSpaceDE w:val="0"/>
        <w:autoSpaceDN w:val="0"/>
        <w:rPr>
          <w:noProof/>
          <w:snapToGrid/>
          <w:szCs w:val="24"/>
        </w:rPr>
      </w:pPr>
    </w:p>
    <w:p w14:paraId="4F25B8DC"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 xml:space="preserve">En multicenter-, dubbelblind, placebokontrollerad, </w:t>
      </w:r>
      <w:r w:rsidR="002830AF" w:rsidRPr="008260B6">
        <w:rPr>
          <w:noProof/>
          <w:snapToGrid/>
          <w:szCs w:val="24"/>
        </w:rPr>
        <w:t>event-driven</w:t>
      </w:r>
      <w:r w:rsidRPr="008260B6">
        <w:rPr>
          <w:noProof/>
          <w:snapToGrid/>
          <w:szCs w:val="24"/>
        </w:rPr>
        <w:t xml:space="preserve"> utfallsstudie</w:t>
      </w:r>
      <w:r w:rsidR="00F50248" w:rsidRPr="008260B6">
        <w:rPr>
          <w:noProof/>
          <w:snapToGrid/>
          <w:szCs w:val="24"/>
        </w:rPr>
        <w:t xml:space="preserve"> med </w:t>
      </w:r>
      <w:r w:rsidR="0000675D" w:rsidRPr="008260B6">
        <w:rPr>
          <w:noProof/>
          <w:snapToGrid/>
          <w:szCs w:val="24"/>
        </w:rPr>
        <w:t>parallella</w:t>
      </w:r>
      <w:r w:rsidR="00F50248" w:rsidRPr="008260B6">
        <w:rPr>
          <w:noProof/>
          <w:snapToGrid/>
          <w:szCs w:val="24"/>
        </w:rPr>
        <w:t xml:space="preserve"> grupper</w:t>
      </w:r>
      <w:r w:rsidRPr="008260B6">
        <w:rPr>
          <w:noProof/>
          <w:snapToGrid/>
          <w:szCs w:val="24"/>
        </w:rPr>
        <w:t xml:space="preserve"> i</w:t>
      </w:r>
      <w:r w:rsidR="009A367E" w:rsidRPr="008260B6">
        <w:rPr>
          <w:noProof/>
          <w:snapToGrid/>
          <w:szCs w:val="24"/>
        </w:rPr>
        <w:t xml:space="preserve"> </w:t>
      </w:r>
      <w:r w:rsidRPr="008260B6">
        <w:rPr>
          <w:noProof/>
          <w:snapToGrid/>
          <w:szCs w:val="24"/>
        </w:rPr>
        <w:t>fas III (AC</w:t>
      </w:r>
      <w:r w:rsidR="009329A5" w:rsidRPr="008260B6">
        <w:rPr>
          <w:noProof/>
          <w:snapToGrid/>
          <w:szCs w:val="24"/>
        </w:rPr>
        <w:noBreakHyphen/>
      </w:r>
      <w:r w:rsidRPr="008260B6">
        <w:rPr>
          <w:noProof/>
          <w:snapToGrid/>
          <w:szCs w:val="24"/>
        </w:rPr>
        <w:t>055</w:t>
      </w:r>
      <w:r w:rsidR="009329A5" w:rsidRPr="008260B6">
        <w:rPr>
          <w:noProof/>
          <w:snapToGrid/>
          <w:szCs w:val="24"/>
        </w:rPr>
        <w:noBreakHyphen/>
      </w:r>
      <w:r w:rsidRPr="008260B6">
        <w:rPr>
          <w:noProof/>
          <w:snapToGrid/>
          <w:szCs w:val="24"/>
        </w:rPr>
        <w:t>302/SERAPHIN) utfördes på 742 patienter med symtomatisk</w:t>
      </w:r>
      <w:r w:rsidR="000C54B1" w:rsidRPr="008260B6">
        <w:rPr>
          <w:noProof/>
          <w:snapToGrid/>
        </w:rPr>
        <w:t xml:space="preserve"> </w:t>
      </w:r>
      <w:r w:rsidRPr="008260B6">
        <w:rPr>
          <w:noProof/>
          <w:snapToGrid/>
          <w:szCs w:val="24"/>
        </w:rPr>
        <w:t>PAH som randomiserades till tre behandlingsgrupper (placebo</w:t>
      </w:r>
      <w:r w:rsidR="000C54B1" w:rsidRPr="008260B6">
        <w:rPr>
          <w:noProof/>
          <w:snapToGrid/>
        </w:rPr>
        <w:t xml:space="preserve"> </w:t>
      </w:r>
      <w:r w:rsidRPr="008260B6">
        <w:rPr>
          <w:noProof/>
          <w:snapToGrid/>
          <w:szCs w:val="24"/>
        </w:rPr>
        <w:t>[N = 250], 3</w:t>
      </w:r>
      <w:r w:rsidR="00FF7160" w:rsidRPr="008260B6">
        <w:rPr>
          <w:noProof/>
          <w:snapToGrid/>
          <w:szCs w:val="24"/>
        </w:rPr>
        <w:t> mg</w:t>
      </w:r>
      <w:r w:rsidR="0031553B" w:rsidRPr="008260B6">
        <w:rPr>
          <w:noProof/>
          <w:snapToGrid/>
        </w:rPr>
        <w:t xml:space="preserve"> </w:t>
      </w:r>
      <w:r w:rsidRPr="008260B6">
        <w:rPr>
          <w:noProof/>
          <w:snapToGrid/>
          <w:szCs w:val="24"/>
        </w:rPr>
        <w:t>macitentan</w:t>
      </w:r>
      <w:r w:rsidR="0031553B" w:rsidRPr="008260B6">
        <w:rPr>
          <w:noProof/>
          <w:snapToGrid/>
        </w:rPr>
        <w:t xml:space="preserve"> </w:t>
      </w:r>
      <w:r w:rsidRPr="008260B6">
        <w:rPr>
          <w:noProof/>
          <w:snapToGrid/>
          <w:szCs w:val="24"/>
        </w:rPr>
        <w:t>[N = 250] eller 10</w:t>
      </w:r>
      <w:r w:rsidR="00FF7160" w:rsidRPr="008260B6">
        <w:rPr>
          <w:noProof/>
          <w:snapToGrid/>
          <w:szCs w:val="24"/>
        </w:rPr>
        <w:t> mg</w:t>
      </w:r>
      <w:r w:rsidR="000C54B1" w:rsidRPr="008260B6">
        <w:rPr>
          <w:noProof/>
          <w:snapToGrid/>
        </w:rPr>
        <w:t xml:space="preserve"> </w:t>
      </w:r>
      <w:r w:rsidRPr="008260B6">
        <w:rPr>
          <w:noProof/>
          <w:snapToGrid/>
          <w:szCs w:val="24"/>
        </w:rPr>
        <w:t>[N = 242] macitentan en gång dagligen). Långtidseffekten på morbiditet och mortalitet utvärderades.</w:t>
      </w:r>
    </w:p>
    <w:p w14:paraId="7531A184" w14:textId="77777777" w:rsidR="00AC1E38" w:rsidRPr="008260B6" w:rsidRDefault="00AC1E38" w:rsidP="003D7E79">
      <w:pPr>
        <w:suppressAutoHyphens/>
        <w:kinsoku w:val="0"/>
        <w:overflowPunct w:val="0"/>
        <w:autoSpaceDE w:val="0"/>
        <w:autoSpaceDN w:val="0"/>
        <w:rPr>
          <w:noProof/>
          <w:snapToGrid/>
          <w:szCs w:val="24"/>
        </w:rPr>
      </w:pPr>
    </w:p>
    <w:p w14:paraId="0C0E3DBE" w14:textId="4D83BA15"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Vid bas</w:t>
      </w:r>
      <w:r w:rsidR="0029348D" w:rsidRPr="008260B6">
        <w:rPr>
          <w:noProof/>
          <w:snapToGrid/>
          <w:szCs w:val="24"/>
        </w:rPr>
        <w:t>eline</w:t>
      </w:r>
      <w:r w:rsidRPr="008260B6">
        <w:rPr>
          <w:noProof/>
          <w:snapToGrid/>
          <w:szCs w:val="24"/>
        </w:rPr>
        <w:t xml:space="preserve"> behandlades majoriteten</w:t>
      </w:r>
      <w:r w:rsidR="0031553B" w:rsidRPr="008260B6">
        <w:rPr>
          <w:noProof/>
          <w:snapToGrid/>
        </w:rPr>
        <w:t xml:space="preserve"> </w:t>
      </w:r>
      <w:r w:rsidRPr="008260B6">
        <w:rPr>
          <w:noProof/>
          <w:snapToGrid/>
          <w:szCs w:val="24"/>
        </w:rPr>
        <w:t>(64</w:t>
      </w:r>
      <w:r w:rsidR="00FF7160" w:rsidRPr="008260B6">
        <w:rPr>
          <w:noProof/>
          <w:snapToGrid/>
          <w:szCs w:val="24"/>
        </w:rPr>
        <w:t> %</w:t>
      </w:r>
      <w:r w:rsidRPr="008260B6">
        <w:rPr>
          <w:noProof/>
          <w:snapToGrid/>
          <w:szCs w:val="24"/>
        </w:rPr>
        <w:t xml:space="preserve">) av patienterna </w:t>
      </w:r>
      <w:r w:rsidR="0029348D" w:rsidRPr="008260B6">
        <w:rPr>
          <w:noProof/>
          <w:snapToGrid/>
          <w:szCs w:val="24"/>
        </w:rPr>
        <w:t xml:space="preserve">i </w:t>
      </w:r>
      <w:r w:rsidRPr="008260B6">
        <w:rPr>
          <w:noProof/>
          <w:snapToGrid/>
          <w:szCs w:val="24"/>
        </w:rPr>
        <w:t xml:space="preserve">studien med en stabil dos av en specifik </w:t>
      </w:r>
      <w:r w:rsidR="00F50248" w:rsidRPr="008260B6">
        <w:rPr>
          <w:noProof/>
          <w:snapToGrid/>
          <w:szCs w:val="24"/>
        </w:rPr>
        <w:t>PAH</w:t>
      </w:r>
      <w:r w:rsidR="00251BA5" w:rsidRPr="008260B6">
        <w:rPr>
          <w:noProof/>
          <w:snapToGrid/>
          <w:szCs w:val="24"/>
        </w:rPr>
        <w:noBreakHyphen/>
      </w:r>
      <w:r w:rsidRPr="008260B6">
        <w:rPr>
          <w:noProof/>
          <w:snapToGrid/>
          <w:szCs w:val="24"/>
        </w:rPr>
        <w:t>behandling,</w:t>
      </w:r>
      <w:r w:rsidR="0000675D" w:rsidRPr="008260B6">
        <w:rPr>
          <w:noProof/>
          <w:snapToGrid/>
          <w:szCs w:val="24"/>
        </w:rPr>
        <w:t xml:space="preserve"> </w:t>
      </w:r>
      <w:r w:rsidRPr="008260B6">
        <w:rPr>
          <w:noProof/>
          <w:snapToGrid/>
          <w:szCs w:val="24"/>
        </w:rPr>
        <w:t>som anting</w:t>
      </w:r>
      <w:r w:rsidR="00F50248" w:rsidRPr="008260B6">
        <w:rPr>
          <w:noProof/>
          <w:snapToGrid/>
          <w:szCs w:val="24"/>
        </w:rPr>
        <w:t xml:space="preserve">en var </w:t>
      </w:r>
      <w:r w:rsidR="00251BA5" w:rsidRPr="008260B6">
        <w:rPr>
          <w:noProof/>
          <w:snapToGrid/>
          <w:szCs w:val="24"/>
        </w:rPr>
        <w:t>en fosfodiesterashämmare</w:t>
      </w:r>
      <w:r w:rsidR="0031553B" w:rsidRPr="008260B6">
        <w:rPr>
          <w:noProof/>
          <w:snapToGrid/>
        </w:rPr>
        <w:t xml:space="preserve"> </w:t>
      </w:r>
      <w:r w:rsidRPr="008260B6">
        <w:rPr>
          <w:noProof/>
          <w:snapToGrid/>
          <w:szCs w:val="24"/>
        </w:rPr>
        <w:t>(61</w:t>
      </w:r>
      <w:r w:rsidR="00FF7160" w:rsidRPr="008260B6">
        <w:rPr>
          <w:noProof/>
          <w:snapToGrid/>
          <w:szCs w:val="24"/>
        </w:rPr>
        <w:t> %</w:t>
      </w:r>
      <w:r w:rsidRPr="008260B6">
        <w:rPr>
          <w:noProof/>
          <w:snapToGrid/>
          <w:szCs w:val="24"/>
        </w:rPr>
        <w:t>) och/eller inhalerade/perorala prostanoider</w:t>
      </w:r>
      <w:r w:rsidR="0031553B" w:rsidRPr="008260B6">
        <w:rPr>
          <w:noProof/>
          <w:snapToGrid/>
        </w:rPr>
        <w:t xml:space="preserve"> </w:t>
      </w:r>
      <w:r w:rsidRPr="008260B6">
        <w:rPr>
          <w:noProof/>
          <w:snapToGrid/>
          <w:szCs w:val="24"/>
        </w:rPr>
        <w:t>(6</w:t>
      </w:r>
      <w:r w:rsidR="00FF7160" w:rsidRPr="008260B6">
        <w:rPr>
          <w:noProof/>
          <w:snapToGrid/>
          <w:szCs w:val="24"/>
        </w:rPr>
        <w:t> %</w:t>
      </w:r>
      <w:r w:rsidRPr="008260B6">
        <w:rPr>
          <w:noProof/>
          <w:snapToGrid/>
          <w:szCs w:val="24"/>
        </w:rPr>
        <w:t>).</w:t>
      </w:r>
    </w:p>
    <w:p w14:paraId="19634E02" w14:textId="77777777" w:rsidR="0029348D" w:rsidRPr="008260B6" w:rsidRDefault="0029348D" w:rsidP="00AB4E68">
      <w:pPr>
        <w:suppressAutoHyphens/>
        <w:kinsoku w:val="0"/>
        <w:overflowPunct w:val="0"/>
        <w:autoSpaceDE w:val="0"/>
        <w:autoSpaceDN w:val="0"/>
        <w:rPr>
          <w:noProof/>
          <w:snapToGrid/>
          <w:szCs w:val="24"/>
        </w:rPr>
      </w:pPr>
    </w:p>
    <w:p w14:paraId="11B46E1C" w14:textId="36747D12"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 xml:space="preserve">Primär </w:t>
      </w:r>
      <w:r w:rsidR="00F50248" w:rsidRPr="008260B6">
        <w:rPr>
          <w:noProof/>
          <w:snapToGrid/>
          <w:szCs w:val="24"/>
        </w:rPr>
        <w:t xml:space="preserve">endpoint </w:t>
      </w:r>
      <w:r w:rsidRPr="008260B6">
        <w:rPr>
          <w:noProof/>
          <w:snapToGrid/>
          <w:szCs w:val="24"/>
        </w:rPr>
        <w:t>var tid till första morbiditets- eller mortalitetshändelse</w:t>
      </w:r>
      <w:r w:rsidR="00A8240C" w:rsidRPr="008260B6">
        <w:rPr>
          <w:noProof/>
          <w:snapToGrid/>
          <w:szCs w:val="24"/>
        </w:rPr>
        <w:t>,</w:t>
      </w:r>
      <w:r w:rsidRPr="008260B6">
        <w:rPr>
          <w:noProof/>
          <w:snapToGrid/>
          <w:szCs w:val="24"/>
        </w:rPr>
        <w:t xml:space="preserve"> fram till slutet av den dubbelblinda behandlingsperioden, definierat som dödsfall</w:t>
      </w:r>
      <w:r w:rsidR="00F50248" w:rsidRPr="008260B6">
        <w:rPr>
          <w:noProof/>
          <w:snapToGrid/>
          <w:szCs w:val="24"/>
        </w:rPr>
        <w:t xml:space="preserve"> eller</w:t>
      </w:r>
      <w:r w:rsidRPr="008260B6">
        <w:rPr>
          <w:noProof/>
          <w:snapToGrid/>
          <w:szCs w:val="24"/>
        </w:rPr>
        <w:t xml:space="preserve"> förmaksseptostomi eller lungtransplantation eller påbörjande av intravenös eller subkutan prostanoidbehandling eller annan försämring av</w:t>
      </w:r>
      <w:r w:rsidR="0031553B" w:rsidRPr="008260B6">
        <w:rPr>
          <w:noProof/>
          <w:snapToGrid/>
        </w:rPr>
        <w:t xml:space="preserve"> </w:t>
      </w:r>
      <w:r w:rsidRPr="008260B6">
        <w:rPr>
          <w:noProof/>
          <w:snapToGrid/>
          <w:szCs w:val="24"/>
        </w:rPr>
        <w:t>PAH. Annan försämring av</w:t>
      </w:r>
      <w:r w:rsidR="0031553B" w:rsidRPr="008260B6">
        <w:rPr>
          <w:noProof/>
          <w:snapToGrid/>
        </w:rPr>
        <w:t xml:space="preserve"> </w:t>
      </w:r>
      <w:r w:rsidRPr="008260B6">
        <w:rPr>
          <w:noProof/>
          <w:snapToGrid/>
          <w:szCs w:val="24"/>
        </w:rPr>
        <w:t>PAH definierades som förekomst av samtliga följande tre komponenter: varaktig minskning av 6 minuters</w:t>
      </w:r>
      <w:r w:rsidR="00251BA5" w:rsidRPr="008260B6">
        <w:rPr>
          <w:noProof/>
          <w:snapToGrid/>
          <w:szCs w:val="24"/>
        </w:rPr>
        <w:t> </w:t>
      </w:r>
      <w:r w:rsidRPr="008260B6">
        <w:rPr>
          <w:noProof/>
          <w:snapToGrid/>
          <w:szCs w:val="24"/>
        </w:rPr>
        <w:t xml:space="preserve">gångsträcka (6MWD) </w:t>
      </w:r>
      <w:r w:rsidR="00F50248" w:rsidRPr="008260B6">
        <w:rPr>
          <w:noProof/>
          <w:snapToGrid/>
          <w:szCs w:val="24"/>
        </w:rPr>
        <w:t>med</w:t>
      </w:r>
      <w:r w:rsidRPr="008260B6">
        <w:rPr>
          <w:noProof/>
          <w:snapToGrid/>
          <w:szCs w:val="24"/>
        </w:rPr>
        <w:t xml:space="preserve"> minst</w:t>
      </w:r>
      <w:r w:rsidR="0031553B" w:rsidRPr="008260B6">
        <w:rPr>
          <w:noProof/>
          <w:snapToGrid/>
        </w:rPr>
        <w:t xml:space="preserve"> </w:t>
      </w:r>
      <w:r w:rsidRPr="008260B6">
        <w:rPr>
          <w:noProof/>
          <w:snapToGrid/>
          <w:szCs w:val="24"/>
        </w:rPr>
        <w:t>15</w:t>
      </w:r>
      <w:r w:rsidR="00FF7160" w:rsidRPr="008260B6">
        <w:rPr>
          <w:noProof/>
          <w:snapToGrid/>
          <w:szCs w:val="24"/>
        </w:rPr>
        <w:t> %</w:t>
      </w:r>
      <w:r w:rsidRPr="008260B6">
        <w:rPr>
          <w:noProof/>
          <w:snapToGrid/>
          <w:szCs w:val="24"/>
        </w:rPr>
        <w:t xml:space="preserve"> jämfört med bas</w:t>
      </w:r>
      <w:r w:rsidR="0029348D" w:rsidRPr="008260B6">
        <w:rPr>
          <w:noProof/>
          <w:snapToGrid/>
          <w:szCs w:val="24"/>
        </w:rPr>
        <w:t>eline</w:t>
      </w:r>
      <w:r w:rsidR="00F50248" w:rsidRPr="008260B6">
        <w:rPr>
          <w:noProof/>
          <w:snapToGrid/>
          <w:szCs w:val="24"/>
        </w:rPr>
        <w:t xml:space="preserve"> och</w:t>
      </w:r>
      <w:r w:rsidRPr="008260B6">
        <w:rPr>
          <w:noProof/>
          <w:snapToGrid/>
          <w:szCs w:val="24"/>
        </w:rPr>
        <w:t xml:space="preserve"> försämr</w:t>
      </w:r>
      <w:r w:rsidR="0029348D" w:rsidRPr="008260B6">
        <w:rPr>
          <w:noProof/>
          <w:snapToGrid/>
          <w:szCs w:val="24"/>
        </w:rPr>
        <w:t>ing av</w:t>
      </w:r>
      <w:r w:rsidR="00251BA5" w:rsidRPr="008260B6">
        <w:rPr>
          <w:noProof/>
          <w:snapToGrid/>
          <w:szCs w:val="24"/>
        </w:rPr>
        <w:t xml:space="preserve"> </w:t>
      </w:r>
      <w:r w:rsidRPr="008260B6">
        <w:rPr>
          <w:noProof/>
          <w:snapToGrid/>
          <w:szCs w:val="24"/>
        </w:rPr>
        <w:t>PAH</w:t>
      </w:r>
      <w:r w:rsidR="00251BA5" w:rsidRPr="008260B6">
        <w:rPr>
          <w:noProof/>
          <w:snapToGrid/>
          <w:szCs w:val="24"/>
        </w:rPr>
        <w:noBreakHyphen/>
      </w:r>
      <w:r w:rsidRPr="008260B6">
        <w:rPr>
          <w:noProof/>
          <w:snapToGrid/>
          <w:szCs w:val="24"/>
        </w:rPr>
        <w:t>symtom (försämrad WHO</w:t>
      </w:r>
      <w:r w:rsidR="00632345" w:rsidRPr="008260B6">
        <w:rPr>
          <w:noProof/>
          <w:snapToGrid/>
          <w:szCs w:val="24"/>
        </w:rPr>
        <w:noBreakHyphen/>
      </w:r>
      <w:r w:rsidRPr="008260B6">
        <w:rPr>
          <w:noProof/>
          <w:snapToGrid/>
          <w:szCs w:val="24"/>
        </w:rPr>
        <w:t>funktionsklass eller högerhjärtsvikt)</w:t>
      </w:r>
      <w:r w:rsidR="00F50248" w:rsidRPr="008260B6">
        <w:rPr>
          <w:noProof/>
          <w:snapToGrid/>
          <w:szCs w:val="24"/>
        </w:rPr>
        <w:t xml:space="preserve"> och</w:t>
      </w:r>
      <w:r w:rsidRPr="008260B6">
        <w:rPr>
          <w:noProof/>
          <w:snapToGrid/>
          <w:szCs w:val="24"/>
        </w:rPr>
        <w:t xml:space="preserve"> behov av ny behandling av</w:t>
      </w:r>
      <w:r w:rsidR="0031553B" w:rsidRPr="008260B6">
        <w:rPr>
          <w:noProof/>
          <w:snapToGrid/>
        </w:rPr>
        <w:t xml:space="preserve"> </w:t>
      </w:r>
      <w:r w:rsidRPr="008260B6">
        <w:rPr>
          <w:noProof/>
          <w:snapToGrid/>
          <w:szCs w:val="24"/>
        </w:rPr>
        <w:t>PAH. Samtliga händelser bekräftades av en</w:t>
      </w:r>
      <w:r w:rsidR="0000675D" w:rsidRPr="008260B6">
        <w:rPr>
          <w:noProof/>
          <w:snapToGrid/>
          <w:szCs w:val="24"/>
        </w:rPr>
        <w:t xml:space="preserve"> </w:t>
      </w:r>
      <w:r w:rsidRPr="008260B6">
        <w:rPr>
          <w:noProof/>
          <w:snapToGrid/>
          <w:szCs w:val="24"/>
        </w:rPr>
        <w:t xml:space="preserve">oberoende </w:t>
      </w:r>
      <w:r w:rsidR="0010542E" w:rsidRPr="008260B6">
        <w:rPr>
          <w:noProof/>
          <w:snapToGrid/>
          <w:szCs w:val="24"/>
        </w:rPr>
        <w:t>endpointkommitté blindad för behandlingstilldelning</w:t>
      </w:r>
      <w:r w:rsidRPr="008260B6">
        <w:rPr>
          <w:noProof/>
          <w:snapToGrid/>
          <w:szCs w:val="24"/>
        </w:rPr>
        <w:t>.</w:t>
      </w:r>
    </w:p>
    <w:p w14:paraId="51F0D14F" w14:textId="77777777" w:rsidR="00AC1E38" w:rsidRPr="008260B6" w:rsidRDefault="00AC1E38" w:rsidP="003D7E79">
      <w:pPr>
        <w:suppressAutoHyphens/>
        <w:kinsoku w:val="0"/>
        <w:overflowPunct w:val="0"/>
        <w:autoSpaceDE w:val="0"/>
        <w:autoSpaceDN w:val="0"/>
        <w:rPr>
          <w:noProof/>
          <w:snapToGrid/>
          <w:szCs w:val="24"/>
        </w:rPr>
      </w:pPr>
    </w:p>
    <w:p w14:paraId="1E9A92D3"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 xml:space="preserve">Samtliga patienter följdes avseende vitalstatus fram till studiens slut. Studien förklarades vara avslutad när det förutbestämda antalet händelser som utgjorde primär </w:t>
      </w:r>
      <w:r w:rsidR="000068D2" w:rsidRPr="008260B6">
        <w:rPr>
          <w:noProof/>
          <w:snapToGrid/>
          <w:szCs w:val="24"/>
        </w:rPr>
        <w:t xml:space="preserve">endpoint </w:t>
      </w:r>
      <w:r w:rsidRPr="008260B6">
        <w:rPr>
          <w:noProof/>
          <w:snapToGrid/>
          <w:szCs w:val="24"/>
        </w:rPr>
        <w:t>hade uppnåtts. I perioden mellan behandlingsavslut (</w:t>
      </w:r>
      <w:r w:rsidR="000068D2" w:rsidRPr="008260B6">
        <w:rPr>
          <w:noProof/>
          <w:snapToGrid/>
          <w:szCs w:val="24"/>
        </w:rPr>
        <w:t>End Of Treatment</w:t>
      </w:r>
      <w:r w:rsidR="00632345" w:rsidRPr="008260B6">
        <w:rPr>
          <w:noProof/>
          <w:snapToGrid/>
          <w:szCs w:val="24"/>
        </w:rPr>
        <w:t> - </w:t>
      </w:r>
      <w:r w:rsidRPr="008260B6">
        <w:rPr>
          <w:noProof/>
          <w:snapToGrid/>
          <w:szCs w:val="24"/>
        </w:rPr>
        <w:t>EOT) och studiens slut (</w:t>
      </w:r>
      <w:r w:rsidR="000068D2" w:rsidRPr="008260B6">
        <w:rPr>
          <w:noProof/>
          <w:snapToGrid/>
          <w:szCs w:val="24"/>
        </w:rPr>
        <w:t>End Of Study</w:t>
      </w:r>
      <w:r w:rsidR="00632345" w:rsidRPr="008260B6">
        <w:rPr>
          <w:noProof/>
          <w:snapToGrid/>
          <w:szCs w:val="24"/>
        </w:rPr>
        <w:t> - </w:t>
      </w:r>
      <w:r w:rsidRPr="008260B6">
        <w:rPr>
          <w:noProof/>
          <w:snapToGrid/>
          <w:szCs w:val="24"/>
        </w:rPr>
        <w:t xml:space="preserve">EOS) kunde patienterna </w:t>
      </w:r>
      <w:r w:rsidR="000068D2" w:rsidRPr="008260B6">
        <w:rPr>
          <w:noProof/>
          <w:snapToGrid/>
          <w:szCs w:val="24"/>
        </w:rPr>
        <w:t xml:space="preserve">oblindat </w:t>
      </w:r>
      <w:r w:rsidRPr="008260B6">
        <w:rPr>
          <w:noProof/>
          <w:snapToGrid/>
          <w:szCs w:val="24"/>
        </w:rPr>
        <w:t>få macitentan</w:t>
      </w:r>
      <w:r w:rsidR="0031553B" w:rsidRPr="008260B6">
        <w:rPr>
          <w:noProof/>
          <w:snapToGrid/>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eller annan alternativ PAH</w:t>
      </w:r>
      <w:r w:rsidR="00251BA5" w:rsidRPr="008260B6">
        <w:rPr>
          <w:noProof/>
          <w:snapToGrid/>
          <w:szCs w:val="24"/>
        </w:rPr>
        <w:noBreakHyphen/>
      </w:r>
      <w:r w:rsidRPr="008260B6">
        <w:rPr>
          <w:noProof/>
          <w:snapToGrid/>
          <w:szCs w:val="24"/>
        </w:rPr>
        <w:t xml:space="preserve">behandling. Total behandlingsduration för </w:t>
      </w:r>
      <w:r w:rsidR="0029348D" w:rsidRPr="008260B6">
        <w:rPr>
          <w:noProof/>
          <w:snapToGrid/>
          <w:szCs w:val="24"/>
        </w:rPr>
        <w:t xml:space="preserve">den </w:t>
      </w:r>
      <w:r w:rsidRPr="008260B6">
        <w:rPr>
          <w:noProof/>
          <w:snapToGrid/>
          <w:szCs w:val="24"/>
        </w:rPr>
        <w:t>dubbelblind</w:t>
      </w:r>
      <w:r w:rsidR="0029348D" w:rsidRPr="008260B6">
        <w:rPr>
          <w:noProof/>
          <w:snapToGrid/>
          <w:szCs w:val="24"/>
        </w:rPr>
        <w:t>a</w:t>
      </w:r>
      <w:r w:rsidRPr="008260B6">
        <w:rPr>
          <w:noProof/>
          <w:snapToGrid/>
          <w:szCs w:val="24"/>
        </w:rPr>
        <w:t xml:space="preserve"> behandling</w:t>
      </w:r>
      <w:r w:rsidR="0029348D" w:rsidRPr="008260B6">
        <w:rPr>
          <w:noProof/>
          <w:snapToGrid/>
          <w:szCs w:val="24"/>
        </w:rPr>
        <w:t>en</w:t>
      </w:r>
      <w:r w:rsidRPr="008260B6">
        <w:rPr>
          <w:noProof/>
          <w:snapToGrid/>
          <w:szCs w:val="24"/>
        </w:rPr>
        <w:t xml:space="preserve"> var 115 veckor </w:t>
      </w:r>
      <w:r w:rsidR="000068D2" w:rsidRPr="008260B6">
        <w:rPr>
          <w:noProof/>
          <w:snapToGrid/>
          <w:szCs w:val="24"/>
        </w:rPr>
        <w:t xml:space="preserve">i median </w:t>
      </w:r>
      <w:r w:rsidRPr="008260B6">
        <w:rPr>
          <w:noProof/>
          <w:snapToGrid/>
          <w:szCs w:val="24"/>
        </w:rPr>
        <w:t>(upp till som mest 188 veckor för macitentan).</w:t>
      </w:r>
    </w:p>
    <w:p w14:paraId="2AFF7B4D" w14:textId="77777777" w:rsidR="00AC1E38" w:rsidRPr="008260B6" w:rsidRDefault="00AC1E38" w:rsidP="00197957">
      <w:pPr>
        <w:suppressAutoHyphens/>
        <w:kinsoku w:val="0"/>
        <w:overflowPunct w:val="0"/>
        <w:autoSpaceDE w:val="0"/>
        <w:autoSpaceDN w:val="0"/>
        <w:rPr>
          <w:noProof/>
          <w:snapToGrid/>
          <w:szCs w:val="24"/>
        </w:rPr>
      </w:pPr>
    </w:p>
    <w:p w14:paraId="2629F9DD" w14:textId="4B25B69F" w:rsidR="00AC1E38" w:rsidRPr="008260B6" w:rsidRDefault="00AC1E38" w:rsidP="00AB4E68">
      <w:pPr>
        <w:suppressAutoHyphens/>
        <w:kinsoku w:val="0"/>
        <w:overflowPunct w:val="0"/>
        <w:autoSpaceDE w:val="0"/>
        <w:autoSpaceDN w:val="0"/>
        <w:rPr>
          <w:noProof/>
          <w:snapToGrid/>
          <w:szCs w:val="24"/>
        </w:rPr>
      </w:pPr>
      <w:r w:rsidRPr="008260B6">
        <w:rPr>
          <w:noProof/>
          <w:snapToGrid/>
          <w:szCs w:val="24"/>
        </w:rPr>
        <w:t>Medelåldern för samtliga patienter var 46 år (</w:t>
      </w:r>
      <w:r w:rsidR="00992BED" w:rsidRPr="008260B6">
        <w:rPr>
          <w:noProof/>
          <w:snapToGrid/>
          <w:szCs w:val="24"/>
        </w:rPr>
        <w:t>intervall</w:t>
      </w:r>
      <w:r w:rsidR="0031553B" w:rsidRPr="008260B6">
        <w:rPr>
          <w:noProof/>
          <w:snapToGrid/>
        </w:rPr>
        <w:t xml:space="preserve"> </w:t>
      </w:r>
      <w:r w:rsidRPr="008260B6">
        <w:rPr>
          <w:noProof/>
          <w:snapToGrid/>
          <w:szCs w:val="24"/>
        </w:rPr>
        <w:t>12</w:t>
      </w:r>
      <w:r w:rsidR="00632345" w:rsidRPr="008260B6">
        <w:rPr>
          <w:noProof/>
          <w:snapToGrid/>
          <w:szCs w:val="24"/>
        </w:rPr>
        <w:noBreakHyphen/>
      </w:r>
      <w:r w:rsidRPr="008260B6">
        <w:rPr>
          <w:noProof/>
          <w:snapToGrid/>
          <w:szCs w:val="24"/>
        </w:rPr>
        <w:t>85 år</w:t>
      </w:r>
      <w:r w:rsidR="00992BED" w:rsidRPr="008260B6">
        <w:rPr>
          <w:noProof/>
          <w:snapToGrid/>
          <w:szCs w:val="24"/>
        </w:rPr>
        <w:t>; inklusive 20</w:t>
      </w:r>
      <w:r w:rsidR="00115C96" w:rsidRPr="008260B6">
        <w:rPr>
          <w:noProof/>
          <w:snapToGrid/>
          <w:szCs w:val="24"/>
        </w:rPr>
        <w:t> </w:t>
      </w:r>
      <w:r w:rsidR="00992BED" w:rsidRPr="008260B6">
        <w:rPr>
          <w:noProof/>
          <w:snapToGrid/>
          <w:szCs w:val="24"/>
        </w:rPr>
        <w:t>patienter under 18</w:t>
      </w:r>
      <w:r w:rsidR="002D713E" w:rsidRPr="008260B6">
        <w:rPr>
          <w:noProof/>
          <w:snapToGrid/>
          <w:szCs w:val="24"/>
        </w:rPr>
        <w:t> </w:t>
      </w:r>
      <w:r w:rsidR="00992BED" w:rsidRPr="008260B6">
        <w:rPr>
          <w:noProof/>
          <w:snapToGrid/>
          <w:szCs w:val="24"/>
        </w:rPr>
        <w:t>år, 706</w:t>
      </w:r>
      <w:r w:rsidR="002D713E" w:rsidRPr="008260B6">
        <w:rPr>
          <w:noProof/>
          <w:snapToGrid/>
          <w:szCs w:val="24"/>
        </w:rPr>
        <w:t> </w:t>
      </w:r>
      <w:r w:rsidR="00992BED" w:rsidRPr="008260B6">
        <w:rPr>
          <w:noProof/>
          <w:snapToGrid/>
          <w:szCs w:val="24"/>
        </w:rPr>
        <w:t>patienter mellan 18</w:t>
      </w:r>
      <w:r w:rsidR="00632345" w:rsidRPr="008260B6">
        <w:rPr>
          <w:noProof/>
          <w:snapToGrid/>
          <w:szCs w:val="24"/>
        </w:rPr>
        <w:noBreakHyphen/>
      </w:r>
      <w:r w:rsidR="00992BED" w:rsidRPr="008260B6">
        <w:rPr>
          <w:noProof/>
          <w:snapToGrid/>
          <w:szCs w:val="24"/>
        </w:rPr>
        <w:t>74</w:t>
      </w:r>
      <w:r w:rsidR="002D713E" w:rsidRPr="008260B6">
        <w:rPr>
          <w:noProof/>
          <w:snapToGrid/>
          <w:szCs w:val="24"/>
        </w:rPr>
        <w:t> </w:t>
      </w:r>
      <w:r w:rsidR="00992BED" w:rsidRPr="008260B6">
        <w:rPr>
          <w:noProof/>
          <w:snapToGrid/>
          <w:szCs w:val="24"/>
        </w:rPr>
        <w:t>år och 16</w:t>
      </w:r>
      <w:r w:rsidR="00632345" w:rsidRPr="008260B6">
        <w:rPr>
          <w:noProof/>
          <w:snapToGrid/>
          <w:szCs w:val="24"/>
        </w:rPr>
        <w:t> </w:t>
      </w:r>
      <w:r w:rsidR="00992BED" w:rsidRPr="008260B6">
        <w:rPr>
          <w:noProof/>
          <w:snapToGrid/>
          <w:szCs w:val="24"/>
        </w:rPr>
        <w:t>patienter i åldern 75</w:t>
      </w:r>
      <w:r w:rsidR="002D713E" w:rsidRPr="008260B6">
        <w:rPr>
          <w:noProof/>
          <w:snapToGrid/>
          <w:szCs w:val="24"/>
        </w:rPr>
        <w:t> </w:t>
      </w:r>
      <w:r w:rsidR="00992BED" w:rsidRPr="008260B6">
        <w:rPr>
          <w:noProof/>
          <w:snapToGrid/>
          <w:szCs w:val="24"/>
        </w:rPr>
        <w:t>år och äldre</w:t>
      </w:r>
      <w:r w:rsidRPr="008260B6">
        <w:rPr>
          <w:noProof/>
          <w:snapToGrid/>
          <w:szCs w:val="24"/>
        </w:rPr>
        <w:t>). Majoriteten av deltagarna var kaukasier</w:t>
      </w:r>
      <w:r w:rsidR="0031553B" w:rsidRPr="008260B6">
        <w:rPr>
          <w:noProof/>
          <w:snapToGrid/>
        </w:rPr>
        <w:t xml:space="preserve"> </w:t>
      </w:r>
      <w:r w:rsidRPr="008260B6">
        <w:rPr>
          <w:noProof/>
          <w:snapToGrid/>
          <w:szCs w:val="24"/>
        </w:rPr>
        <w:t>(55</w:t>
      </w:r>
      <w:r w:rsidR="00FF7160" w:rsidRPr="008260B6">
        <w:rPr>
          <w:noProof/>
          <w:snapToGrid/>
          <w:szCs w:val="24"/>
        </w:rPr>
        <w:t> %</w:t>
      </w:r>
      <w:r w:rsidR="00251BA5" w:rsidRPr="008260B6">
        <w:rPr>
          <w:noProof/>
          <w:snapToGrid/>
          <w:szCs w:val="24"/>
        </w:rPr>
        <w:t>) och kvinnor</w:t>
      </w:r>
      <w:r w:rsidR="0031553B" w:rsidRPr="008260B6">
        <w:rPr>
          <w:noProof/>
          <w:snapToGrid/>
        </w:rPr>
        <w:t xml:space="preserve"> </w:t>
      </w:r>
      <w:r w:rsidRPr="008260B6">
        <w:rPr>
          <w:noProof/>
          <w:snapToGrid/>
          <w:szCs w:val="24"/>
        </w:rPr>
        <w:t>(77</w:t>
      </w:r>
      <w:r w:rsidR="00FF7160" w:rsidRPr="008260B6">
        <w:rPr>
          <w:noProof/>
          <w:snapToGrid/>
          <w:szCs w:val="24"/>
        </w:rPr>
        <w:t> %</w:t>
      </w:r>
      <w:r w:rsidRPr="008260B6">
        <w:rPr>
          <w:noProof/>
          <w:snapToGrid/>
          <w:szCs w:val="24"/>
        </w:rPr>
        <w:t>). Cirka</w:t>
      </w:r>
      <w:r w:rsidR="0031553B" w:rsidRPr="008260B6">
        <w:rPr>
          <w:noProof/>
          <w:snapToGrid/>
        </w:rPr>
        <w:t xml:space="preserve"> </w:t>
      </w:r>
      <w:r w:rsidRPr="008260B6">
        <w:rPr>
          <w:noProof/>
          <w:snapToGrid/>
          <w:szCs w:val="24"/>
        </w:rPr>
        <w:t>52</w:t>
      </w:r>
      <w:r w:rsidR="00FF7160" w:rsidRPr="008260B6">
        <w:rPr>
          <w:noProof/>
          <w:snapToGrid/>
          <w:szCs w:val="24"/>
        </w:rPr>
        <w:t> %</w:t>
      </w:r>
      <w:r w:rsidR="00E0415F" w:rsidRPr="008260B6">
        <w:rPr>
          <w:noProof/>
          <w:snapToGrid/>
          <w:szCs w:val="24"/>
        </w:rPr>
        <w:t xml:space="preserve"> av patienterna var i </w:t>
      </w:r>
      <w:r w:rsidR="00541BA3" w:rsidRPr="008260B6">
        <w:rPr>
          <w:noProof/>
          <w:snapToGrid/>
          <w:szCs w:val="24"/>
        </w:rPr>
        <w:t>WHO-</w:t>
      </w:r>
      <w:r w:rsidR="00632345" w:rsidRPr="008260B6">
        <w:rPr>
          <w:noProof/>
          <w:snapToGrid/>
          <w:szCs w:val="24"/>
        </w:rPr>
        <w:t>funktionsklass </w:t>
      </w:r>
      <w:r w:rsidR="00E0415F" w:rsidRPr="008260B6">
        <w:rPr>
          <w:noProof/>
          <w:snapToGrid/>
          <w:szCs w:val="24"/>
        </w:rPr>
        <w:t>II</w:t>
      </w:r>
      <w:r w:rsidRPr="008260B6">
        <w:rPr>
          <w:noProof/>
          <w:snapToGrid/>
          <w:szCs w:val="24"/>
        </w:rPr>
        <w:t>, 46</w:t>
      </w:r>
      <w:r w:rsidR="00FF7160" w:rsidRPr="008260B6">
        <w:rPr>
          <w:noProof/>
          <w:snapToGrid/>
          <w:szCs w:val="24"/>
        </w:rPr>
        <w:t> %</w:t>
      </w:r>
      <w:r w:rsidR="009A367E" w:rsidRPr="008260B6">
        <w:rPr>
          <w:noProof/>
          <w:snapToGrid/>
          <w:szCs w:val="24"/>
        </w:rPr>
        <w:t xml:space="preserve"> </w:t>
      </w:r>
      <w:r w:rsidR="00E0415F" w:rsidRPr="008260B6">
        <w:rPr>
          <w:noProof/>
          <w:snapToGrid/>
          <w:szCs w:val="24"/>
        </w:rPr>
        <w:t>i</w:t>
      </w:r>
      <w:r w:rsidR="0031553B" w:rsidRPr="008260B6">
        <w:rPr>
          <w:noProof/>
          <w:snapToGrid/>
        </w:rPr>
        <w:t xml:space="preserve"> </w:t>
      </w:r>
      <w:r w:rsidR="00541BA3" w:rsidRPr="008260B6">
        <w:rPr>
          <w:noProof/>
          <w:snapToGrid/>
          <w:szCs w:val="24"/>
        </w:rPr>
        <w:t>funktionsklass </w:t>
      </w:r>
      <w:r w:rsidR="00E0415F" w:rsidRPr="008260B6">
        <w:rPr>
          <w:noProof/>
          <w:snapToGrid/>
          <w:szCs w:val="24"/>
        </w:rPr>
        <w:t xml:space="preserve">III </w:t>
      </w:r>
      <w:r w:rsidRPr="008260B6">
        <w:rPr>
          <w:noProof/>
          <w:snapToGrid/>
          <w:szCs w:val="24"/>
        </w:rPr>
        <w:t>och 2</w:t>
      </w:r>
      <w:r w:rsidR="00FF7160" w:rsidRPr="008260B6">
        <w:rPr>
          <w:noProof/>
          <w:snapToGrid/>
          <w:szCs w:val="24"/>
        </w:rPr>
        <w:t> %</w:t>
      </w:r>
      <w:r w:rsidR="0031553B" w:rsidRPr="008260B6">
        <w:rPr>
          <w:noProof/>
          <w:snapToGrid/>
        </w:rPr>
        <w:t xml:space="preserve"> </w:t>
      </w:r>
      <w:r w:rsidR="00E0415F" w:rsidRPr="008260B6">
        <w:rPr>
          <w:noProof/>
          <w:snapToGrid/>
          <w:szCs w:val="24"/>
        </w:rPr>
        <w:t>i</w:t>
      </w:r>
      <w:r w:rsidR="009A367E" w:rsidRPr="008260B6">
        <w:rPr>
          <w:noProof/>
          <w:snapToGrid/>
          <w:szCs w:val="24"/>
        </w:rPr>
        <w:t xml:space="preserve"> </w:t>
      </w:r>
      <w:r w:rsidR="00541BA3" w:rsidRPr="008260B6">
        <w:rPr>
          <w:noProof/>
          <w:snapToGrid/>
          <w:szCs w:val="24"/>
        </w:rPr>
        <w:t>funktionsklass </w:t>
      </w:r>
      <w:r w:rsidRPr="008260B6">
        <w:rPr>
          <w:noProof/>
          <w:snapToGrid/>
          <w:szCs w:val="24"/>
        </w:rPr>
        <w:t>IV.</w:t>
      </w:r>
    </w:p>
    <w:p w14:paraId="3363524D" w14:textId="77777777" w:rsidR="00AC1E38" w:rsidRPr="008260B6" w:rsidRDefault="00AC1E38" w:rsidP="0072454C">
      <w:pPr>
        <w:suppressAutoHyphens/>
        <w:kinsoku w:val="0"/>
        <w:overflowPunct w:val="0"/>
        <w:autoSpaceDE w:val="0"/>
        <w:autoSpaceDN w:val="0"/>
        <w:rPr>
          <w:noProof/>
          <w:snapToGrid/>
          <w:szCs w:val="24"/>
        </w:rPr>
      </w:pPr>
    </w:p>
    <w:p w14:paraId="04592499"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Idiopatisk eller ärftlig</w:t>
      </w:r>
      <w:r w:rsidR="009A367E" w:rsidRPr="008260B6">
        <w:rPr>
          <w:noProof/>
          <w:snapToGrid/>
          <w:szCs w:val="24"/>
        </w:rPr>
        <w:t xml:space="preserve"> </w:t>
      </w:r>
      <w:r w:rsidRPr="008260B6">
        <w:rPr>
          <w:noProof/>
          <w:snapToGrid/>
          <w:szCs w:val="24"/>
        </w:rPr>
        <w:t>PAH var den vanligaste etiologin i studiepopulatione</w:t>
      </w:r>
      <w:r w:rsidR="00E0415F" w:rsidRPr="008260B6">
        <w:rPr>
          <w:noProof/>
          <w:snapToGrid/>
          <w:szCs w:val="24"/>
        </w:rPr>
        <w:t>n</w:t>
      </w:r>
      <w:r w:rsidR="0031553B" w:rsidRPr="008260B6">
        <w:rPr>
          <w:noProof/>
          <w:snapToGrid/>
        </w:rPr>
        <w:t xml:space="preserve"> </w:t>
      </w:r>
      <w:r w:rsidRPr="008260B6">
        <w:rPr>
          <w:noProof/>
          <w:snapToGrid/>
          <w:szCs w:val="24"/>
        </w:rPr>
        <w:t>(57</w:t>
      </w:r>
      <w:r w:rsidR="00FF7160" w:rsidRPr="008260B6">
        <w:rPr>
          <w:noProof/>
          <w:snapToGrid/>
          <w:szCs w:val="24"/>
        </w:rPr>
        <w:t> %</w:t>
      </w:r>
      <w:r w:rsidRPr="008260B6">
        <w:rPr>
          <w:noProof/>
          <w:snapToGrid/>
          <w:szCs w:val="24"/>
        </w:rPr>
        <w:t>), följt av</w:t>
      </w:r>
      <w:r w:rsidR="0031553B" w:rsidRPr="008260B6">
        <w:rPr>
          <w:noProof/>
          <w:snapToGrid/>
        </w:rPr>
        <w:t xml:space="preserve"> </w:t>
      </w:r>
      <w:r w:rsidRPr="008260B6">
        <w:rPr>
          <w:noProof/>
          <w:snapToGrid/>
          <w:szCs w:val="24"/>
        </w:rPr>
        <w:t>PAH orsakad av bindvävssjukdomar</w:t>
      </w:r>
      <w:r w:rsidR="0031553B" w:rsidRPr="008260B6">
        <w:rPr>
          <w:noProof/>
          <w:snapToGrid/>
        </w:rPr>
        <w:t xml:space="preserve"> </w:t>
      </w:r>
      <w:r w:rsidRPr="008260B6">
        <w:rPr>
          <w:noProof/>
          <w:snapToGrid/>
          <w:szCs w:val="24"/>
        </w:rPr>
        <w:t>(31</w:t>
      </w:r>
      <w:r w:rsidR="00FF7160" w:rsidRPr="008260B6">
        <w:rPr>
          <w:noProof/>
          <w:snapToGrid/>
          <w:szCs w:val="24"/>
        </w:rPr>
        <w:t> %</w:t>
      </w:r>
      <w:r w:rsidRPr="008260B6">
        <w:rPr>
          <w:noProof/>
          <w:snapToGrid/>
          <w:szCs w:val="24"/>
        </w:rPr>
        <w:t xml:space="preserve">), </w:t>
      </w:r>
      <w:r w:rsidR="00E0415F" w:rsidRPr="008260B6">
        <w:rPr>
          <w:noProof/>
          <w:snapToGrid/>
          <w:szCs w:val="24"/>
        </w:rPr>
        <w:t>PAH</w:t>
      </w:r>
      <w:r w:rsidR="009A367E" w:rsidRPr="008260B6">
        <w:rPr>
          <w:noProof/>
          <w:snapToGrid/>
          <w:szCs w:val="24"/>
        </w:rPr>
        <w:t xml:space="preserve"> </w:t>
      </w:r>
      <w:r w:rsidR="00E0415F" w:rsidRPr="008260B6">
        <w:rPr>
          <w:noProof/>
          <w:snapToGrid/>
          <w:szCs w:val="24"/>
        </w:rPr>
        <w:t>associerad med korrige</w:t>
      </w:r>
      <w:r w:rsidR="00632345" w:rsidRPr="008260B6">
        <w:rPr>
          <w:noProof/>
          <w:snapToGrid/>
          <w:szCs w:val="24"/>
        </w:rPr>
        <w:t>rade enkla kongenitala hjärtfel</w:t>
      </w:r>
      <w:r w:rsidR="0031553B" w:rsidRPr="008260B6">
        <w:rPr>
          <w:noProof/>
          <w:snapToGrid/>
        </w:rPr>
        <w:t xml:space="preserve"> </w:t>
      </w:r>
      <w:r w:rsidRPr="008260B6">
        <w:rPr>
          <w:noProof/>
          <w:snapToGrid/>
          <w:szCs w:val="24"/>
        </w:rPr>
        <w:t>(8</w:t>
      </w:r>
      <w:r w:rsidR="00FF7160" w:rsidRPr="008260B6">
        <w:rPr>
          <w:noProof/>
          <w:snapToGrid/>
          <w:szCs w:val="24"/>
        </w:rPr>
        <w:t> %</w:t>
      </w:r>
      <w:r w:rsidRPr="008260B6">
        <w:rPr>
          <w:noProof/>
          <w:snapToGrid/>
          <w:szCs w:val="24"/>
        </w:rPr>
        <w:t>) och PAH</w:t>
      </w:r>
      <w:r w:rsidR="0031553B" w:rsidRPr="008260B6">
        <w:rPr>
          <w:noProof/>
          <w:snapToGrid/>
        </w:rPr>
        <w:t xml:space="preserve"> </w:t>
      </w:r>
      <w:r w:rsidRPr="008260B6">
        <w:rPr>
          <w:noProof/>
          <w:snapToGrid/>
          <w:szCs w:val="24"/>
        </w:rPr>
        <w:t>med annan etiologi (läkemedel och toxiner</w:t>
      </w:r>
      <w:r w:rsidR="0031553B" w:rsidRPr="008260B6">
        <w:rPr>
          <w:noProof/>
          <w:snapToGrid/>
        </w:rPr>
        <w:t xml:space="preserve"> </w:t>
      </w:r>
      <w:r w:rsidRPr="008260B6">
        <w:rPr>
          <w:noProof/>
          <w:snapToGrid/>
          <w:szCs w:val="24"/>
        </w:rPr>
        <w:t>[3</w:t>
      </w:r>
      <w:r w:rsidR="00FF7160" w:rsidRPr="008260B6">
        <w:rPr>
          <w:noProof/>
          <w:snapToGrid/>
          <w:szCs w:val="24"/>
        </w:rPr>
        <w:t> %</w:t>
      </w:r>
      <w:r w:rsidRPr="008260B6">
        <w:rPr>
          <w:noProof/>
          <w:snapToGrid/>
          <w:szCs w:val="24"/>
        </w:rPr>
        <w:t>] och HIV</w:t>
      </w:r>
      <w:r w:rsidR="0031553B" w:rsidRPr="008260B6">
        <w:rPr>
          <w:noProof/>
          <w:snapToGrid/>
        </w:rPr>
        <w:t xml:space="preserve"> </w:t>
      </w:r>
      <w:r w:rsidRPr="008260B6">
        <w:rPr>
          <w:noProof/>
          <w:snapToGrid/>
          <w:szCs w:val="24"/>
        </w:rPr>
        <w:t>[1</w:t>
      </w:r>
      <w:r w:rsidR="00FF7160" w:rsidRPr="008260B6">
        <w:rPr>
          <w:noProof/>
          <w:snapToGrid/>
          <w:szCs w:val="24"/>
        </w:rPr>
        <w:t> %</w:t>
      </w:r>
      <w:r w:rsidRPr="008260B6">
        <w:rPr>
          <w:noProof/>
          <w:snapToGrid/>
          <w:szCs w:val="24"/>
        </w:rPr>
        <w:t>]).</w:t>
      </w:r>
    </w:p>
    <w:p w14:paraId="6ADDC624" w14:textId="77777777" w:rsidR="00AC1E38" w:rsidRPr="008260B6" w:rsidRDefault="00AC1E38" w:rsidP="00D17C7F">
      <w:pPr>
        <w:suppressAutoHyphens/>
        <w:kinsoku w:val="0"/>
        <w:overflowPunct w:val="0"/>
        <w:autoSpaceDE w:val="0"/>
        <w:autoSpaceDN w:val="0"/>
        <w:rPr>
          <w:noProof/>
          <w:snapToGrid/>
          <w:szCs w:val="24"/>
        </w:rPr>
      </w:pPr>
    </w:p>
    <w:p w14:paraId="590734A2" w14:textId="77777777" w:rsidR="00AC1E38" w:rsidRPr="008260B6" w:rsidRDefault="00E0415F"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bookmarkStart w:id="8" w:name="_Ref323748939"/>
      <w:r w:rsidRPr="008260B6">
        <w:rPr>
          <w:rFonts w:ascii="Times New Roman" w:hAnsi="Times New Roman"/>
          <w:noProof/>
          <w:snapToGrid/>
          <w:sz w:val="22"/>
          <w:u w:val="single"/>
          <w:lang w:val="sv-SE"/>
        </w:rPr>
        <w:lastRenderedPageBreak/>
        <w:t>Resultat</w:t>
      </w:r>
    </w:p>
    <w:bookmarkEnd w:id="8"/>
    <w:p w14:paraId="047B17E0" w14:textId="77777777" w:rsidR="00AC1E38" w:rsidRPr="008260B6" w:rsidRDefault="00AC1E38" w:rsidP="00333209">
      <w:pPr>
        <w:keepNext/>
        <w:suppressAutoHyphens/>
        <w:kinsoku w:val="0"/>
        <w:overflowPunct w:val="0"/>
        <w:autoSpaceDE w:val="0"/>
        <w:autoSpaceDN w:val="0"/>
        <w:rPr>
          <w:noProof/>
          <w:snapToGrid/>
          <w:szCs w:val="24"/>
        </w:rPr>
      </w:pPr>
    </w:p>
    <w:p w14:paraId="014FAADF"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Behandling med macitentan</w:t>
      </w:r>
      <w:r w:rsidR="0031553B" w:rsidRPr="008260B6">
        <w:rPr>
          <w:noProof/>
          <w:snapToGrid/>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resulterade i </w:t>
      </w:r>
      <w:r w:rsidR="00E0415F" w:rsidRPr="008260B6">
        <w:rPr>
          <w:noProof/>
          <w:snapToGrid/>
          <w:szCs w:val="24"/>
        </w:rPr>
        <w:t xml:space="preserve">en </w:t>
      </w:r>
      <w:r w:rsidRPr="008260B6">
        <w:rPr>
          <w:noProof/>
          <w:snapToGrid/>
          <w:szCs w:val="24"/>
        </w:rPr>
        <w:t>45</w:t>
      </w:r>
      <w:r w:rsidR="00FF7160" w:rsidRPr="008260B6">
        <w:rPr>
          <w:noProof/>
          <w:snapToGrid/>
          <w:szCs w:val="24"/>
        </w:rPr>
        <w:t> %</w:t>
      </w:r>
      <w:r w:rsidR="0031553B" w:rsidRPr="008260B6">
        <w:rPr>
          <w:noProof/>
          <w:snapToGrid/>
        </w:rPr>
        <w:t xml:space="preserve"> </w:t>
      </w:r>
      <w:r w:rsidRPr="008260B6">
        <w:rPr>
          <w:noProof/>
          <w:snapToGrid/>
          <w:szCs w:val="24"/>
        </w:rPr>
        <w:t>riskreduktion (riskkvot</w:t>
      </w:r>
      <w:r w:rsidR="00632345" w:rsidRPr="008260B6">
        <w:rPr>
          <w:noProof/>
          <w:snapToGrid/>
          <w:szCs w:val="24"/>
        </w:rPr>
        <w:t> </w:t>
      </w:r>
      <w:r w:rsidR="007930F8" w:rsidRPr="008260B6">
        <w:rPr>
          <w:noProof/>
          <w:snapToGrid/>
          <w:szCs w:val="24"/>
        </w:rPr>
        <w:t>[</w:t>
      </w:r>
      <w:r w:rsidRPr="008260B6">
        <w:rPr>
          <w:noProof/>
          <w:snapToGrid/>
          <w:szCs w:val="24"/>
        </w:rPr>
        <w:t>HR]</w:t>
      </w:r>
      <w:r w:rsidR="00FF7160" w:rsidRPr="008260B6">
        <w:rPr>
          <w:noProof/>
          <w:snapToGrid/>
          <w:szCs w:val="24"/>
        </w:rPr>
        <w:t> 0</w:t>
      </w:r>
      <w:r w:rsidRPr="008260B6">
        <w:rPr>
          <w:noProof/>
          <w:snapToGrid/>
          <w:szCs w:val="24"/>
        </w:rPr>
        <w:t>,55; 97,5</w:t>
      </w:r>
      <w:r w:rsidR="00FF7160" w:rsidRPr="008260B6">
        <w:rPr>
          <w:noProof/>
          <w:snapToGrid/>
          <w:szCs w:val="24"/>
        </w:rPr>
        <w:t> %</w:t>
      </w:r>
      <w:r w:rsidR="00632345" w:rsidRPr="008260B6">
        <w:rPr>
          <w:noProof/>
          <w:snapToGrid/>
          <w:szCs w:val="24"/>
        </w:rPr>
        <w:t> </w:t>
      </w:r>
      <w:r w:rsidRPr="008260B6">
        <w:rPr>
          <w:noProof/>
          <w:snapToGrid/>
          <w:szCs w:val="24"/>
        </w:rPr>
        <w:t>CI</w:t>
      </w:r>
      <w:r w:rsidR="00F07DD2" w:rsidRPr="008260B6">
        <w:rPr>
          <w:noProof/>
          <w:snapToGrid/>
          <w:szCs w:val="24"/>
        </w:rPr>
        <w:t>:</w:t>
      </w:r>
      <w:r w:rsidR="00FF7160" w:rsidRPr="008260B6">
        <w:rPr>
          <w:noProof/>
          <w:snapToGrid/>
          <w:szCs w:val="24"/>
        </w:rPr>
        <w:t> 0</w:t>
      </w:r>
      <w:r w:rsidRPr="008260B6">
        <w:rPr>
          <w:noProof/>
          <w:snapToGrid/>
          <w:szCs w:val="24"/>
        </w:rPr>
        <w:t>,39</w:t>
      </w:r>
      <w:r w:rsidR="00F07DD2" w:rsidRPr="008260B6">
        <w:rPr>
          <w:noProof/>
          <w:snapToGrid/>
          <w:szCs w:val="24"/>
        </w:rPr>
        <w:t xml:space="preserve"> till</w:t>
      </w:r>
      <w:r w:rsidR="00115C96" w:rsidRPr="008260B6">
        <w:rPr>
          <w:noProof/>
          <w:snapToGrid/>
          <w:szCs w:val="24"/>
        </w:rPr>
        <w:t> </w:t>
      </w:r>
      <w:r w:rsidRPr="008260B6">
        <w:rPr>
          <w:noProof/>
          <w:snapToGrid/>
          <w:szCs w:val="24"/>
        </w:rPr>
        <w:t>0,76; logrank</w:t>
      </w:r>
      <w:r w:rsidR="0031553B" w:rsidRPr="008260B6">
        <w:rPr>
          <w:noProof/>
          <w:snapToGrid/>
          <w:szCs w:val="24"/>
        </w:rPr>
        <w:t xml:space="preserve"> </w:t>
      </w:r>
      <w:r w:rsidRPr="008260B6">
        <w:rPr>
          <w:noProof/>
          <w:snapToGrid/>
          <w:szCs w:val="24"/>
        </w:rPr>
        <w:t>p &lt;</w:t>
      </w:r>
      <w:r w:rsidR="00FF7160" w:rsidRPr="008260B6">
        <w:rPr>
          <w:noProof/>
          <w:snapToGrid/>
          <w:szCs w:val="24"/>
        </w:rPr>
        <w:t> 0</w:t>
      </w:r>
      <w:r w:rsidRPr="008260B6">
        <w:rPr>
          <w:noProof/>
          <w:snapToGrid/>
          <w:szCs w:val="24"/>
        </w:rPr>
        <w:t xml:space="preserve">,0001) för </w:t>
      </w:r>
      <w:r w:rsidR="002B30AB" w:rsidRPr="008260B6">
        <w:rPr>
          <w:noProof/>
          <w:snapToGrid/>
          <w:szCs w:val="24"/>
        </w:rPr>
        <w:t>de</w:t>
      </w:r>
      <w:r w:rsidR="00E0415F" w:rsidRPr="008260B6">
        <w:rPr>
          <w:noProof/>
          <w:snapToGrid/>
          <w:szCs w:val="24"/>
        </w:rPr>
        <w:t>n</w:t>
      </w:r>
      <w:r w:rsidR="002B30AB" w:rsidRPr="008260B6">
        <w:rPr>
          <w:noProof/>
          <w:snapToGrid/>
          <w:szCs w:val="24"/>
        </w:rPr>
        <w:t xml:space="preserve"> </w:t>
      </w:r>
      <w:r w:rsidR="00E0415F" w:rsidRPr="008260B6">
        <w:rPr>
          <w:noProof/>
          <w:snapToGrid/>
          <w:szCs w:val="24"/>
        </w:rPr>
        <w:t>kombinerade en</w:t>
      </w:r>
      <w:r w:rsidR="00115C96" w:rsidRPr="008260B6">
        <w:rPr>
          <w:noProof/>
          <w:snapToGrid/>
          <w:szCs w:val="24"/>
        </w:rPr>
        <w:t>d</w:t>
      </w:r>
      <w:r w:rsidR="00E0415F" w:rsidRPr="008260B6">
        <w:rPr>
          <w:noProof/>
          <w:snapToGrid/>
          <w:szCs w:val="24"/>
        </w:rPr>
        <w:t>pointen</w:t>
      </w:r>
      <w:r w:rsidR="00992BED" w:rsidRPr="008260B6">
        <w:rPr>
          <w:noProof/>
          <w:snapToGrid/>
          <w:szCs w:val="24"/>
        </w:rPr>
        <w:t xml:space="preserve"> morbiditet-mortalitet </w:t>
      </w:r>
      <w:r w:rsidR="00251BA5" w:rsidRPr="008260B6">
        <w:rPr>
          <w:noProof/>
          <w:snapToGrid/>
          <w:szCs w:val="24"/>
        </w:rPr>
        <w:t>fram till</w:t>
      </w:r>
      <w:r w:rsidR="0031553B" w:rsidRPr="008260B6">
        <w:rPr>
          <w:noProof/>
          <w:snapToGrid/>
          <w:szCs w:val="24"/>
        </w:rPr>
        <w:t xml:space="preserve"> </w:t>
      </w:r>
      <w:r w:rsidR="00E0415F" w:rsidRPr="008260B6">
        <w:rPr>
          <w:noProof/>
          <w:snapToGrid/>
          <w:szCs w:val="24"/>
        </w:rPr>
        <w:t>EOT</w:t>
      </w:r>
      <w:r w:rsidRPr="008260B6">
        <w:rPr>
          <w:noProof/>
          <w:snapToGrid/>
          <w:szCs w:val="24"/>
        </w:rPr>
        <w:t xml:space="preserve"> i jämförelse med placebo (figur</w:t>
      </w:r>
      <w:r w:rsidR="00115C96" w:rsidRPr="008260B6">
        <w:rPr>
          <w:noProof/>
          <w:snapToGrid/>
          <w:szCs w:val="24"/>
        </w:rPr>
        <w:t> </w:t>
      </w:r>
      <w:r w:rsidRPr="008260B6">
        <w:rPr>
          <w:noProof/>
          <w:snapToGrid/>
          <w:szCs w:val="24"/>
        </w:rPr>
        <w:t>1 och tabell</w:t>
      </w:r>
      <w:r w:rsidR="00115C96" w:rsidRPr="008260B6">
        <w:rPr>
          <w:noProof/>
          <w:snapToGrid/>
          <w:szCs w:val="24"/>
        </w:rPr>
        <w:t> </w:t>
      </w:r>
      <w:r w:rsidRPr="008260B6">
        <w:rPr>
          <w:noProof/>
          <w:snapToGrid/>
          <w:szCs w:val="24"/>
        </w:rPr>
        <w:t>1). Behandlingseffekten inträdde tidigt och var kvarstående.</w:t>
      </w:r>
    </w:p>
    <w:p w14:paraId="685ACCDB" w14:textId="77777777" w:rsidR="00AC1E38" w:rsidRPr="008260B6" w:rsidRDefault="00AC1E38" w:rsidP="003D7E79">
      <w:pPr>
        <w:suppressAutoHyphens/>
        <w:kinsoku w:val="0"/>
        <w:overflowPunct w:val="0"/>
        <w:autoSpaceDE w:val="0"/>
        <w:autoSpaceDN w:val="0"/>
        <w:rPr>
          <w:noProof/>
          <w:snapToGrid/>
          <w:szCs w:val="24"/>
        </w:rPr>
      </w:pPr>
    </w:p>
    <w:p w14:paraId="7E71CEF7" w14:textId="77777777" w:rsidR="004E614E" w:rsidRPr="008260B6" w:rsidRDefault="00AC1E38" w:rsidP="00197957">
      <w:pPr>
        <w:suppressAutoHyphens/>
        <w:kinsoku w:val="0"/>
        <w:overflowPunct w:val="0"/>
        <w:autoSpaceDE w:val="0"/>
        <w:autoSpaceDN w:val="0"/>
        <w:rPr>
          <w:noProof/>
          <w:snapToGrid/>
          <w:szCs w:val="24"/>
        </w:rPr>
      </w:pPr>
      <w:r w:rsidRPr="008260B6">
        <w:rPr>
          <w:noProof/>
          <w:snapToGrid/>
          <w:szCs w:val="24"/>
        </w:rPr>
        <w:t>Effekten av macitentan</w:t>
      </w:r>
      <w:r w:rsidR="0031553B" w:rsidRPr="008260B6">
        <w:rPr>
          <w:noProof/>
          <w:snapToGrid/>
          <w:szCs w:val="24"/>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w:t>
      </w:r>
      <w:r w:rsidR="0029348D" w:rsidRPr="008260B6">
        <w:rPr>
          <w:noProof/>
          <w:snapToGrid/>
          <w:szCs w:val="24"/>
        </w:rPr>
        <w:t xml:space="preserve">avseende </w:t>
      </w:r>
      <w:r w:rsidRPr="008260B6">
        <w:rPr>
          <w:noProof/>
          <w:snapToGrid/>
          <w:szCs w:val="24"/>
        </w:rPr>
        <w:t>de</w:t>
      </w:r>
      <w:r w:rsidR="00E0415F" w:rsidRPr="008260B6">
        <w:rPr>
          <w:noProof/>
          <w:snapToGrid/>
          <w:szCs w:val="24"/>
        </w:rPr>
        <w:t>n</w:t>
      </w:r>
      <w:r w:rsidRPr="008260B6">
        <w:rPr>
          <w:noProof/>
          <w:snapToGrid/>
          <w:szCs w:val="24"/>
        </w:rPr>
        <w:t xml:space="preserve"> primära </w:t>
      </w:r>
      <w:r w:rsidR="00E0415F" w:rsidRPr="008260B6">
        <w:rPr>
          <w:noProof/>
          <w:snapToGrid/>
          <w:szCs w:val="24"/>
        </w:rPr>
        <w:t xml:space="preserve">endpointen </w:t>
      </w:r>
      <w:r w:rsidRPr="008260B6">
        <w:rPr>
          <w:noProof/>
          <w:snapToGrid/>
          <w:szCs w:val="24"/>
        </w:rPr>
        <w:t xml:space="preserve">var </w:t>
      </w:r>
      <w:r w:rsidR="00E0415F" w:rsidRPr="008260B6">
        <w:rPr>
          <w:noProof/>
          <w:snapToGrid/>
          <w:szCs w:val="24"/>
        </w:rPr>
        <w:t xml:space="preserve">konsekvent </w:t>
      </w:r>
      <w:r w:rsidRPr="008260B6">
        <w:rPr>
          <w:noProof/>
          <w:snapToGrid/>
          <w:szCs w:val="24"/>
        </w:rPr>
        <w:t>i undergrupperna</w:t>
      </w:r>
      <w:r w:rsidR="00E0415F" w:rsidRPr="008260B6">
        <w:rPr>
          <w:noProof/>
          <w:snapToGrid/>
          <w:szCs w:val="24"/>
        </w:rPr>
        <w:t>;</w:t>
      </w:r>
      <w:r w:rsidRPr="008260B6">
        <w:rPr>
          <w:noProof/>
          <w:snapToGrid/>
          <w:szCs w:val="24"/>
        </w:rPr>
        <w:t xml:space="preserve"> ålder, kön, etniskt ursprung, geografiskt område, etiologi, monoterapi</w:t>
      </w:r>
      <w:r w:rsidR="00E0415F" w:rsidRPr="008260B6">
        <w:rPr>
          <w:noProof/>
          <w:snapToGrid/>
          <w:szCs w:val="24"/>
        </w:rPr>
        <w:t>,</w:t>
      </w:r>
      <w:r w:rsidRPr="008260B6">
        <w:rPr>
          <w:noProof/>
          <w:snapToGrid/>
          <w:szCs w:val="24"/>
        </w:rPr>
        <w:t xml:space="preserve"> </w:t>
      </w:r>
      <w:r w:rsidR="00E0415F" w:rsidRPr="008260B6">
        <w:rPr>
          <w:noProof/>
          <w:snapToGrid/>
          <w:szCs w:val="24"/>
        </w:rPr>
        <w:t xml:space="preserve">i </w:t>
      </w:r>
      <w:r w:rsidRPr="008260B6">
        <w:rPr>
          <w:noProof/>
          <w:snapToGrid/>
          <w:szCs w:val="24"/>
        </w:rPr>
        <w:t>kombinationsbehandling med annan PAH</w:t>
      </w:r>
      <w:r w:rsidR="00251BA5" w:rsidRPr="008260B6">
        <w:rPr>
          <w:noProof/>
          <w:snapToGrid/>
          <w:szCs w:val="24"/>
        </w:rPr>
        <w:noBreakHyphen/>
      </w:r>
      <w:r w:rsidRPr="008260B6">
        <w:rPr>
          <w:noProof/>
          <w:snapToGrid/>
          <w:szCs w:val="24"/>
        </w:rPr>
        <w:t>behandling</w:t>
      </w:r>
      <w:r w:rsidR="00E0415F" w:rsidRPr="008260B6">
        <w:rPr>
          <w:noProof/>
          <w:snapToGrid/>
          <w:szCs w:val="24"/>
        </w:rPr>
        <w:t xml:space="preserve"> och</w:t>
      </w:r>
      <w:r w:rsidRPr="008260B6">
        <w:rPr>
          <w:noProof/>
          <w:snapToGrid/>
          <w:szCs w:val="24"/>
        </w:rPr>
        <w:t xml:space="preserve"> WHO</w:t>
      </w:r>
      <w:r w:rsidR="00251BA5" w:rsidRPr="008260B6">
        <w:rPr>
          <w:noProof/>
          <w:snapToGrid/>
          <w:szCs w:val="24"/>
        </w:rPr>
        <w:noBreakHyphen/>
      </w:r>
      <w:r w:rsidRPr="008260B6">
        <w:rPr>
          <w:noProof/>
          <w:snapToGrid/>
          <w:szCs w:val="24"/>
        </w:rPr>
        <w:t>funktionsklass (I/II</w:t>
      </w:r>
      <w:r w:rsidR="0031553B" w:rsidRPr="008260B6">
        <w:rPr>
          <w:noProof/>
          <w:snapToGrid/>
          <w:szCs w:val="24"/>
        </w:rPr>
        <w:t xml:space="preserve"> </w:t>
      </w:r>
      <w:r w:rsidRPr="008260B6">
        <w:rPr>
          <w:noProof/>
          <w:snapToGrid/>
          <w:szCs w:val="24"/>
        </w:rPr>
        <w:t>och</w:t>
      </w:r>
      <w:r w:rsidR="0031553B" w:rsidRPr="008260B6">
        <w:rPr>
          <w:noProof/>
          <w:snapToGrid/>
          <w:szCs w:val="24"/>
        </w:rPr>
        <w:t xml:space="preserve"> </w:t>
      </w:r>
      <w:r w:rsidRPr="008260B6">
        <w:rPr>
          <w:noProof/>
          <w:snapToGrid/>
          <w:szCs w:val="24"/>
        </w:rPr>
        <w:t>III/IV).</w:t>
      </w:r>
    </w:p>
    <w:p w14:paraId="6F1DC420" w14:textId="77777777" w:rsidR="00AC1E38" w:rsidRPr="008260B6" w:rsidRDefault="00AC1E38" w:rsidP="00AB4E68">
      <w:pPr>
        <w:suppressAutoHyphens/>
        <w:kinsoku w:val="0"/>
        <w:overflowPunct w:val="0"/>
        <w:autoSpaceDE w:val="0"/>
        <w:autoSpaceDN w:val="0"/>
        <w:rPr>
          <w:noProof/>
          <w:snapToGrid/>
          <w:szCs w:val="24"/>
        </w:rPr>
      </w:pPr>
    </w:p>
    <w:p w14:paraId="63F9FD21" w14:textId="18F5B6B8" w:rsidR="00AC1E38" w:rsidRPr="008260B6" w:rsidRDefault="00AC1E38" w:rsidP="00333209">
      <w:pPr>
        <w:keepNext/>
        <w:tabs>
          <w:tab w:val="clear" w:pos="567"/>
          <w:tab w:val="left" w:pos="993"/>
        </w:tabs>
        <w:suppressAutoHyphens/>
        <w:kinsoku w:val="0"/>
        <w:overflowPunct w:val="0"/>
        <w:autoSpaceDE w:val="0"/>
        <w:autoSpaceDN w:val="0"/>
        <w:ind w:left="1134" w:hanging="1134"/>
        <w:rPr>
          <w:noProof/>
          <w:snapToGrid/>
          <w:szCs w:val="24"/>
        </w:rPr>
      </w:pPr>
      <w:bookmarkStart w:id="9" w:name="_Ref325616163"/>
      <w:bookmarkStart w:id="10" w:name="_Ref325644661"/>
      <w:bookmarkStart w:id="11" w:name="_Ref331997135"/>
      <w:r w:rsidRPr="008260B6">
        <w:rPr>
          <w:b/>
          <w:noProof/>
          <w:snapToGrid/>
          <w:szCs w:val="24"/>
        </w:rPr>
        <w:t>Figur</w:t>
      </w:r>
      <w:r w:rsidR="00632345" w:rsidRPr="008260B6">
        <w:rPr>
          <w:b/>
          <w:noProof/>
          <w:snapToGrid/>
          <w:szCs w:val="24"/>
        </w:rPr>
        <w:t> </w:t>
      </w:r>
      <w:r w:rsidRPr="008260B6">
        <w:rPr>
          <w:b/>
          <w:noProof/>
          <w:snapToGrid/>
          <w:szCs w:val="24"/>
        </w:rPr>
        <w:t>1</w:t>
      </w:r>
      <w:r w:rsidRPr="008260B6">
        <w:rPr>
          <w:b/>
          <w:noProof/>
          <w:snapToGrid/>
          <w:szCs w:val="24"/>
        </w:rPr>
        <w:tab/>
        <w:t xml:space="preserve">Kaplan-Meier-skattning av första morbiditets-mortalitetshändelsen i </w:t>
      </w:r>
      <w:r w:rsidR="00DE5274" w:rsidRPr="008260B6">
        <w:rPr>
          <w:b/>
          <w:noProof/>
          <w:snapToGrid/>
          <w:szCs w:val="24"/>
        </w:rPr>
        <w:t>SERAPHIN</w:t>
      </w:r>
      <w:r w:rsidR="00DE5274" w:rsidRPr="008260B6" w:rsidDel="00DE5274">
        <w:rPr>
          <w:b/>
          <w:noProof/>
          <w:snapToGrid/>
          <w:szCs w:val="24"/>
        </w:rPr>
        <w:t xml:space="preserve"> </w:t>
      </w:r>
      <w:bookmarkEnd w:id="9"/>
      <w:bookmarkEnd w:id="10"/>
      <w:bookmarkEnd w:id="11"/>
      <w:r w:rsidR="00144C44" w:rsidRPr="008D151E">
        <w:rPr>
          <w:b/>
          <w:noProof/>
          <w:snapToGrid/>
          <w:szCs w:val="24"/>
          <w:lang w:val="uk-UA" w:eastAsia="zh-CN"/>
        </w:rPr>
        <w:drawing>
          <wp:inline distT="0" distB="0" distL="0" distR="0" wp14:anchorId="62EE2759" wp14:editId="122E2039">
            <wp:extent cx="4533900" cy="413385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4133850"/>
                    </a:xfrm>
                    <a:prstGeom prst="rect">
                      <a:avLst/>
                    </a:prstGeom>
                    <a:noFill/>
                    <a:ln>
                      <a:noFill/>
                    </a:ln>
                  </pic:spPr>
                </pic:pic>
              </a:graphicData>
            </a:graphic>
          </wp:inline>
        </w:drawing>
      </w:r>
    </w:p>
    <w:p w14:paraId="0870BE6C" w14:textId="77777777" w:rsidR="00052317" w:rsidRPr="008260B6" w:rsidRDefault="00052317" w:rsidP="00333209">
      <w:pPr>
        <w:keepNext/>
        <w:tabs>
          <w:tab w:val="clear" w:pos="567"/>
          <w:tab w:val="left" w:pos="993"/>
        </w:tabs>
        <w:suppressAutoHyphens/>
        <w:kinsoku w:val="0"/>
        <w:overflowPunct w:val="0"/>
        <w:autoSpaceDE w:val="0"/>
        <w:autoSpaceDN w:val="0"/>
        <w:rPr>
          <w:noProof/>
          <w:snapToGrid/>
          <w:szCs w:val="24"/>
        </w:rPr>
      </w:pPr>
      <w:bookmarkStart w:id="12" w:name="_Ref323748952"/>
      <w:bookmarkStart w:id="13" w:name="_Ref325650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1128"/>
        <w:gridCol w:w="1154"/>
        <w:gridCol w:w="1036"/>
        <w:gridCol w:w="1450"/>
        <w:gridCol w:w="1192"/>
        <w:gridCol w:w="940"/>
      </w:tblGrid>
      <w:tr w:rsidR="00774591" w:rsidRPr="008260B6" w14:paraId="66BAECE0" w14:textId="77777777" w:rsidTr="00333209">
        <w:trPr>
          <w:trHeight w:val="466"/>
        </w:trPr>
        <w:tc>
          <w:tcPr>
            <w:tcW w:w="5000" w:type="pct"/>
            <w:gridSpan w:val="7"/>
            <w:tcBorders>
              <w:top w:val="nil"/>
              <w:left w:val="nil"/>
              <w:right w:val="nil"/>
            </w:tcBorders>
            <w:vAlign w:val="center"/>
          </w:tcPr>
          <w:bookmarkEnd w:id="12"/>
          <w:bookmarkEnd w:id="13"/>
          <w:p w14:paraId="1795BE87" w14:textId="2194E4C1" w:rsidR="00774591" w:rsidRPr="008260B6" w:rsidRDefault="00774591" w:rsidP="00333209">
            <w:pPr>
              <w:keepNext/>
              <w:tabs>
                <w:tab w:val="clear" w:pos="567"/>
                <w:tab w:val="left" w:pos="993"/>
              </w:tabs>
              <w:suppressAutoHyphens/>
              <w:kinsoku w:val="0"/>
              <w:overflowPunct w:val="0"/>
              <w:autoSpaceDE w:val="0"/>
              <w:autoSpaceDN w:val="0"/>
              <w:ind w:left="1134" w:hanging="1134"/>
              <w:rPr>
                <w:b/>
                <w:noProof/>
                <w:snapToGrid/>
                <w:szCs w:val="24"/>
              </w:rPr>
            </w:pPr>
            <w:r w:rsidRPr="008260B6">
              <w:rPr>
                <w:b/>
                <w:noProof/>
                <w:snapToGrid/>
                <w:szCs w:val="24"/>
              </w:rPr>
              <w:t>Tabell 1</w:t>
            </w:r>
            <w:r w:rsidR="00CF2163" w:rsidRPr="008260B6">
              <w:rPr>
                <w:b/>
                <w:noProof/>
                <w:snapToGrid/>
                <w:szCs w:val="24"/>
              </w:rPr>
              <w:t>:</w:t>
            </w:r>
            <w:r w:rsidRPr="008260B6">
              <w:rPr>
                <w:b/>
                <w:noProof/>
                <w:snapToGrid/>
                <w:szCs w:val="24"/>
              </w:rPr>
              <w:tab/>
              <w:t>Sammanfattning av utfallshändelser</w:t>
            </w:r>
          </w:p>
        </w:tc>
      </w:tr>
      <w:tr w:rsidR="008A09C5" w:rsidRPr="008260B6" w14:paraId="38D2E4F4" w14:textId="77777777" w:rsidTr="00333209">
        <w:trPr>
          <w:trHeight w:val="466"/>
        </w:trPr>
        <w:tc>
          <w:tcPr>
            <w:tcW w:w="1197" w:type="pct"/>
            <w:vMerge w:val="restart"/>
            <w:vAlign w:val="center"/>
          </w:tcPr>
          <w:p w14:paraId="2E8A7DB2" w14:textId="77777777" w:rsidR="008A09C5" w:rsidRPr="008260B6" w:rsidRDefault="00543501" w:rsidP="00333209">
            <w:pPr>
              <w:keepNext/>
              <w:suppressAutoHyphens/>
              <w:kinsoku w:val="0"/>
              <w:overflowPunct w:val="0"/>
              <w:autoSpaceDE w:val="0"/>
              <w:autoSpaceDN w:val="0"/>
              <w:rPr>
                <w:b/>
                <w:noProof/>
                <w:snapToGrid/>
                <w:szCs w:val="22"/>
              </w:rPr>
            </w:pPr>
            <w:r w:rsidRPr="008260B6">
              <w:rPr>
                <w:b/>
                <w:noProof/>
                <w:snapToGrid/>
                <w:szCs w:val="22"/>
              </w:rPr>
              <w:t xml:space="preserve">Endpoints </w:t>
            </w:r>
            <w:r w:rsidR="008A09C5" w:rsidRPr="008260B6">
              <w:rPr>
                <w:b/>
                <w:noProof/>
                <w:snapToGrid/>
                <w:szCs w:val="22"/>
              </w:rPr>
              <w:t>&amp; statistik</w:t>
            </w:r>
          </w:p>
        </w:tc>
        <w:tc>
          <w:tcPr>
            <w:tcW w:w="1258" w:type="pct"/>
            <w:gridSpan w:val="2"/>
          </w:tcPr>
          <w:p w14:paraId="1204EB03" w14:textId="77777777" w:rsidR="008A09C5" w:rsidRPr="008260B6" w:rsidRDefault="008A09C5" w:rsidP="00333209">
            <w:pPr>
              <w:keepNext/>
              <w:suppressAutoHyphens/>
              <w:kinsoku w:val="0"/>
              <w:overflowPunct w:val="0"/>
              <w:autoSpaceDE w:val="0"/>
              <w:autoSpaceDN w:val="0"/>
              <w:jc w:val="center"/>
              <w:rPr>
                <w:b/>
                <w:noProof/>
                <w:snapToGrid/>
                <w:szCs w:val="22"/>
              </w:rPr>
            </w:pPr>
            <w:r w:rsidRPr="008260B6">
              <w:rPr>
                <w:b/>
                <w:noProof/>
                <w:snapToGrid/>
                <w:szCs w:val="22"/>
              </w:rPr>
              <w:t>Patienter med händelser</w:t>
            </w:r>
          </w:p>
        </w:tc>
        <w:tc>
          <w:tcPr>
            <w:tcW w:w="2544" w:type="pct"/>
            <w:gridSpan w:val="4"/>
            <w:vAlign w:val="center"/>
          </w:tcPr>
          <w:p w14:paraId="61B8814B" w14:textId="77777777" w:rsidR="008A09C5" w:rsidRPr="008260B6" w:rsidRDefault="008A09C5" w:rsidP="00774591">
            <w:pPr>
              <w:keepNext/>
              <w:suppressAutoHyphens/>
              <w:kinsoku w:val="0"/>
              <w:overflowPunct w:val="0"/>
              <w:autoSpaceDE w:val="0"/>
              <w:autoSpaceDN w:val="0"/>
              <w:jc w:val="center"/>
              <w:rPr>
                <w:noProof/>
                <w:snapToGrid/>
                <w:szCs w:val="24"/>
              </w:rPr>
            </w:pPr>
            <w:r w:rsidRPr="008260B6">
              <w:rPr>
                <w:b/>
                <w:noProof/>
                <w:snapToGrid/>
                <w:szCs w:val="24"/>
              </w:rPr>
              <w:t xml:space="preserve">Behandlingsjämförelse: </w:t>
            </w:r>
          </w:p>
          <w:p w14:paraId="7E4504B7" w14:textId="77777777" w:rsidR="008A09C5" w:rsidRPr="008260B6" w:rsidRDefault="0040344C" w:rsidP="00333209">
            <w:pPr>
              <w:keepNext/>
              <w:suppressAutoHyphens/>
              <w:kinsoku w:val="0"/>
              <w:overflowPunct w:val="0"/>
              <w:autoSpaceDE w:val="0"/>
              <w:autoSpaceDN w:val="0"/>
              <w:jc w:val="center"/>
              <w:rPr>
                <w:b/>
                <w:noProof/>
                <w:snapToGrid/>
                <w:szCs w:val="22"/>
              </w:rPr>
            </w:pPr>
            <w:r w:rsidRPr="008260B6">
              <w:rPr>
                <w:b/>
                <w:noProof/>
                <w:snapToGrid/>
                <w:szCs w:val="24"/>
              </w:rPr>
              <w:t>m</w:t>
            </w:r>
            <w:r w:rsidR="008A09C5" w:rsidRPr="008260B6">
              <w:rPr>
                <w:b/>
                <w:noProof/>
                <w:snapToGrid/>
                <w:szCs w:val="24"/>
              </w:rPr>
              <w:t xml:space="preserve">acitentan 10 mg </w:t>
            </w:r>
            <w:r w:rsidR="00A7622C" w:rsidRPr="008260B6">
              <w:rPr>
                <w:b/>
                <w:noProof/>
                <w:snapToGrid/>
                <w:szCs w:val="24"/>
              </w:rPr>
              <w:t>jämfört med</w:t>
            </w:r>
            <w:r w:rsidR="008A09C5" w:rsidRPr="008260B6">
              <w:rPr>
                <w:b/>
                <w:noProof/>
                <w:snapToGrid/>
                <w:szCs w:val="24"/>
              </w:rPr>
              <w:t xml:space="preserve"> placebo</w:t>
            </w:r>
          </w:p>
        </w:tc>
      </w:tr>
      <w:tr w:rsidR="0026364E" w:rsidRPr="008260B6" w14:paraId="7D142AF8" w14:textId="77777777" w:rsidTr="00333209">
        <w:trPr>
          <w:trHeight w:val="949"/>
        </w:trPr>
        <w:tc>
          <w:tcPr>
            <w:tcW w:w="1197" w:type="pct"/>
            <w:vMerge/>
            <w:vAlign w:val="center"/>
          </w:tcPr>
          <w:p w14:paraId="0DA643E1" w14:textId="77777777" w:rsidR="008A09C5" w:rsidRPr="008260B6" w:rsidRDefault="008A09C5" w:rsidP="00333209">
            <w:pPr>
              <w:keepNext/>
              <w:suppressAutoHyphens/>
              <w:kinsoku w:val="0"/>
              <w:overflowPunct w:val="0"/>
              <w:autoSpaceDE w:val="0"/>
              <w:autoSpaceDN w:val="0"/>
              <w:rPr>
                <w:b/>
                <w:snapToGrid/>
                <w:szCs w:val="22"/>
              </w:rPr>
            </w:pPr>
          </w:p>
        </w:tc>
        <w:tc>
          <w:tcPr>
            <w:tcW w:w="622" w:type="pct"/>
          </w:tcPr>
          <w:p w14:paraId="3E86BD0B" w14:textId="77777777" w:rsidR="008A09C5" w:rsidRPr="008260B6" w:rsidRDefault="008A09C5" w:rsidP="00333209">
            <w:pPr>
              <w:keepNext/>
              <w:suppressAutoHyphens/>
              <w:kinsoku w:val="0"/>
              <w:overflowPunct w:val="0"/>
              <w:autoSpaceDE w:val="0"/>
              <w:autoSpaceDN w:val="0"/>
              <w:jc w:val="center"/>
              <w:rPr>
                <w:b/>
                <w:snapToGrid/>
                <w:szCs w:val="22"/>
              </w:rPr>
            </w:pPr>
            <w:r w:rsidRPr="008260B6">
              <w:rPr>
                <w:b/>
                <w:snapToGrid/>
                <w:szCs w:val="22"/>
              </w:rPr>
              <w:t>Placebo</w:t>
            </w:r>
          </w:p>
          <w:p w14:paraId="520F3293" w14:textId="77777777" w:rsidR="008A09C5" w:rsidRPr="008260B6" w:rsidRDefault="008A09C5" w:rsidP="00333209">
            <w:pPr>
              <w:keepNext/>
              <w:suppressAutoHyphens/>
              <w:kinsoku w:val="0"/>
              <w:overflowPunct w:val="0"/>
              <w:autoSpaceDE w:val="0"/>
              <w:autoSpaceDN w:val="0"/>
              <w:jc w:val="center"/>
              <w:rPr>
                <w:b/>
                <w:snapToGrid/>
                <w:szCs w:val="22"/>
              </w:rPr>
            </w:pPr>
            <w:r w:rsidRPr="008260B6">
              <w:rPr>
                <w:b/>
                <w:snapToGrid/>
                <w:szCs w:val="22"/>
              </w:rPr>
              <w:t>(N = 250)</w:t>
            </w:r>
          </w:p>
        </w:tc>
        <w:tc>
          <w:tcPr>
            <w:tcW w:w="636" w:type="pct"/>
            <w:vAlign w:val="center"/>
          </w:tcPr>
          <w:p w14:paraId="2C141A9A" w14:textId="77777777" w:rsidR="008A09C5" w:rsidRPr="008260B6" w:rsidRDefault="00E94ADD" w:rsidP="00333209">
            <w:pPr>
              <w:keepNext/>
              <w:suppressAutoHyphens/>
              <w:kinsoku w:val="0"/>
              <w:overflowPunct w:val="0"/>
              <w:autoSpaceDE w:val="0"/>
              <w:autoSpaceDN w:val="0"/>
              <w:jc w:val="center"/>
              <w:rPr>
                <w:b/>
                <w:snapToGrid/>
                <w:szCs w:val="22"/>
              </w:rPr>
            </w:pPr>
            <w:r w:rsidRPr="008260B6">
              <w:rPr>
                <w:b/>
                <w:snapToGrid/>
                <w:szCs w:val="22"/>
              </w:rPr>
              <w:t>Macitentan</w:t>
            </w:r>
            <w:r w:rsidRPr="008260B6">
              <w:rPr>
                <w:b/>
                <w:snapToGrid/>
                <w:szCs w:val="22"/>
              </w:rPr>
              <w:br/>
            </w:r>
            <w:r w:rsidR="008A09C5" w:rsidRPr="008260B6">
              <w:rPr>
                <w:b/>
                <w:snapToGrid/>
                <w:szCs w:val="22"/>
              </w:rPr>
              <w:t>10</w:t>
            </w:r>
            <w:r w:rsidR="00251BA5" w:rsidRPr="008260B6">
              <w:rPr>
                <w:b/>
                <w:snapToGrid/>
                <w:szCs w:val="22"/>
              </w:rPr>
              <w:t> </w:t>
            </w:r>
            <w:r w:rsidR="008A09C5" w:rsidRPr="008260B6">
              <w:rPr>
                <w:b/>
                <w:snapToGrid/>
                <w:szCs w:val="22"/>
              </w:rPr>
              <w:t>mg</w:t>
            </w:r>
          </w:p>
          <w:p w14:paraId="1A4D60B0" w14:textId="77777777" w:rsidR="008A09C5" w:rsidRPr="008260B6" w:rsidRDefault="008A09C5" w:rsidP="00333209">
            <w:pPr>
              <w:keepNext/>
              <w:suppressAutoHyphens/>
              <w:kinsoku w:val="0"/>
              <w:overflowPunct w:val="0"/>
              <w:autoSpaceDE w:val="0"/>
              <w:autoSpaceDN w:val="0"/>
              <w:jc w:val="center"/>
              <w:rPr>
                <w:b/>
                <w:snapToGrid/>
                <w:szCs w:val="22"/>
              </w:rPr>
            </w:pPr>
            <w:r w:rsidRPr="008260B6">
              <w:rPr>
                <w:b/>
                <w:snapToGrid/>
                <w:szCs w:val="22"/>
              </w:rPr>
              <w:t>(N = 242)</w:t>
            </w:r>
          </w:p>
        </w:tc>
        <w:tc>
          <w:tcPr>
            <w:tcW w:w="571" w:type="pct"/>
            <w:vAlign w:val="center"/>
          </w:tcPr>
          <w:p w14:paraId="2582F224" w14:textId="77777777" w:rsidR="008A09C5" w:rsidRPr="008260B6" w:rsidRDefault="008A09C5" w:rsidP="00333209">
            <w:pPr>
              <w:keepNext/>
              <w:suppressAutoHyphens/>
              <w:kinsoku w:val="0"/>
              <w:overflowPunct w:val="0"/>
              <w:autoSpaceDE w:val="0"/>
              <w:autoSpaceDN w:val="0"/>
              <w:jc w:val="center"/>
              <w:rPr>
                <w:b/>
                <w:snapToGrid/>
                <w:szCs w:val="22"/>
                <w:vertAlign w:val="superscript"/>
              </w:rPr>
            </w:pPr>
            <w:r w:rsidRPr="008260B6">
              <w:rPr>
                <w:b/>
                <w:snapToGrid/>
                <w:szCs w:val="22"/>
              </w:rPr>
              <w:t>Absolut risk</w:t>
            </w:r>
            <w:r w:rsidR="0026364E" w:rsidRPr="008260B6">
              <w:rPr>
                <w:b/>
                <w:snapToGrid/>
                <w:szCs w:val="22"/>
              </w:rPr>
              <w:t>-</w:t>
            </w:r>
            <w:r w:rsidRPr="008260B6">
              <w:rPr>
                <w:b/>
                <w:snapToGrid/>
                <w:szCs w:val="22"/>
              </w:rPr>
              <w:t>reduktion</w:t>
            </w:r>
          </w:p>
        </w:tc>
        <w:tc>
          <w:tcPr>
            <w:tcW w:w="799" w:type="pct"/>
            <w:vAlign w:val="center"/>
          </w:tcPr>
          <w:p w14:paraId="2B901D61" w14:textId="77777777" w:rsidR="008A09C5" w:rsidRPr="008260B6" w:rsidRDefault="008A09C5" w:rsidP="00333209">
            <w:pPr>
              <w:keepNext/>
              <w:suppressAutoHyphens/>
              <w:kinsoku w:val="0"/>
              <w:overflowPunct w:val="0"/>
              <w:autoSpaceDE w:val="0"/>
              <w:autoSpaceDN w:val="0"/>
              <w:jc w:val="center"/>
              <w:rPr>
                <w:b/>
                <w:snapToGrid/>
                <w:szCs w:val="22"/>
                <w:vertAlign w:val="superscript"/>
              </w:rPr>
            </w:pPr>
            <w:r w:rsidRPr="008260B6">
              <w:rPr>
                <w:b/>
                <w:snapToGrid/>
                <w:szCs w:val="22"/>
              </w:rPr>
              <w:t>Relativ riskreduktion</w:t>
            </w:r>
          </w:p>
          <w:p w14:paraId="52C3E4F5" w14:textId="77777777" w:rsidR="008A09C5" w:rsidRPr="008260B6" w:rsidRDefault="008A09C5" w:rsidP="00333209">
            <w:pPr>
              <w:keepNext/>
              <w:suppressAutoHyphens/>
              <w:kinsoku w:val="0"/>
              <w:overflowPunct w:val="0"/>
              <w:autoSpaceDE w:val="0"/>
              <w:autoSpaceDN w:val="0"/>
              <w:jc w:val="center"/>
              <w:rPr>
                <w:b/>
                <w:snapToGrid/>
                <w:szCs w:val="22"/>
                <w:vertAlign w:val="superscript"/>
              </w:rPr>
            </w:pPr>
            <w:r w:rsidRPr="008260B6">
              <w:rPr>
                <w:b/>
                <w:snapToGrid/>
                <w:szCs w:val="22"/>
              </w:rPr>
              <w:t>(97,5</w:t>
            </w:r>
            <w:r w:rsidR="009423BB" w:rsidRPr="008260B6">
              <w:rPr>
                <w:b/>
                <w:snapToGrid/>
                <w:szCs w:val="22"/>
              </w:rPr>
              <w:t xml:space="preserve"> </w:t>
            </w:r>
            <w:r w:rsidRPr="008260B6">
              <w:rPr>
                <w:b/>
                <w:snapToGrid/>
                <w:szCs w:val="22"/>
              </w:rPr>
              <w:t>% CI)</w:t>
            </w:r>
          </w:p>
        </w:tc>
        <w:tc>
          <w:tcPr>
            <w:tcW w:w="657" w:type="pct"/>
            <w:vAlign w:val="center"/>
          </w:tcPr>
          <w:p w14:paraId="40337939" w14:textId="77777777" w:rsidR="008A09C5" w:rsidRPr="008260B6" w:rsidRDefault="008A09C5" w:rsidP="00333209">
            <w:pPr>
              <w:keepNext/>
              <w:suppressAutoHyphens/>
              <w:kinsoku w:val="0"/>
              <w:overflowPunct w:val="0"/>
              <w:autoSpaceDE w:val="0"/>
              <w:autoSpaceDN w:val="0"/>
              <w:jc w:val="center"/>
              <w:rPr>
                <w:b/>
                <w:snapToGrid/>
                <w:szCs w:val="22"/>
                <w:vertAlign w:val="superscript"/>
              </w:rPr>
            </w:pPr>
            <w:r w:rsidRPr="008260B6">
              <w:rPr>
                <w:b/>
                <w:snapToGrid/>
                <w:szCs w:val="22"/>
              </w:rPr>
              <w:t>HR</w:t>
            </w:r>
            <w:r w:rsidRPr="008260B6">
              <w:rPr>
                <w:b/>
                <w:snapToGrid/>
                <w:szCs w:val="22"/>
                <w:vertAlign w:val="superscript"/>
              </w:rPr>
              <w:t xml:space="preserve"> a</w:t>
            </w:r>
          </w:p>
          <w:p w14:paraId="11BE60F8" w14:textId="77777777" w:rsidR="008A09C5" w:rsidRPr="008260B6" w:rsidRDefault="008A09C5" w:rsidP="00333209">
            <w:pPr>
              <w:keepNext/>
              <w:suppressAutoHyphens/>
              <w:kinsoku w:val="0"/>
              <w:overflowPunct w:val="0"/>
              <w:autoSpaceDE w:val="0"/>
              <w:autoSpaceDN w:val="0"/>
              <w:jc w:val="center"/>
              <w:rPr>
                <w:b/>
                <w:snapToGrid/>
                <w:szCs w:val="22"/>
              </w:rPr>
            </w:pPr>
            <w:r w:rsidRPr="008260B6">
              <w:rPr>
                <w:b/>
                <w:snapToGrid/>
                <w:szCs w:val="22"/>
              </w:rPr>
              <w:t>(97,5</w:t>
            </w:r>
            <w:r w:rsidR="009423BB" w:rsidRPr="008260B6">
              <w:rPr>
                <w:b/>
                <w:snapToGrid/>
                <w:szCs w:val="22"/>
              </w:rPr>
              <w:t xml:space="preserve"> </w:t>
            </w:r>
            <w:r w:rsidRPr="008260B6">
              <w:rPr>
                <w:b/>
                <w:snapToGrid/>
                <w:szCs w:val="22"/>
              </w:rPr>
              <w:t>% CI)</w:t>
            </w:r>
          </w:p>
        </w:tc>
        <w:tc>
          <w:tcPr>
            <w:tcW w:w="517" w:type="pct"/>
            <w:vAlign w:val="center"/>
          </w:tcPr>
          <w:p w14:paraId="4F9AB4BA" w14:textId="77777777" w:rsidR="008A09C5" w:rsidRPr="008260B6" w:rsidRDefault="008A09C5" w:rsidP="00333209">
            <w:pPr>
              <w:keepNext/>
              <w:suppressAutoHyphens/>
              <w:kinsoku w:val="0"/>
              <w:overflowPunct w:val="0"/>
              <w:autoSpaceDE w:val="0"/>
              <w:autoSpaceDN w:val="0"/>
              <w:jc w:val="center"/>
              <w:rPr>
                <w:b/>
                <w:snapToGrid/>
                <w:szCs w:val="22"/>
              </w:rPr>
            </w:pPr>
            <w:r w:rsidRPr="008260B6">
              <w:rPr>
                <w:b/>
                <w:snapToGrid/>
                <w:szCs w:val="22"/>
              </w:rPr>
              <w:t>Logrank p-</w:t>
            </w:r>
            <w:r w:rsidR="00CE2224" w:rsidRPr="008260B6">
              <w:rPr>
                <w:b/>
                <w:snapToGrid/>
                <w:szCs w:val="22"/>
              </w:rPr>
              <w:t>värde</w:t>
            </w:r>
          </w:p>
        </w:tc>
      </w:tr>
      <w:tr w:rsidR="0026364E" w:rsidRPr="008260B6" w14:paraId="5F371CB8" w14:textId="77777777" w:rsidTr="00333209">
        <w:trPr>
          <w:trHeight w:val="242"/>
        </w:trPr>
        <w:tc>
          <w:tcPr>
            <w:tcW w:w="1197" w:type="pct"/>
            <w:vAlign w:val="center"/>
          </w:tcPr>
          <w:p w14:paraId="09C15F69" w14:textId="77777777" w:rsidR="008A09C5" w:rsidRPr="008260B6" w:rsidRDefault="008A09C5" w:rsidP="003C7868">
            <w:pPr>
              <w:suppressAutoHyphens/>
              <w:kinsoku w:val="0"/>
              <w:overflowPunct w:val="0"/>
              <w:autoSpaceDE w:val="0"/>
              <w:autoSpaceDN w:val="0"/>
              <w:rPr>
                <w:b/>
                <w:noProof/>
                <w:snapToGrid/>
                <w:szCs w:val="22"/>
              </w:rPr>
            </w:pPr>
            <w:r w:rsidRPr="008260B6">
              <w:rPr>
                <w:b/>
                <w:noProof/>
                <w:snapToGrid/>
                <w:szCs w:val="22"/>
              </w:rPr>
              <w:t>Morbiditet/mortalitet</w:t>
            </w:r>
            <w:r w:rsidR="00543501" w:rsidRPr="008260B6">
              <w:rPr>
                <w:b/>
                <w:noProof/>
                <w:snapToGrid/>
                <w:szCs w:val="22"/>
              </w:rPr>
              <w:t>s</w:t>
            </w:r>
            <w:r w:rsidRPr="008260B6">
              <w:rPr>
                <w:b/>
                <w:noProof/>
                <w:snapToGrid/>
                <w:szCs w:val="22"/>
              </w:rPr>
              <w:t>-händelser</w:t>
            </w:r>
            <w:r w:rsidRPr="008260B6">
              <w:rPr>
                <w:noProof/>
                <w:snapToGrid/>
                <w:szCs w:val="22"/>
              </w:rPr>
              <w:t xml:space="preserve"> </w:t>
            </w:r>
            <w:r w:rsidRPr="008260B6">
              <w:rPr>
                <w:b/>
                <w:noProof/>
                <w:snapToGrid/>
                <w:szCs w:val="22"/>
                <w:vertAlign w:val="superscript"/>
              </w:rPr>
              <w:t>b</w:t>
            </w:r>
          </w:p>
        </w:tc>
        <w:tc>
          <w:tcPr>
            <w:tcW w:w="622" w:type="pct"/>
            <w:vAlign w:val="center"/>
          </w:tcPr>
          <w:p w14:paraId="5A760799"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53</w:t>
            </w:r>
            <w:r w:rsidR="0031553B" w:rsidRPr="008260B6">
              <w:rPr>
                <w:noProof/>
                <w:snapToGrid/>
                <w:szCs w:val="22"/>
              </w:rPr>
              <w:t> </w:t>
            </w:r>
            <w:r w:rsidRPr="008260B6">
              <w:rPr>
                <w:noProof/>
                <w:snapToGrid/>
                <w:szCs w:val="22"/>
              </w:rPr>
              <w:t>%</w:t>
            </w:r>
          </w:p>
        </w:tc>
        <w:tc>
          <w:tcPr>
            <w:tcW w:w="636" w:type="pct"/>
            <w:vAlign w:val="center"/>
          </w:tcPr>
          <w:p w14:paraId="7D0E6B38"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37</w:t>
            </w:r>
            <w:r w:rsidR="0031553B" w:rsidRPr="008260B6">
              <w:rPr>
                <w:noProof/>
                <w:snapToGrid/>
                <w:szCs w:val="22"/>
              </w:rPr>
              <w:t> </w:t>
            </w:r>
            <w:r w:rsidRPr="008260B6">
              <w:rPr>
                <w:noProof/>
                <w:snapToGrid/>
                <w:szCs w:val="22"/>
              </w:rPr>
              <w:t>%</w:t>
            </w:r>
          </w:p>
        </w:tc>
        <w:tc>
          <w:tcPr>
            <w:tcW w:w="571" w:type="pct"/>
            <w:vAlign w:val="center"/>
          </w:tcPr>
          <w:p w14:paraId="2D34401A"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16</w:t>
            </w:r>
            <w:r w:rsidR="0031553B" w:rsidRPr="008260B6">
              <w:rPr>
                <w:noProof/>
                <w:snapToGrid/>
                <w:szCs w:val="22"/>
              </w:rPr>
              <w:t> </w:t>
            </w:r>
            <w:r w:rsidRPr="008260B6">
              <w:rPr>
                <w:noProof/>
                <w:snapToGrid/>
                <w:szCs w:val="22"/>
              </w:rPr>
              <w:t>%</w:t>
            </w:r>
          </w:p>
        </w:tc>
        <w:tc>
          <w:tcPr>
            <w:tcW w:w="799" w:type="pct"/>
            <w:vAlign w:val="center"/>
          </w:tcPr>
          <w:p w14:paraId="488BE98E"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45</w:t>
            </w:r>
            <w:r w:rsidR="0031553B" w:rsidRPr="008260B6">
              <w:rPr>
                <w:noProof/>
                <w:snapToGrid/>
                <w:szCs w:val="22"/>
              </w:rPr>
              <w:t> </w:t>
            </w:r>
            <w:r w:rsidRPr="008260B6">
              <w:rPr>
                <w:noProof/>
                <w:snapToGrid/>
                <w:szCs w:val="22"/>
              </w:rPr>
              <w:t>%</w:t>
            </w:r>
          </w:p>
          <w:p w14:paraId="3A8BCAB2"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(24</w:t>
            </w:r>
            <w:r w:rsidR="0031553B" w:rsidRPr="008260B6">
              <w:rPr>
                <w:noProof/>
                <w:snapToGrid/>
                <w:szCs w:val="22"/>
              </w:rPr>
              <w:t> </w:t>
            </w:r>
            <w:r w:rsidRPr="008260B6">
              <w:rPr>
                <w:noProof/>
                <w:snapToGrid/>
                <w:szCs w:val="22"/>
              </w:rPr>
              <w:t>%; 61</w:t>
            </w:r>
            <w:r w:rsidR="0031553B" w:rsidRPr="008260B6">
              <w:rPr>
                <w:noProof/>
                <w:snapToGrid/>
                <w:szCs w:val="22"/>
              </w:rPr>
              <w:t> </w:t>
            </w:r>
            <w:r w:rsidRPr="008260B6">
              <w:rPr>
                <w:noProof/>
                <w:snapToGrid/>
                <w:szCs w:val="22"/>
              </w:rPr>
              <w:t>%)</w:t>
            </w:r>
            <w:r w:rsidRPr="008260B6" w:rsidDel="006F67C1">
              <w:rPr>
                <w:noProof/>
                <w:snapToGrid/>
                <w:szCs w:val="22"/>
              </w:rPr>
              <w:t xml:space="preserve"> </w:t>
            </w:r>
          </w:p>
        </w:tc>
        <w:tc>
          <w:tcPr>
            <w:tcW w:w="657" w:type="pct"/>
            <w:vAlign w:val="center"/>
          </w:tcPr>
          <w:p w14:paraId="1FEBEDE6"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0,55</w:t>
            </w:r>
          </w:p>
          <w:p w14:paraId="39126539"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(0,39; 0,76)</w:t>
            </w:r>
          </w:p>
        </w:tc>
        <w:tc>
          <w:tcPr>
            <w:tcW w:w="517" w:type="pct"/>
            <w:vAlign w:val="center"/>
          </w:tcPr>
          <w:p w14:paraId="11C21F4A"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&lt; 0,0001</w:t>
            </w:r>
          </w:p>
        </w:tc>
      </w:tr>
      <w:tr w:rsidR="0026364E" w:rsidRPr="008260B6" w14:paraId="36FD33B0" w14:textId="77777777" w:rsidTr="00333209">
        <w:trPr>
          <w:trHeight w:val="695"/>
        </w:trPr>
        <w:tc>
          <w:tcPr>
            <w:tcW w:w="1197" w:type="pct"/>
            <w:vAlign w:val="center"/>
          </w:tcPr>
          <w:p w14:paraId="60559995" w14:textId="77777777" w:rsidR="008A09C5" w:rsidRPr="008260B6" w:rsidRDefault="008A09C5" w:rsidP="00333209">
            <w:pPr>
              <w:suppressAutoHyphens/>
              <w:kinsoku w:val="0"/>
              <w:overflowPunct w:val="0"/>
              <w:autoSpaceDE w:val="0"/>
              <w:autoSpaceDN w:val="0"/>
              <w:rPr>
                <w:b/>
                <w:noProof/>
                <w:snapToGrid/>
                <w:szCs w:val="22"/>
                <w:vertAlign w:val="superscript"/>
              </w:rPr>
            </w:pPr>
            <w:r w:rsidRPr="008260B6">
              <w:rPr>
                <w:b/>
                <w:noProof/>
                <w:snapToGrid/>
                <w:szCs w:val="22"/>
              </w:rPr>
              <w:t>Dödsfall</w:t>
            </w:r>
            <w:r w:rsidRPr="008260B6">
              <w:rPr>
                <w:noProof/>
                <w:snapToGrid/>
                <w:szCs w:val="22"/>
                <w:vertAlign w:val="superscript"/>
              </w:rPr>
              <w:t xml:space="preserve"> </w:t>
            </w:r>
            <w:r w:rsidRPr="008260B6">
              <w:rPr>
                <w:b/>
                <w:noProof/>
                <w:snapToGrid/>
                <w:szCs w:val="22"/>
                <w:vertAlign w:val="superscript"/>
              </w:rPr>
              <w:t>c</w:t>
            </w:r>
          </w:p>
          <w:p w14:paraId="4EF1C1B2" w14:textId="77777777" w:rsidR="008A09C5" w:rsidRPr="008260B6" w:rsidRDefault="008A09C5" w:rsidP="00333209">
            <w:pPr>
              <w:suppressAutoHyphens/>
              <w:kinsoku w:val="0"/>
              <w:overflowPunct w:val="0"/>
              <w:autoSpaceDE w:val="0"/>
              <w:autoSpaceDN w:val="0"/>
              <w:rPr>
                <w:rFonts w:ascii="Times New Roman Bold" w:hAnsi="Times New Roman Bold"/>
                <w:b/>
                <w:noProof/>
                <w:snapToGrid/>
                <w:szCs w:val="22"/>
              </w:rPr>
            </w:pPr>
            <w:r w:rsidRPr="008260B6">
              <w:rPr>
                <w:rFonts w:ascii="Times New Roman Bold" w:hAnsi="Times New Roman Bold"/>
                <w:b/>
                <w:noProof/>
                <w:snapToGrid/>
                <w:szCs w:val="22"/>
              </w:rPr>
              <w:t>n (%)</w:t>
            </w:r>
          </w:p>
        </w:tc>
        <w:tc>
          <w:tcPr>
            <w:tcW w:w="622" w:type="pct"/>
            <w:vAlign w:val="center"/>
          </w:tcPr>
          <w:p w14:paraId="2BA097F7" w14:textId="77777777" w:rsidR="008A09C5" w:rsidRPr="008260B6" w:rsidRDefault="008A09C5" w:rsidP="00333209">
            <w:pPr>
              <w:suppressAutoHyphens/>
              <w:kinsoku w:val="0"/>
              <w:overflowPunct w:val="0"/>
              <w:autoSpaceDE w:val="0"/>
              <w:autoSpaceDN w:val="0"/>
              <w:jc w:val="center"/>
              <w:rPr>
                <w:i/>
                <w:noProof/>
                <w:snapToGrid/>
                <w:szCs w:val="22"/>
              </w:rPr>
            </w:pPr>
            <w:r w:rsidRPr="008260B6">
              <w:rPr>
                <w:noProof/>
                <w:snapToGrid/>
                <w:szCs w:val="22"/>
              </w:rPr>
              <w:t>19 (7,6</w:t>
            </w:r>
            <w:r w:rsidR="007A1F0F" w:rsidRPr="008260B6">
              <w:rPr>
                <w:noProof/>
                <w:snapToGrid/>
                <w:szCs w:val="22"/>
              </w:rPr>
              <w:t> </w:t>
            </w:r>
            <w:r w:rsidRPr="008260B6">
              <w:rPr>
                <w:noProof/>
                <w:snapToGrid/>
                <w:szCs w:val="22"/>
              </w:rPr>
              <w:t>%)</w:t>
            </w:r>
          </w:p>
        </w:tc>
        <w:tc>
          <w:tcPr>
            <w:tcW w:w="636" w:type="pct"/>
            <w:vAlign w:val="center"/>
          </w:tcPr>
          <w:p w14:paraId="4AF2B173" w14:textId="77777777" w:rsidR="008A09C5" w:rsidRPr="008260B6" w:rsidRDefault="008A09C5" w:rsidP="00333209">
            <w:pPr>
              <w:suppressAutoHyphens/>
              <w:kinsoku w:val="0"/>
              <w:overflowPunct w:val="0"/>
              <w:autoSpaceDE w:val="0"/>
              <w:autoSpaceDN w:val="0"/>
              <w:jc w:val="center"/>
              <w:rPr>
                <w:i/>
                <w:noProof/>
                <w:snapToGrid/>
                <w:szCs w:val="22"/>
              </w:rPr>
            </w:pPr>
            <w:r w:rsidRPr="008260B6">
              <w:rPr>
                <w:noProof/>
                <w:snapToGrid/>
                <w:szCs w:val="22"/>
              </w:rPr>
              <w:t>14 (5,8</w:t>
            </w:r>
            <w:r w:rsidR="007A1F0F" w:rsidRPr="008260B6">
              <w:rPr>
                <w:noProof/>
                <w:snapToGrid/>
                <w:szCs w:val="22"/>
              </w:rPr>
              <w:t> </w:t>
            </w:r>
            <w:r w:rsidRPr="008260B6">
              <w:rPr>
                <w:noProof/>
                <w:snapToGrid/>
                <w:szCs w:val="22"/>
              </w:rPr>
              <w:t>%)</w:t>
            </w:r>
          </w:p>
        </w:tc>
        <w:tc>
          <w:tcPr>
            <w:tcW w:w="571" w:type="pct"/>
            <w:vAlign w:val="center"/>
          </w:tcPr>
          <w:p w14:paraId="5B8E76FF" w14:textId="77777777" w:rsidR="008A09C5" w:rsidRPr="008260B6" w:rsidRDefault="008A09C5" w:rsidP="00333209">
            <w:pPr>
              <w:suppressAutoHyphens/>
              <w:kinsoku w:val="0"/>
              <w:overflowPunct w:val="0"/>
              <w:autoSpaceDE w:val="0"/>
              <w:autoSpaceDN w:val="0"/>
              <w:jc w:val="center"/>
              <w:rPr>
                <w:noProof/>
                <w:snapToGrid/>
                <w:szCs w:val="22"/>
                <w:highlight w:val="green"/>
              </w:rPr>
            </w:pPr>
            <w:r w:rsidRPr="008260B6">
              <w:rPr>
                <w:noProof/>
                <w:snapToGrid/>
                <w:szCs w:val="22"/>
              </w:rPr>
              <w:t>2</w:t>
            </w:r>
            <w:r w:rsidR="007A1F0F" w:rsidRPr="008260B6">
              <w:rPr>
                <w:noProof/>
                <w:snapToGrid/>
                <w:szCs w:val="22"/>
              </w:rPr>
              <w:t> </w:t>
            </w:r>
            <w:r w:rsidRPr="008260B6">
              <w:rPr>
                <w:noProof/>
                <w:snapToGrid/>
                <w:szCs w:val="22"/>
              </w:rPr>
              <w:t>%</w:t>
            </w:r>
          </w:p>
        </w:tc>
        <w:tc>
          <w:tcPr>
            <w:tcW w:w="799" w:type="pct"/>
            <w:vAlign w:val="center"/>
          </w:tcPr>
          <w:p w14:paraId="0377F5E6"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36</w:t>
            </w:r>
            <w:r w:rsidR="007A1F0F" w:rsidRPr="008260B6">
              <w:rPr>
                <w:noProof/>
                <w:snapToGrid/>
                <w:szCs w:val="22"/>
              </w:rPr>
              <w:t> </w:t>
            </w:r>
            <w:r w:rsidRPr="008260B6">
              <w:rPr>
                <w:noProof/>
                <w:snapToGrid/>
                <w:szCs w:val="22"/>
              </w:rPr>
              <w:t>%</w:t>
            </w:r>
          </w:p>
          <w:p w14:paraId="2C212331"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(−42</w:t>
            </w:r>
            <w:r w:rsidR="007A1F0F" w:rsidRPr="008260B6">
              <w:rPr>
                <w:noProof/>
                <w:snapToGrid/>
                <w:szCs w:val="22"/>
              </w:rPr>
              <w:t> </w:t>
            </w:r>
            <w:r w:rsidRPr="008260B6">
              <w:rPr>
                <w:noProof/>
                <w:snapToGrid/>
                <w:szCs w:val="22"/>
              </w:rPr>
              <w:t>%; 71</w:t>
            </w:r>
            <w:r w:rsidR="007A1F0F" w:rsidRPr="008260B6">
              <w:rPr>
                <w:noProof/>
                <w:snapToGrid/>
                <w:szCs w:val="22"/>
              </w:rPr>
              <w:t> </w:t>
            </w:r>
            <w:r w:rsidRPr="008260B6">
              <w:rPr>
                <w:noProof/>
                <w:snapToGrid/>
                <w:szCs w:val="22"/>
              </w:rPr>
              <w:t>%)</w:t>
            </w:r>
          </w:p>
        </w:tc>
        <w:tc>
          <w:tcPr>
            <w:tcW w:w="657" w:type="pct"/>
            <w:vAlign w:val="center"/>
          </w:tcPr>
          <w:p w14:paraId="0E4FCFD8"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0,64</w:t>
            </w:r>
          </w:p>
          <w:p w14:paraId="26E5380F"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(0,29; 1,42)</w:t>
            </w:r>
          </w:p>
        </w:tc>
        <w:tc>
          <w:tcPr>
            <w:tcW w:w="517" w:type="pct"/>
            <w:vAlign w:val="center"/>
          </w:tcPr>
          <w:p w14:paraId="42A45FD5"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0,20</w:t>
            </w:r>
          </w:p>
        </w:tc>
      </w:tr>
      <w:tr w:rsidR="0026364E" w:rsidRPr="008260B6" w14:paraId="418633AB" w14:textId="77777777" w:rsidTr="00333209">
        <w:trPr>
          <w:trHeight w:val="695"/>
        </w:trPr>
        <w:tc>
          <w:tcPr>
            <w:tcW w:w="1197" w:type="pct"/>
            <w:vAlign w:val="center"/>
          </w:tcPr>
          <w:p w14:paraId="2AB4C174" w14:textId="1E997974" w:rsidR="008A09C5" w:rsidRPr="008260B6" w:rsidRDefault="008A09C5" w:rsidP="003C7868">
            <w:pPr>
              <w:suppressAutoHyphens/>
              <w:kinsoku w:val="0"/>
              <w:overflowPunct w:val="0"/>
              <w:autoSpaceDE w:val="0"/>
              <w:autoSpaceDN w:val="0"/>
              <w:rPr>
                <w:b/>
                <w:noProof/>
                <w:snapToGrid/>
                <w:szCs w:val="22"/>
                <w:vertAlign w:val="superscript"/>
              </w:rPr>
            </w:pPr>
            <w:r w:rsidRPr="008260B6">
              <w:rPr>
                <w:b/>
                <w:noProof/>
                <w:snapToGrid/>
                <w:szCs w:val="22"/>
              </w:rPr>
              <w:t>Försämrad PAH</w:t>
            </w:r>
            <w:del w:id="14" w:author="ACOLAD" w:date="2025-10-28T10:46:00Z" w16du:dateUtc="2025-10-28T09:46:00Z">
              <w:r w:rsidR="00952F7F" w:rsidRPr="008260B6" w:rsidDel="00F925A2">
                <w:rPr>
                  <w:b/>
                  <w:noProof/>
                  <w:snapToGrid/>
                  <w:szCs w:val="22"/>
                  <w:vertAlign w:val="superscript"/>
                </w:rPr>
                <w:delText xml:space="preserve"> </w:delText>
              </w:r>
            </w:del>
          </w:p>
          <w:p w14:paraId="736E42CC" w14:textId="77777777" w:rsidR="008A09C5" w:rsidRPr="008260B6" w:rsidRDefault="008A09C5" w:rsidP="003C7868">
            <w:pPr>
              <w:suppressAutoHyphens/>
              <w:kinsoku w:val="0"/>
              <w:overflowPunct w:val="0"/>
              <w:autoSpaceDE w:val="0"/>
              <w:autoSpaceDN w:val="0"/>
              <w:rPr>
                <w:b/>
                <w:noProof/>
                <w:snapToGrid/>
                <w:szCs w:val="22"/>
              </w:rPr>
            </w:pPr>
            <w:r w:rsidRPr="008260B6">
              <w:rPr>
                <w:rFonts w:ascii="Times New Roman Bold" w:hAnsi="Times New Roman Bold"/>
                <w:b/>
                <w:noProof/>
                <w:snapToGrid/>
                <w:szCs w:val="22"/>
              </w:rPr>
              <w:t>n (%)</w:t>
            </w:r>
          </w:p>
        </w:tc>
        <w:tc>
          <w:tcPr>
            <w:tcW w:w="622" w:type="pct"/>
            <w:vAlign w:val="center"/>
          </w:tcPr>
          <w:p w14:paraId="68058D22" w14:textId="77777777" w:rsidR="008A09C5" w:rsidRPr="008260B6" w:rsidRDefault="008A09C5" w:rsidP="00333209">
            <w:pPr>
              <w:suppressAutoHyphens/>
              <w:kinsoku w:val="0"/>
              <w:overflowPunct w:val="0"/>
              <w:autoSpaceDE w:val="0"/>
              <w:autoSpaceDN w:val="0"/>
              <w:jc w:val="center"/>
              <w:rPr>
                <w:noProof/>
                <w:snapToGrid/>
                <w:szCs w:val="22"/>
              </w:rPr>
            </w:pPr>
            <w:r w:rsidRPr="008260B6">
              <w:rPr>
                <w:noProof/>
                <w:snapToGrid/>
                <w:szCs w:val="22"/>
              </w:rPr>
              <w:t>93 (37,2</w:t>
            </w:r>
            <w:r w:rsidR="007A1F0F" w:rsidRPr="008260B6">
              <w:rPr>
                <w:noProof/>
                <w:snapToGrid/>
                <w:szCs w:val="22"/>
              </w:rPr>
              <w:t> </w:t>
            </w:r>
            <w:r w:rsidRPr="008260B6">
              <w:rPr>
                <w:noProof/>
                <w:snapToGrid/>
                <w:szCs w:val="22"/>
              </w:rPr>
              <w:t>%)</w:t>
            </w:r>
          </w:p>
        </w:tc>
        <w:tc>
          <w:tcPr>
            <w:tcW w:w="636" w:type="pct"/>
            <w:vAlign w:val="center"/>
          </w:tcPr>
          <w:p w14:paraId="38044976" w14:textId="77777777" w:rsidR="009423BB"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 xml:space="preserve">59 </w:t>
            </w:r>
          </w:p>
          <w:p w14:paraId="1783143A"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(24,4</w:t>
            </w:r>
            <w:r w:rsidR="007A1F0F" w:rsidRPr="008260B6">
              <w:rPr>
                <w:noProof/>
                <w:snapToGrid/>
                <w:szCs w:val="22"/>
              </w:rPr>
              <w:t> </w:t>
            </w:r>
            <w:r w:rsidRPr="008260B6">
              <w:rPr>
                <w:noProof/>
                <w:snapToGrid/>
                <w:szCs w:val="22"/>
              </w:rPr>
              <w:t>%)</w:t>
            </w:r>
          </w:p>
        </w:tc>
        <w:tc>
          <w:tcPr>
            <w:tcW w:w="571" w:type="pct"/>
            <w:vAlign w:val="center"/>
          </w:tcPr>
          <w:p w14:paraId="1AABBF2D" w14:textId="77777777" w:rsidR="008A09C5" w:rsidRPr="008260B6" w:rsidRDefault="008A09C5" w:rsidP="003C7868">
            <w:pPr>
              <w:suppressAutoHyphens/>
              <w:kinsoku w:val="0"/>
              <w:overflowPunct w:val="0"/>
              <w:autoSpaceDE w:val="0"/>
              <w:autoSpaceDN w:val="0"/>
              <w:jc w:val="center"/>
              <w:rPr>
                <w:noProof/>
                <w:snapToGrid/>
                <w:szCs w:val="22"/>
                <w:highlight w:val="green"/>
              </w:rPr>
            </w:pPr>
            <w:r w:rsidRPr="008260B6">
              <w:rPr>
                <w:noProof/>
                <w:snapToGrid/>
                <w:szCs w:val="22"/>
              </w:rPr>
              <w:t>13</w:t>
            </w:r>
            <w:r w:rsidR="007A1F0F" w:rsidRPr="008260B6">
              <w:rPr>
                <w:noProof/>
                <w:snapToGrid/>
                <w:szCs w:val="22"/>
              </w:rPr>
              <w:t> </w:t>
            </w:r>
            <w:r w:rsidRPr="008260B6">
              <w:rPr>
                <w:noProof/>
                <w:snapToGrid/>
                <w:szCs w:val="22"/>
              </w:rPr>
              <w:t>%</w:t>
            </w:r>
          </w:p>
        </w:tc>
        <w:tc>
          <w:tcPr>
            <w:tcW w:w="799" w:type="pct"/>
            <w:vMerge w:val="restart"/>
            <w:vAlign w:val="center"/>
          </w:tcPr>
          <w:p w14:paraId="49D1ED79"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49</w:t>
            </w:r>
            <w:r w:rsidR="007A1F0F" w:rsidRPr="008260B6">
              <w:rPr>
                <w:noProof/>
                <w:snapToGrid/>
                <w:szCs w:val="22"/>
              </w:rPr>
              <w:t> </w:t>
            </w:r>
            <w:r w:rsidRPr="008260B6">
              <w:rPr>
                <w:noProof/>
                <w:snapToGrid/>
                <w:szCs w:val="22"/>
              </w:rPr>
              <w:t>%</w:t>
            </w:r>
          </w:p>
          <w:p w14:paraId="159029C7"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t>(27</w:t>
            </w:r>
            <w:r w:rsidR="007A1F0F" w:rsidRPr="008260B6">
              <w:rPr>
                <w:noProof/>
                <w:snapToGrid/>
                <w:szCs w:val="22"/>
              </w:rPr>
              <w:t> </w:t>
            </w:r>
            <w:r w:rsidRPr="008260B6">
              <w:rPr>
                <w:noProof/>
                <w:snapToGrid/>
                <w:szCs w:val="22"/>
              </w:rPr>
              <w:t>%</w:t>
            </w:r>
            <w:r w:rsidR="00A71DC9" w:rsidRPr="008260B6">
              <w:rPr>
                <w:noProof/>
                <w:snapToGrid/>
                <w:szCs w:val="22"/>
              </w:rPr>
              <w:t>;</w:t>
            </w:r>
            <w:r w:rsidRPr="008260B6">
              <w:rPr>
                <w:noProof/>
                <w:snapToGrid/>
                <w:szCs w:val="22"/>
              </w:rPr>
              <w:t xml:space="preserve"> 65</w:t>
            </w:r>
            <w:r w:rsidR="007A1F0F" w:rsidRPr="008260B6">
              <w:rPr>
                <w:noProof/>
                <w:snapToGrid/>
                <w:szCs w:val="22"/>
              </w:rPr>
              <w:t> </w:t>
            </w:r>
            <w:r w:rsidRPr="008260B6">
              <w:rPr>
                <w:noProof/>
                <w:snapToGrid/>
                <w:szCs w:val="22"/>
              </w:rPr>
              <w:t>%)</w:t>
            </w:r>
          </w:p>
          <w:p w14:paraId="569F8392" w14:textId="77777777" w:rsidR="008A09C5" w:rsidRPr="008260B6" w:rsidRDefault="008A09C5" w:rsidP="003C7868">
            <w:pPr>
              <w:suppressAutoHyphens/>
              <w:kinsoku w:val="0"/>
              <w:overflowPunct w:val="0"/>
              <w:autoSpaceDE w:val="0"/>
              <w:autoSpaceDN w:val="0"/>
              <w:jc w:val="center"/>
              <w:rPr>
                <w:noProof/>
                <w:snapToGrid/>
                <w:szCs w:val="22"/>
              </w:rPr>
            </w:pPr>
          </w:p>
        </w:tc>
        <w:tc>
          <w:tcPr>
            <w:tcW w:w="657" w:type="pct"/>
            <w:vMerge w:val="restart"/>
            <w:vAlign w:val="center"/>
          </w:tcPr>
          <w:p w14:paraId="40874E6F"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lastRenderedPageBreak/>
              <w:t>0,51</w:t>
            </w:r>
          </w:p>
          <w:p w14:paraId="21D8BC5C"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lastRenderedPageBreak/>
              <w:t>(0,35; 0,73)</w:t>
            </w:r>
          </w:p>
        </w:tc>
        <w:tc>
          <w:tcPr>
            <w:tcW w:w="517" w:type="pct"/>
            <w:vMerge w:val="restart"/>
            <w:vAlign w:val="center"/>
          </w:tcPr>
          <w:p w14:paraId="12BEEC91" w14:textId="77777777" w:rsidR="008A09C5" w:rsidRPr="008260B6" w:rsidRDefault="008A09C5" w:rsidP="003C7868">
            <w:pPr>
              <w:suppressAutoHyphens/>
              <w:kinsoku w:val="0"/>
              <w:overflowPunct w:val="0"/>
              <w:autoSpaceDE w:val="0"/>
              <w:autoSpaceDN w:val="0"/>
              <w:jc w:val="center"/>
              <w:rPr>
                <w:noProof/>
                <w:snapToGrid/>
                <w:szCs w:val="22"/>
              </w:rPr>
            </w:pPr>
            <w:r w:rsidRPr="008260B6">
              <w:rPr>
                <w:noProof/>
                <w:snapToGrid/>
                <w:szCs w:val="22"/>
              </w:rPr>
              <w:lastRenderedPageBreak/>
              <w:t>&lt; 0,0001</w:t>
            </w:r>
          </w:p>
        </w:tc>
      </w:tr>
      <w:tr w:rsidR="0026364E" w:rsidRPr="008260B6" w14:paraId="3B9F8219" w14:textId="77777777" w:rsidTr="00333209">
        <w:trPr>
          <w:trHeight w:val="1168"/>
        </w:trPr>
        <w:tc>
          <w:tcPr>
            <w:tcW w:w="1197" w:type="pct"/>
            <w:tcBorders>
              <w:bottom w:val="single" w:sz="4" w:space="0" w:color="auto"/>
            </w:tcBorders>
            <w:vAlign w:val="center"/>
          </w:tcPr>
          <w:p w14:paraId="5478FB6A" w14:textId="77777777" w:rsidR="00CE2224" w:rsidRPr="008260B6" w:rsidRDefault="00CE2224" w:rsidP="003C7868">
            <w:pPr>
              <w:suppressAutoHyphens/>
              <w:kinsoku w:val="0"/>
              <w:overflowPunct w:val="0"/>
              <w:autoSpaceDE w:val="0"/>
              <w:autoSpaceDN w:val="0"/>
              <w:rPr>
                <w:b/>
                <w:noProof/>
                <w:snapToGrid/>
                <w:szCs w:val="22"/>
              </w:rPr>
            </w:pPr>
            <w:r w:rsidRPr="008260B6">
              <w:rPr>
                <w:b/>
                <w:noProof/>
                <w:snapToGrid/>
                <w:szCs w:val="22"/>
              </w:rPr>
              <w:lastRenderedPageBreak/>
              <w:t>Initiering av p</w:t>
            </w:r>
            <w:r w:rsidR="008A09C5" w:rsidRPr="008260B6">
              <w:rPr>
                <w:b/>
                <w:noProof/>
                <w:snapToGrid/>
                <w:szCs w:val="22"/>
              </w:rPr>
              <w:t>rostanoid</w:t>
            </w:r>
            <w:r w:rsidR="0014201A" w:rsidRPr="008260B6">
              <w:rPr>
                <w:b/>
                <w:noProof/>
                <w:snapToGrid/>
                <w:szCs w:val="22"/>
              </w:rPr>
              <w:t xml:space="preserve"> i.v./s.c.</w:t>
            </w:r>
          </w:p>
          <w:p w14:paraId="4051F89C" w14:textId="77777777" w:rsidR="008A09C5" w:rsidRPr="008260B6" w:rsidRDefault="008A09C5" w:rsidP="003C7868">
            <w:pPr>
              <w:suppressAutoHyphens/>
              <w:kinsoku w:val="0"/>
              <w:overflowPunct w:val="0"/>
              <w:autoSpaceDE w:val="0"/>
              <w:autoSpaceDN w:val="0"/>
              <w:rPr>
                <w:b/>
                <w:noProof/>
                <w:snapToGrid/>
                <w:szCs w:val="22"/>
              </w:rPr>
            </w:pPr>
            <w:r w:rsidRPr="008260B6">
              <w:rPr>
                <w:b/>
                <w:noProof/>
                <w:snapToGrid/>
                <w:szCs w:val="22"/>
              </w:rPr>
              <w:t>n (%)</w:t>
            </w:r>
          </w:p>
        </w:tc>
        <w:tc>
          <w:tcPr>
            <w:tcW w:w="622" w:type="pct"/>
            <w:tcBorders>
              <w:bottom w:val="single" w:sz="4" w:space="0" w:color="auto"/>
            </w:tcBorders>
            <w:vAlign w:val="center"/>
          </w:tcPr>
          <w:p w14:paraId="23BB501E" w14:textId="77777777" w:rsidR="008A09C5" w:rsidRPr="008260B6" w:rsidRDefault="008A09C5" w:rsidP="00333209">
            <w:pPr>
              <w:suppressAutoHyphens/>
              <w:kinsoku w:val="0"/>
              <w:overflowPunct w:val="0"/>
              <w:autoSpaceDE w:val="0"/>
              <w:autoSpaceDN w:val="0"/>
              <w:jc w:val="center"/>
              <w:rPr>
                <w:noProof/>
                <w:snapToGrid/>
                <w:szCs w:val="22"/>
              </w:rPr>
            </w:pPr>
            <w:r w:rsidRPr="008260B6">
              <w:rPr>
                <w:noProof/>
                <w:snapToGrid/>
                <w:szCs w:val="22"/>
              </w:rPr>
              <w:t>6 (2,4</w:t>
            </w:r>
            <w:r w:rsidR="007A1F0F" w:rsidRPr="008260B6">
              <w:rPr>
                <w:noProof/>
                <w:snapToGrid/>
                <w:szCs w:val="22"/>
              </w:rPr>
              <w:t> </w:t>
            </w:r>
            <w:r w:rsidRPr="008260B6">
              <w:rPr>
                <w:noProof/>
                <w:snapToGrid/>
                <w:szCs w:val="22"/>
              </w:rPr>
              <w:t>%)</w:t>
            </w:r>
          </w:p>
        </w:tc>
        <w:tc>
          <w:tcPr>
            <w:tcW w:w="636" w:type="pct"/>
            <w:tcBorders>
              <w:bottom w:val="single" w:sz="4" w:space="0" w:color="auto"/>
            </w:tcBorders>
            <w:vAlign w:val="center"/>
          </w:tcPr>
          <w:p w14:paraId="63FD4166" w14:textId="77777777" w:rsidR="008A09C5" w:rsidRPr="008260B6" w:rsidRDefault="008A09C5" w:rsidP="00333209">
            <w:pPr>
              <w:suppressAutoHyphens/>
              <w:kinsoku w:val="0"/>
              <w:overflowPunct w:val="0"/>
              <w:autoSpaceDE w:val="0"/>
              <w:autoSpaceDN w:val="0"/>
              <w:jc w:val="center"/>
              <w:rPr>
                <w:noProof/>
                <w:snapToGrid/>
                <w:szCs w:val="22"/>
              </w:rPr>
            </w:pPr>
            <w:r w:rsidRPr="008260B6">
              <w:rPr>
                <w:noProof/>
                <w:snapToGrid/>
                <w:szCs w:val="22"/>
              </w:rPr>
              <w:t>1 (0,4</w:t>
            </w:r>
            <w:r w:rsidR="007A1F0F" w:rsidRPr="008260B6">
              <w:rPr>
                <w:noProof/>
                <w:snapToGrid/>
                <w:szCs w:val="22"/>
              </w:rPr>
              <w:t> </w:t>
            </w:r>
            <w:r w:rsidRPr="008260B6">
              <w:rPr>
                <w:noProof/>
                <w:snapToGrid/>
                <w:szCs w:val="22"/>
              </w:rPr>
              <w:t>%)</w:t>
            </w:r>
          </w:p>
        </w:tc>
        <w:tc>
          <w:tcPr>
            <w:tcW w:w="571" w:type="pct"/>
            <w:tcBorders>
              <w:bottom w:val="single" w:sz="4" w:space="0" w:color="auto"/>
            </w:tcBorders>
            <w:vAlign w:val="center"/>
          </w:tcPr>
          <w:p w14:paraId="05C2D03B" w14:textId="77777777" w:rsidR="008A09C5" w:rsidRPr="008260B6" w:rsidRDefault="008A09C5" w:rsidP="003C7868">
            <w:pPr>
              <w:suppressAutoHyphens/>
              <w:kinsoku w:val="0"/>
              <w:overflowPunct w:val="0"/>
              <w:autoSpaceDE w:val="0"/>
              <w:autoSpaceDN w:val="0"/>
              <w:jc w:val="center"/>
              <w:rPr>
                <w:noProof/>
                <w:snapToGrid/>
                <w:szCs w:val="22"/>
                <w:highlight w:val="green"/>
              </w:rPr>
            </w:pPr>
            <w:r w:rsidRPr="008260B6">
              <w:rPr>
                <w:noProof/>
                <w:snapToGrid/>
                <w:szCs w:val="22"/>
              </w:rPr>
              <w:t>2</w:t>
            </w:r>
            <w:r w:rsidR="007A1F0F" w:rsidRPr="008260B6">
              <w:rPr>
                <w:noProof/>
                <w:snapToGrid/>
                <w:szCs w:val="22"/>
              </w:rPr>
              <w:t> </w:t>
            </w:r>
            <w:r w:rsidRPr="008260B6">
              <w:rPr>
                <w:noProof/>
                <w:snapToGrid/>
                <w:szCs w:val="22"/>
              </w:rPr>
              <w:t>%</w:t>
            </w:r>
          </w:p>
        </w:tc>
        <w:tc>
          <w:tcPr>
            <w:tcW w:w="799" w:type="pct"/>
            <w:vMerge/>
            <w:tcBorders>
              <w:bottom w:val="single" w:sz="4" w:space="0" w:color="auto"/>
            </w:tcBorders>
            <w:vAlign w:val="center"/>
          </w:tcPr>
          <w:p w14:paraId="1DBB29AC" w14:textId="77777777" w:rsidR="008A09C5" w:rsidRPr="008260B6" w:rsidRDefault="008A09C5" w:rsidP="003C7868">
            <w:pPr>
              <w:suppressAutoHyphens/>
              <w:kinsoku w:val="0"/>
              <w:overflowPunct w:val="0"/>
              <w:autoSpaceDE w:val="0"/>
              <w:autoSpaceDN w:val="0"/>
              <w:jc w:val="center"/>
              <w:rPr>
                <w:noProof/>
                <w:snapToGrid/>
                <w:szCs w:val="22"/>
                <w:highlight w:val="yellow"/>
              </w:rPr>
            </w:pPr>
          </w:p>
        </w:tc>
        <w:tc>
          <w:tcPr>
            <w:tcW w:w="657" w:type="pct"/>
            <w:vMerge/>
            <w:tcBorders>
              <w:bottom w:val="single" w:sz="4" w:space="0" w:color="auto"/>
            </w:tcBorders>
            <w:vAlign w:val="center"/>
          </w:tcPr>
          <w:p w14:paraId="303A74D7" w14:textId="77777777" w:rsidR="008A09C5" w:rsidRPr="008260B6" w:rsidRDefault="008A09C5" w:rsidP="003C7868">
            <w:pPr>
              <w:suppressAutoHyphens/>
              <w:kinsoku w:val="0"/>
              <w:overflowPunct w:val="0"/>
              <w:autoSpaceDE w:val="0"/>
              <w:autoSpaceDN w:val="0"/>
              <w:jc w:val="center"/>
              <w:rPr>
                <w:noProof/>
                <w:snapToGrid/>
                <w:sz w:val="20"/>
                <w:highlight w:val="yellow"/>
              </w:rPr>
            </w:pPr>
          </w:p>
        </w:tc>
        <w:tc>
          <w:tcPr>
            <w:tcW w:w="517" w:type="pct"/>
            <w:vMerge/>
            <w:tcBorders>
              <w:bottom w:val="single" w:sz="4" w:space="0" w:color="auto"/>
            </w:tcBorders>
            <w:vAlign w:val="center"/>
          </w:tcPr>
          <w:p w14:paraId="4DA12F46" w14:textId="77777777" w:rsidR="008A09C5" w:rsidRPr="008260B6" w:rsidRDefault="008A09C5" w:rsidP="003C7868">
            <w:pPr>
              <w:suppressAutoHyphens/>
              <w:kinsoku w:val="0"/>
              <w:overflowPunct w:val="0"/>
              <w:autoSpaceDE w:val="0"/>
              <w:autoSpaceDN w:val="0"/>
              <w:jc w:val="center"/>
              <w:rPr>
                <w:noProof/>
                <w:snapToGrid/>
                <w:sz w:val="20"/>
                <w:highlight w:val="yellow"/>
              </w:rPr>
            </w:pPr>
          </w:p>
        </w:tc>
      </w:tr>
      <w:tr w:rsidR="008A09C5" w:rsidRPr="008260B6" w14:paraId="75667747" w14:textId="77777777" w:rsidTr="00333209">
        <w:trPr>
          <w:trHeight w:val="189"/>
        </w:trPr>
        <w:tc>
          <w:tcPr>
            <w:tcW w:w="5000" w:type="pct"/>
            <w:gridSpan w:val="7"/>
            <w:tcBorders>
              <w:left w:val="nil"/>
              <w:bottom w:val="nil"/>
              <w:right w:val="nil"/>
            </w:tcBorders>
          </w:tcPr>
          <w:p w14:paraId="714EC19C" w14:textId="77777777" w:rsidR="008A09C5" w:rsidRPr="008260B6" w:rsidRDefault="008A09C5" w:rsidP="003C7868">
            <w:pPr>
              <w:suppressAutoHyphens/>
              <w:kinsoku w:val="0"/>
              <w:overflowPunct w:val="0"/>
              <w:autoSpaceDE w:val="0"/>
              <w:autoSpaceDN w:val="0"/>
              <w:rPr>
                <w:rFonts w:eastAsia="MS Gothic"/>
                <w:noProof/>
                <w:snapToGrid/>
                <w:sz w:val="18"/>
                <w:szCs w:val="18"/>
              </w:rPr>
            </w:pPr>
            <w:r w:rsidRPr="008260B6">
              <w:rPr>
                <w:noProof/>
                <w:snapToGrid/>
                <w:szCs w:val="22"/>
                <w:vertAlign w:val="superscript"/>
              </w:rPr>
              <w:t>a</w:t>
            </w:r>
            <w:r w:rsidRPr="008260B6">
              <w:rPr>
                <w:rFonts w:eastAsia="MS Gothic"/>
                <w:noProof/>
                <w:snapToGrid/>
                <w:sz w:val="18"/>
                <w:szCs w:val="18"/>
              </w:rPr>
              <w:t xml:space="preserve"> = </w:t>
            </w:r>
            <w:r w:rsidR="00CE2224" w:rsidRPr="008260B6">
              <w:rPr>
                <w:rFonts w:eastAsia="MS Gothic"/>
                <w:noProof/>
                <w:snapToGrid/>
                <w:sz w:val="18"/>
                <w:szCs w:val="18"/>
              </w:rPr>
              <w:t xml:space="preserve">baserat på </w:t>
            </w:r>
            <w:r w:rsidRPr="008260B6">
              <w:rPr>
                <w:rFonts w:eastAsia="MS Gothic"/>
                <w:noProof/>
                <w:snapToGrid/>
                <w:sz w:val="18"/>
                <w:szCs w:val="18"/>
              </w:rPr>
              <w:t>Cox</w:t>
            </w:r>
            <w:r w:rsidR="00CE2224" w:rsidRPr="008260B6">
              <w:rPr>
                <w:rFonts w:eastAsia="MS Gothic"/>
                <w:noProof/>
                <w:snapToGrid/>
                <w:sz w:val="18"/>
                <w:szCs w:val="18"/>
              </w:rPr>
              <w:t xml:space="preserve"> mode</w:t>
            </w:r>
            <w:r w:rsidR="009423BB" w:rsidRPr="008260B6">
              <w:rPr>
                <w:rFonts w:eastAsia="MS Gothic"/>
                <w:noProof/>
                <w:snapToGrid/>
                <w:sz w:val="18"/>
                <w:szCs w:val="18"/>
              </w:rPr>
              <w:t>l</w:t>
            </w:r>
            <w:r w:rsidR="00CE2224" w:rsidRPr="008260B6">
              <w:rPr>
                <w:rFonts w:eastAsia="MS Gothic"/>
                <w:noProof/>
                <w:snapToGrid/>
                <w:sz w:val="18"/>
                <w:szCs w:val="18"/>
              </w:rPr>
              <w:t>l för proportionell risk</w:t>
            </w:r>
          </w:p>
        </w:tc>
      </w:tr>
      <w:tr w:rsidR="008A09C5" w:rsidRPr="008260B6" w14:paraId="102A3B52" w14:textId="77777777" w:rsidTr="00333209">
        <w:trPr>
          <w:trHeight w:val="189"/>
        </w:trPr>
        <w:tc>
          <w:tcPr>
            <w:tcW w:w="5000" w:type="pct"/>
            <w:gridSpan w:val="7"/>
            <w:tcBorders>
              <w:top w:val="nil"/>
              <w:left w:val="nil"/>
              <w:bottom w:val="nil"/>
              <w:right w:val="nil"/>
            </w:tcBorders>
          </w:tcPr>
          <w:p w14:paraId="76FAD780" w14:textId="77777777" w:rsidR="008A09C5" w:rsidRPr="008260B6" w:rsidRDefault="008A09C5" w:rsidP="003C7868">
            <w:pPr>
              <w:shd w:val="clear" w:color="auto" w:fill="FFFFFF"/>
              <w:suppressAutoHyphens/>
              <w:kinsoku w:val="0"/>
              <w:overflowPunct w:val="0"/>
              <w:autoSpaceDE w:val="0"/>
              <w:autoSpaceDN w:val="0"/>
              <w:rPr>
                <w:rFonts w:eastAsia="MS Gothic"/>
                <w:noProof/>
                <w:snapToGrid/>
                <w:sz w:val="18"/>
                <w:szCs w:val="18"/>
              </w:rPr>
            </w:pPr>
            <w:r w:rsidRPr="008260B6">
              <w:rPr>
                <w:rFonts w:eastAsia="MS Gothic"/>
                <w:noProof/>
                <w:snapToGrid/>
                <w:szCs w:val="22"/>
                <w:vertAlign w:val="superscript"/>
              </w:rPr>
              <w:t>b</w:t>
            </w:r>
            <w:r w:rsidRPr="008260B6">
              <w:rPr>
                <w:rFonts w:eastAsia="MS Gothic"/>
                <w:noProof/>
                <w:snapToGrid/>
                <w:sz w:val="18"/>
                <w:szCs w:val="18"/>
              </w:rPr>
              <w:t xml:space="preserve"> = </w:t>
            </w:r>
            <w:r w:rsidRPr="008260B6">
              <w:rPr>
                <w:noProof/>
                <w:snapToGrid/>
                <w:sz w:val="18"/>
                <w:szCs w:val="18"/>
              </w:rPr>
              <w:t xml:space="preserve">% </w:t>
            </w:r>
            <w:r w:rsidR="00CE2224" w:rsidRPr="008260B6">
              <w:rPr>
                <w:noProof/>
                <w:snapToGrid/>
                <w:sz w:val="18"/>
                <w:szCs w:val="18"/>
              </w:rPr>
              <w:t>av patienterna med en händelse vid 3</w:t>
            </w:r>
            <w:r w:rsidR="00E94ADD" w:rsidRPr="008260B6">
              <w:rPr>
                <w:noProof/>
                <w:snapToGrid/>
                <w:sz w:val="18"/>
                <w:szCs w:val="18"/>
              </w:rPr>
              <w:t>6</w:t>
            </w:r>
            <w:r w:rsidR="00E95091" w:rsidRPr="008260B6">
              <w:rPr>
                <w:noProof/>
                <w:snapToGrid/>
                <w:sz w:val="18"/>
                <w:szCs w:val="18"/>
              </w:rPr>
              <w:t> </w:t>
            </w:r>
            <w:r w:rsidR="00E94ADD" w:rsidRPr="008260B6">
              <w:rPr>
                <w:rFonts w:eastAsia="MS Gothic"/>
                <w:noProof/>
                <w:snapToGrid/>
                <w:sz w:val="18"/>
                <w:szCs w:val="18"/>
              </w:rPr>
              <w:t xml:space="preserve">månader </w:t>
            </w:r>
            <w:r w:rsidRPr="008260B6">
              <w:rPr>
                <w:rFonts w:eastAsia="MS Gothic"/>
                <w:noProof/>
                <w:snapToGrid/>
                <w:sz w:val="18"/>
                <w:szCs w:val="18"/>
              </w:rPr>
              <w:t xml:space="preserve">= 100 </w:t>
            </w:r>
            <w:r w:rsidRPr="008260B6">
              <w:rPr>
                <w:noProof/>
                <w:snapToGrid/>
                <w:sz w:val="18"/>
                <w:szCs w:val="18"/>
              </w:rPr>
              <w:t>×</w:t>
            </w:r>
            <w:r w:rsidRPr="008260B6">
              <w:rPr>
                <w:rFonts w:eastAsia="MS Gothic"/>
                <w:noProof/>
                <w:snapToGrid/>
                <w:sz w:val="18"/>
                <w:szCs w:val="18"/>
              </w:rPr>
              <w:t xml:space="preserve"> (1 - KM</w:t>
            </w:r>
            <w:r w:rsidR="00CE2224" w:rsidRPr="008260B6">
              <w:rPr>
                <w:rFonts w:eastAsia="MS Gothic"/>
                <w:noProof/>
                <w:snapToGrid/>
                <w:sz w:val="18"/>
                <w:szCs w:val="18"/>
              </w:rPr>
              <w:t>-skattning</w:t>
            </w:r>
            <w:r w:rsidRPr="008260B6">
              <w:rPr>
                <w:rFonts w:eastAsia="MS Gothic"/>
                <w:noProof/>
                <w:snapToGrid/>
                <w:sz w:val="18"/>
                <w:szCs w:val="18"/>
              </w:rPr>
              <w:t>)</w:t>
            </w:r>
          </w:p>
        </w:tc>
      </w:tr>
      <w:tr w:rsidR="008A09C5" w:rsidRPr="008260B6" w14:paraId="0BF1C412" w14:textId="77777777" w:rsidTr="00333209">
        <w:trPr>
          <w:trHeight w:val="201"/>
        </w:trPr>
        <w:tc>
          <w:tcPr>
            <w:tcW w:w="5000" w:type="pct"/>
            <w:gridSpan w:val="7"/>
            <w:tcBorders>
              <w:top w:val="nil"/>
              <w:left w:val="nil"/>
              <w:bottom w:val="nil"/>
              <w:right w:val="nil"/>
            </w:tcBorders>
          </w:tcPr>
          <w:p w14:paraId="3F3268F8" w14:textId="1B3168D9" w:rsidR="008A09C5" w:rsidRPr="008260B6" w:rsidRDefault="008A09C5" w:rsidP="003C7868">
            <w:pPr>
              <w:shd w:val="clear" w:color="auto" w:fill="FFFFFF"/>
              <w:suppressAutoHyphens/>
              <w:kinsoku w:val="0"/>
              <w:overflowPunct w:val="0"/>
              <w:autoSpaceDE w:val="0"/>
              <w:autoSpaceDN w:val="0"/>
              <w:rPr>
                <w:noProof/>
                <w:snapToGrid/>
                <w:color w:val="222222"/>
                <w:sz w:val="18"/>
                <w:szCs w:val="18"/>
              </w:rPr>
            </w:pPr>
            <w:r w:rsidRPr="008260B6">
              <w:rPr>
                <w:rFonts w:eastAsia="MS Gothic"/>
                <w:noProof/>
                <w:snapToGrid/>
                <w:szCs w:val="22"/>
                <w:vertAlign w:val="superscript"/>
              </w:rPr>
              <w:t>c</w:t>
            </w:r>
            <w:r w:rsidR="006E5D63" w:rsidRPr="008260B6">
              <w:rPr>
                <w:rFonts w:eastAsia="MS Gothic"/>
                <w:noProof/>
                <w:snapToGrid/>
                <w:sz w:val="18"/>
                <w:szCs w:val="18"/>
              </w:rPr>
              <w:t xml:space="preserve"> </w:t>
            </w:r>
            <w:r w:rsidRPr="008260B6">
              <w:rPr>
                <w:rFonts w:eastAsia="MS Gothic"/>
                <w:noProof/>
                <w:snapToGrid/>
                <w:sz w:val="18"/>
                <w:szCs w:val="18"/>
              </w:rPr>
              <w:t xml:space="preserve">= </w:t>
            </w:r>
            <w:r w:rsidR="00CE2224" w:rsidRPr="008260B6">
              <w:rPr>
                <w:rFonts w:eastAsia="MS Gothic"/>
                <w:noProof/>
                <w:snapToGrid/>
                <w:sz w:val="18"/>
                <w:szCs w:val="18"/>
              </w:rPr>
              <w:t xml:space="preserve">dödsfall </w:t>
            </w:r>
            <w:r w:rsidR="009423BB" w:rsidRPr="008260B6">
              <w:rPr>
                <w:rFonts w:eastAsia="MS Gothic"/>
                <w:noProof/>
                <w:snapToGrid/>
                <w:sz w:val="18"/>
                <w:szCs w:val="18"/>
              </w:rPr>
              <w:t xml:space="preserve">av alla orsaker </w:t>
            </w:r>
            <w:r w:rsidR="00CE2224" w:rsidRPr="008260B6">
              <w:rPr>
                <w:rFonts w:eastAsia="MS Gothic"/>
                <w:noProof/>
                <w:snapToGrid/>
                <w:sz w:val="18"/>
                <w:szCs w:val="18"/>
              </w:rPr>
              <w:t>upp till EOT oavsett tidigare försämring</w:t>
            </w:r>
            <w:r w:rsidR="00CE2224" w:rsidRPr="008260B6">
              <w:rPr>
                <w:rFonts w:eastAsia="MS Gothic"/>
                <w:noProof/>
                <w:snapToGrid/>
                <w:sz w:val="18"/>
                <w:szCs w:val="18"/>
                <w:vertAlign w:val="superscript"/>
              </w:rPr>
              <w:t xml:space="preserve"> </w:t>
            </w:r>
            <w:r w:rsidRPr="008260B6">
              <w:rPr>
                <w:rFonts w:eastAsia="MS Gothic"/>
                <w:noProof/>
                <w:snapToGrid/>
                <w:sz w:val="18"/>
                <w:szCs w:val="18"/>
                <w:vertAlign w:val="superscript"/>
              </w:rPr>
              <w:fldChar w:fldCharType="begin"/>
            </w:r>
            <w:r w:rsidRPr="008260B6">
              <w:rPr>
                <w:rFonts w:eastAsia="MS Gothic"/>
                <w:noProof/>
                <w:snapToGrid/>
                <w:sz w:val="18"/>
                <w:szCs w:val="18"/>
                <w:vertAlign w:val="superscript"/>
              </w:rPr>
              <w:instrText xml:space="preserve"> QUOTE </w:instrText>
            </w:r>
            <m:oMath>
              <m:r>
                <m:rPr>
                  <m:sty m:val="p"/>
                </m:rPr>
                <w:rPr>
                  <w:rFonts w:ascii="Cambria Math" w:eastAsia="MS Gothic"/>
                  <w:noProof/>
                  <w:sz w:val="18"/>
                  <w:szCs w:val="18"/>
                </w:rPr>
                <m:t>100</m:t>
              </m:r>
              <m:r>
                <m:rPr>
                  <m:sty m:val="p"/>
                </m:rPr>
                <w:rPr>
                  <w:rFonts w:ascii="Cambria Math" w:eastAsia="MS Gothic"/>
                  <w:noProof/>
                  <w:sz w:val="18"/>
                  <w:szCs w:val="18"/>
                </w:rPr>
                <m:t>×</m:t>
              </m:r>
            </m:oMath>
            <w:r w:rsidRPr="008260B6">
              <w:rPr>
                <w:rFonts w:eastAsia="MS Gothic"/>
                <w:noProof/>
                <w:snapToGrid/>
                <w:sz w:val="18"/>
                <w:szCs w:val="18"/>
                <w:vertAlign w:val="superscript"/>
              </w:rPr>
              <w:instrText xml:space="preserve"> </w:instrText>
            </w:r>
            <w:r w:rsidRPr="008260B6">
              <w:rPr>
                <w:rFonts w:eastAsia="MS Gothic"/>
                <w:noProof/>
                <w:snapToGrid/>
                <w:sz w:val="18"/>
                <w:szCs w:val="18"/>
                <w:vertAlign w:val="superscript"/>
              </w:rPr>
              <w:fldChar w:fldCharType="end"/>
            </w:r>
          </w:p>
        </w:tc>
      </w:tr>
    </w:tbl>
    <w:p w14:paraId="54FB8F13" w14:textId="77777777" w:rsidR="00AC1E38" w:rsidRPr="008260B6" w:rsidRDefault="00AC1E38" w:rsidP="0099182A">
      <w:pPr>
        <w:suppressAutoHyphens/>
        <w:kinsoku w:val="0"/>
        <w:overflowPunct w:val="0"/>
        <w:autoSpaceDE w:val="0"/>
        <w:autoSpaceDN w:val="0"/>
        <w:rPr>
          <w:noProof/>
          <w:snapToGrid/>
          <w:szCs w:val="24"/>
        </w:rPr>
      </w:pPr>
    </w:p>
    <w:p w14:paraId="51ACB001" w14:textId="77777777" w:rsidR="00AC1E38" w:rsidRPr="008260B6" w:rsidRDefault="00AC1E38" w:rsidP="00197957">
      <w:pPr>
        <w:suppressAutoHyphens/>
        <w:kinsoku w:val="0"/>
        <w:overflowPunct w:val="0"/>
        <w:autoSpaceDE w:val="0"/>
        <w:autoSpaceDN w:val="0"/>
        <w:rPr>
          <w:noProof/>
          <w:snapToGrid/>
          <w:szCs w:val="24"/>
        </w:rPr>
      </w:pPr>
      <w:bookmarkStart w:id="15" w:name="_Ref335803764"/>
      <w:r w:rsidRPr="008260B6">
        <w:rPr>
          <w:noProof/>
          <w:snapToGrid/>
          <w:szCs w:val="24"/>
        </w:rPr>
        <w:t>Antalet dödsfall av alla orsaker fram till</w:t>
      </w:r>
      <w:r w:rsidR="00490DBA" w:rsidRPr="008260B6">
        <w:rPr>
          <w:noProof/>
          <w:snapToGrid/>
          <w:szCs w:val="24"/>
        </w:rPr>
        <w:t xml:space="preserve"> </w:t>
      </w:r>
      <w:r w:rsidR="00543501" w:rsidRPr="008260B6">
        <w:rPr>
          <w:noProof/>
          <w:snapToGrid/>
          <w:szCs w:val="24"/>
        </w:rPr>
        <w:t xml:space="preserve">EOS </w:t>
      </w:r>
      <w:r w:rsidRPr="008260B6">
        <w:rPr>
          <w:noProof/>
          <w:snapToGrid/>
          <w:szCs w:val="24"/>
        </w:rPr>
        <w:t>var 35</w:t>
      </w:r>
      <w:r w:rsidR="007A1F0F" w:rsidRPr="008260B6">
        <w:rPr>
          <w:noProof/>
          <w:snapToGrid/>
          <w:szCs w:val="24"/>
        </w:rPr>
        <w:t xml:space="preserve"> </w:t>
      </w:r>
      <w:r w:rsidRPr="008260B6">
        <w:rPr>
          <w:noProof/>
          <w:snapToGrid/>
          <w:szCs w:val="24"/>
        </w:rPr>
        <w:t>för macitentan</w:t>
      </w:r>
      <w:r w:rsidR="007A1F0F" w:rsidRPr="008260B6">
        <w:rPr>
          <w:noProof/>
          <w:snapToGrid/>
          <w:szCs w:val="24"/>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och 44</w:t>
      </w:r>
      <w:r w:rsidR="008D64CA" w:rsidRPr="008260B6">
        <w:rPr>
          <w:noProof/>
          <w:snapToGrid/>
          <w:szCs w:val="24"/>
        </w:rPr>
        <w:t xml:space="preserve"> </w:t>
      </w:r>
      <w:r w:rsidRPr="008260B6">
        <w:rPr>
          <w:noProof/>
          <w:snapToGrid/>
          <w:szCs w:val="24"/>
        </w:rPr>
        <w:t>för placebo (HR</w:t>
      </w:r>
      <w:r w:rsidR="007A1F0F" w:rsidRPr="008260B6">
        <w:rPr>
          <w:noProof/>
          <w:snapToGrid/>
          <w:szCs w:val="24"/>
        </w:rPr>
        <w:t xml:space="preserve"> </w:t>
      </w:r>
      <w:r w:rsidR="00FF7160" w:rsidRPr="008260B6">
        <w:rPr>
          <w:noProof/>
          <w:snapToGrid/>
          <w:szCs w:val="24"/>
        </w:rPr>
        <w:t>0</w:t>
      </w:r>
      <w:r w:rsidRPr="008260B6">
        <w:rPr>
          <w:noProof/>
          <w:snapToGrid/>
          <w:szCs w:val="24"/>
        </w:rPr>
        <w:t>,77; 97,5</w:t>
      </w:r>
      <w:r w:rsidR="00FF7160" w:rsidRPr="008260B6">
        <w:rPr>
          <w:noProof/>
          <w:snapToGrid/>
          <w:szCs w:val="24"/>
        </w:rPr>
        <w:t> %</w:t>
      </w:r>
      <w:r w:rsidR="007A1F0F" w:rsidRPr="008260B6">
        <w:rPr>
          <w:noProof/>
          <w:snapToGrid/>
          <w:szCs w:val="24"/>
        </w:rPr>
        <w:t xml:space="preserve"> </w:t>
      </w:r>
      <w:r w:rsidRPr="008260B6">
        <w:rPr>
          <w:noProof/>
          <w:snapToGrid/>
          <w:szCs w:val="24"/>
        </w:rPr>
        <w:t>CI</w:t>
      </w:r>
      <w:r w:rsidR="00E94ADD" w:rsidRPr="008260B6">
        <w:rPr>
          <w:noProof/>
          <w:snapToGrid/>
          <w:szCs w:val="24"/>
        </w:rPr>
        <w:t>:</w:t>
      </w:r>
      <w:r w:rsidR="007A1F0F" w:rsidRPr="008260B6">
        <w:rPr>
          <w:noProof/>
          <w:snapToGrid/>
          <w:szCs w:val="24"/>
        </w:rPr>
        <w:t xml:space="preserve"> </w:t>
      </w:r>
      <w:r w:rsidR="00FF7160" w:rsidRPr="008260B6">
        <w:rPr>
          <w:noProof/>
          <w:snapToGrid/>
          <w:szCs w:val="24"/>
        </w:rPr>
        <w:t>0</w:t>
      </w:r>
      <w:r w:rsidRPr="008260B6">
        <w:rPr>
          <w:noProof/>
          <w:snapToGrid/>
          <w:szCs w:val="24"/>
        </w:rPr>
        <w:t>,46</w:t>
      </w:r>
      <w:r w:rsidR="00E94ADD" w:rsidRPr="008260B6">
        <w:rPr>
          <w:noProof/>
          <w:snapToGrid/>
          <w:szCs w:val="24"/>
        </w:rPr>
        <w:t xml:space="preserve"> till</w:t>
      </w:r>
      <w:r w:rsidR="007A1F0F" w:rsidRPr="008260B6">
        <w:rPr>
          <w:noProof/>
          <w:snapToGrid/>
          <w:szCs w:val="24"/>
        </w:rPr>
        <w:t xml:space="preserve"> </w:t>
      </w:r>
      <w:r w:rsidRPr="008260B6">
        <w:rPr>
          <w:noProof/>
          <w:snapToGrid/>
          <w:szCs w:val="24"/>
        </w:rPr>
        <w:t>1,28).</w:t>
      </w:r>
    </w:p>
    <w:bookmarkEnd w:id="15"/>
    <w:p w14:paraId="68E909FA" w14:textId="77777777" w:rsidR="00AC1E38" w:rsidRPr="008260B6" w:rsidRDefault="00AC1E38" w:rsidP="00AB4E68">
      <w:pPr>
        <w:suppressAutoHyphens/>
        <w:kinsoku w:val="0"/>
        <w:overflowPunct w:val="0"/>
        <w:autoSpaceDE w:val="0"/>
        <w:autoSpaceDN w:val="0"/>
        <w:rPr>
          <w:noProof/>
          <w:snapToGrid/>
          <w:szCs w:val="24"/>
        </w:rPr>
      </w:pPr>
    </w:p>
    <w:p w14:paraId="4F30A013" w14:textId="77777777" w:rsidR="00AC1E38" w:rsidRPr="008260B6" w:rsidRDefault="00AC1E38" w:rsidP="00AB4E68">
      <w:pPr>
        <w:suppressAutoHyphens/>
        <w:kinsoku w:val="0"/>
        <w:overflowPunct w:val="0"/>
        <w:autoSpaceDE w:val="0"/>
        <w:autoSpaceDN w:val="0"/>
        <w:rPr>
          <w:noProof/>
          <w:snapToGrid/>
          <w:szCs w:val="24"/>
        </w:rPr>
      </w:pPr>
      <w:r w:rsidRPr="008260B6">
        <w:rPr>
          <w:noProof/>
          <w:snapToGrid/>
          <w:szCs w:val="24"/>
        </w:rPr>
        <w:t>Risken för PAH</w:t>
      </w:r>
      <w:r w:rsidR="00F76945" w:rsidRPr="008260B6">
        <w:rPr>
          <w:noProof/>
          <w:snapToGrid/>
          <w:szCs w:val="24"/>
        </w:rPr>
        <w:noBreakHyphen/>
      </w:r>
      <w:r w:rsidRPr="008260B6">
        <w:rPr>
          <w:noProof/>
          <w:snapToGrid/>
          <w:szCs w:val="24"/>
        </w:rPr>
        <w:t>relaterad död eller sjukhusinläggning på grund av</w:t>
      </w:r>
      <w:r w:rsidR="007A1F0F" w:rsidRPr="008260B6">
        <w:rPr>
          <w:noProof/>
          <w:snapToGrid/>
          <w:szCs w:val="24"/>
        </w:rPr>
        <w:t xml:space="preserve"> </w:t>
      </w:r>
      <w:r w:rsidR="00F76945" w:rsidRPr="008260B6">
        <w:rPr>
          <w:noProof/>
          <w:snapToGrid/>
          <w:szCs w:val="24"/>
        </w:rPr>
        <w:t>PAH fram till</w:t>
      </w:r>
      <w:r w:rsidR="007A1F0F" w:rsidRPr="008260B6">
        <w:rPr>
          <w:noProof/>
          <w:snapToGrid/>
          <w:szCs w:val="24"/>
        </w:rPr>
        <w:t xml:space="preserve"> </w:t>
      </w:r>
      <w:r w:rsidR="00543501" w:rsidRPr="008260B6">
        <w:rPr>
          <w:noProof/>
          <w:snapToGrid/>
          <w:szCs w:val="24"/>
        </w:rPr>
        <w:t>EOT</w:t>
      </w:r>
      <w:r w:rsidRPr="008260B6">
        <w:rPr>
          <w:noProof/>
          <w:snapToGrid/>
          <w:szCs w:val="24"/>
        </w:rPr>
        <w:t xml:space="preserve"> minskade med</w:t>
      </w:r>
      <w:r w:rsidR="007A1F0F" w:rsidRPr="008260B6">
        <w:rPr>
          <w:noProof/>
          <w:snapToGrid/>
          <w:szCs w:val="24"/>
        </w:rPr>
        <w:t xml:space="preserve"> </w:t>
      </w:r>
      <w:r w:rsidRPr="008260B6">
        <w:rPr>
          <w:noProof/>
          <w:snapToGrid/>
          <w:szCs w:val="24"/>
        </w:rPr>
        <w:t>50</w:t>
      </w:r>
      <w:r w:rsidR="00FF7160" w:rsidRPr="008260B6">
        <w:rPr>
          <w:noProof/>
          <w:snapToGrid/>
          <w:szCs w:val="24"/>
        </w:rPr>
        <w:t> %</w:t>
      </w:r>
      <w:r w:rsidRPr="008260B6">
        <w:rPr>
          <w:noProof/>
          <w:snapToGrid/>
          <w:szCs w:val="24"/>
        </w:rPr>
        <w:t xml:space="preserve"> hos patienterna </w:t>
      </w:r>
      <w:r w:rsidR="009423BB" w:rsidRPr="008260B6">
        <w:rPr>
          <w:noProof/>
          <w:snapToGrid/>
          <w:szCs w:val="24"/>
        </w:rPr>
        <w:t>(HR</w:t>
      </w:r>
      <w:r w:rsidR="007A1F0F" w:rsidRPr="008260B6">
        <w:rPr>
          <w:noProof/>
          <w:snapToGrid/>
          <w:szCs w:val="24"/>
        </w:rPr>
        <w:t xml:space="preserve"> </w:t>
      </w:r>
      <w:r w:rsidR="009423BB" w:rsidRPr="008260B6">
        <w:rPr>
          <w:noProof/>
          <w:snapToGrid/>
          <w:szCs w:val="24"/>
        </w:rPr>
        <w:t>0,50; 97,5%</w:t>
      </w:r>
      <w:r w:rsidR="00632345" w:rsidRPr="008260B6">
        <w:rPr>
          <w:noProof/>
          <w:snapToGrid/>
          <w:szCs w:val="24"/>
        </w:rPr>
        <w:t> </w:t>
      </w:r>
      <w:r w:rsidR="009423BB" w:rsidRPr="008260B6">
        <w:rPr>
          <w:noProof/>
          <w:snapToGrid/>
          <w:szCs w:val="24"/>
        </w:rPr>
        <w:t>CI</w:t>
      </w:r>
      <w:r w:rsidR="00E94ADD" w:rsidRPr="008260B6">
        <w:rPr>
          <w:noProof/>
          <w:snapToGrid/>
          <w:szCs w:val="24"/>
        </w:rPr>
        <w:t>:</w:t>
      </w:r>
      <w:r w:rsidR="007A1F0F" w:rsidRPr="008260B6">
        <w:rPr>
          <w:noProof/>
          <w:snapToGrid/>
          <w:szCs w:val="24"/>
        </w:rPr>
        <w:t xml:space="preserve"> </w:t>
      </w:r>
      <w:r w:rsidR="009423BB" w:rsidRPr="008260B6">
        <w:rPr>
          <w:noProof/>
          <w:snapToGrid/>
          <w:szCs w:val="24"/>
        </w:rPr>
        <w:t>0,34</w:t>
      </w:r>
      <w:r w:rsidR="00E94ADD" w:rsidRPr="008260B6">
        <w:rPr>
          <w:noProof/>
          <w:snapToGrid/>
          <w:szCs w:val="24"/>
        </w:rPr>
        <w:t xml:space="preserve"> till</w:t>
      </w:r>
      <w:r w:rsidR="007A1F0F" w:rsidRPr="008260B6">
        <w:rPr>
          <w:noProof/>
          <w:snapToGrid/>
          <w:szCs w:val="24"/>
        </w:rPr>
        <w:t xml:space="preserve"> </w:t>
      </w:r>
      <w:r w:rsidR="009423BB" w:rsidRPr="008260B6">
        <w:rPr>
          <w:noProof/>
          <w:snapToGrid/>
          <w:szCs w:val="24"/>
        </w:rPr>
        <w:t>0,75;</w:t>
      </w:r>
      <w:r w:rsidR="00555AF5" w:rsidRPr="008260B6">
        <w:rPr>
          <w:noProof/>
          <w:snapToGrid/>
          <w:szCs w:val="24"/>
        </w:rPr>
        <w:t xml:space="preserve"> </w:t>
      </w:r>
      <w:r w:rsidR="009423BB" w:rsidRPr="008260B6">
        <w:rPr>
          <w:noProof/>
          <w:snapToGrid/>
          <w:szCs w:val="24"/>
        </w:rPr>
        <w:t>logrank</w:t>
      </w:r>
      <w:r w:rsidR="007A1F0F" w:rsidRPr="008260B6">
        <w:rPr>
          <w:noProof/>
          <w:snapToGrid/>
          <w:szCs w:val="24"/>
        </w:rPr>
        <w:t xml:space="preserve"> </w:t>
      </w:r>
      <w:r w:rsidR="009423BB" w:rsidRPr="008260B6">
        <w:rPr>
          <w:noProof/>
          <w:snapToGrid/>
          <w:szCs w:val="24"/>
        </w:rPr>
        <w:t>p</w:t>
      </w:r>
      <w:r w:rsidR="00115C96" w:rsidRPr="008260B6">
        <w:rPr>
          <w:noProof/>
          <w:snapToGrid/>
          <w:szCs w:val="24"/>
        </w:rPr>
        <w:t> </w:t>
      </w:r>
      <w:r w:rsidR="009423BB" w:rsidRPr="008260B6">
        <w:rPr>
          <w:noProof/>
          <w:snapToGrid/>
          <w:szCs w:val="24"/>
        </w:rPr>
        <w:t>&lt;</w:t>
      </w:r>
      <w:r w:rsidR="00115C96" w:rsidRPr="008260B6">
        <w:rPr>
          <w:noProof/>
          <w:snapToGrid/>
          <w:szCs w:val="24"/>
        </w:rPr>
        <w:t> </w:t>
      </w:r>
      <w:r w:rsidR="009423BB" w:rsidRPr="008260B6">
        <w:rPr>
          <w:noProof/>
          <w:snapToGrid/>
          <w:szCs w:val="24"/>
        </w:rPr>
        <w:t xml:space="preserve">0,0001) </w:t>
      </w:r>
      <w:r w:rsidRPr="008260B6">
        <w:rPr>
          <w:noProof/>
          <w:snapToGrid/>
          <w:szCs w:val="24"/>
        </w:rPr>
        <w:t>som fick macitentan</w:t>
      </w:r>
      <w:r w:rsidR="007A1F0F" w:rsidRPr="008260B6">
        <w:rPr>
          <w:noProof/>
          <w:snapToGrid/>
          <w:szCs w:val="24"/>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(50 händelser) jämfört med placebo (84 händelser)</w:t>
      </w:r>
      <w:r w:rsidR="009423BB" w:rsidRPr="008260B6">
        <w:rPr>
          <w:noProof/>
          <w:snapToGrid/>
          <w:szCs w:val="24"/>
        </w:rPr>
        <w:t>.</w:t>
      </w:r>
      <w:r w:rsidRPr="008260B6">
        <w:rPr>
          <w:noProof/>
          <w:snapToGrid/>
          <w:szCs w:val="24"/>
        </w:rPr>
        <w:t xml:space="preserve"> </w:t>
      </w:r>
      <w:r w:rsidR="009423BB" w:rsidRPr="008260B6">
        <w:rPr>
          <w:noProof/>
          <w:snapToGrid/>
          <w:szCs w:val="24"/>
        </w:rPr>
        <w:t>Vid 36</w:t>
      </w:r>
      <w:r w:rsidR="00115C96" w:rsidRPr="008260B6">
        <w:rPr>
          <w:noProof/>
          <w:snapToGrid/>
          <w:szCs w:val="24"/>
        </w:rPr>
        <w:t> </w:t>
      </w:r>
      <w:r w:rsidR="009423BB" w:rsidRPr="008260B6">
        <w:rPr>
          <w:noProof/>
          <w:snapToGrid/>
          <w:szCs w:val="24"/>
        </w:rPr>
        <w:t xml:space="preserve">månader </w:t>
      </w:r>
      <w:r w:rsidR="002A7211" w:rsidRPr="008260B6">
        <w:rPr>
          <w:noProof/>
          <w:snapToGrid/>
          <w:szCs w:val="24"/>
        </w:rPr>
        <w:t>hade</w:t>
      </w:r>
      <w:r w:rsidR="007A1F0F" w:rsidRPr="008260B6">
        <w:rPr>
          <w:noProof/>
          <w:snapToGrid/>
          <w:szCs w:val="24"/>
        </w:rPr>
        <w:t xml:space="preserve"> </w:t>
      </w:r>
      <w:r w:rsidR="009423BB" w:rsidRPr="008260B6">
        <w:rPr>
          <w:noProof/>
          <w:snapToGrid/>
          <w:szCs w:val="24"/>
        </w:rPr>
        <w:t>44,6</w:t>
      </w:r>
      <w:r w:rsidR="00115C96" w:rsidRPr="008260B6">
        <w:rPr>
          <w:noProof/>
          <w:snapToGrid/>
          <w:szCs w:val="24"/>
        </w:rPr>
        <w:t> </w:t>
      </w:r>
      <w:r w:rsidR="009423BB" w:rsidRPr="008260B6">
        <w:rPr>
          <w:noProof/>
          <w:snapToGrid/>
          <w:szCs w:val="24"/>
        </w:rPr>
        <w:t>% av p</w:t>
      </w:r>
      <w:r w:rsidR="00F76945" w:rsidRPr="008260B6">
        <w:rPr>
          <w:noProof/>
          <w:snapToGrid/>
          <w:szCs w:val="24"/>
        </w:rPr>
        <w:t>atienterna som fått placebo och</w:t>
      </w:r>
      <w:r w:rsidR="007A1F0F" w:rsidRPr="008260B6">
        <w:rPr>
          <w:noProof/>
          <w:snapToGrid/>
          <w:szCs w:val="24"/>
        </w:rPr>
        <w:t xml:space="preserve"> </w:t>
      </w:r>
      <w:r w:rsidR="009423BB" w:rsidRPr="008260B6">
        <w:rPr>
          <w:noProof/>
          <w:snapToGrid/>
          <w:szCs w:val="24"/>
        </w:rPr>
        <w:t>29,4</w:t>
      </w:r>
      <w:r w:rsidR="00115C96" w:rsidRPr="008260B6">
        <w:rPr>
          <w:noProof/>
          <w:snapToGrid/>
          <w:szCs w:val="24"/>
        </w:rPr>
        <w:t> </w:t>
      </w:r>
      <w:r w:rsidR="009423BB" w:rsidRPr="008260B6">
        <w:rPr>
          <w:noProof/>
          <w:snapToGrid/>
          <w:szCs w:val="24"/>
        </w:rPr>
        <w:t xml:space="preserve">% </w:t>
      </w:r>
      <w:r w:rsidR="00543501" w:rsidRPr="008260B6">
        <w:rPr>
          <w:noProof/>
          <w:snapToGrid/>
          <w:szCs w:val="24"/>
        </w:rPr>
        <w:t xml:space="preserve">av patienterna </w:t>
      </w:r>
      <w:r w:rsidR="009423BB" w:rsidRPr="008260B6">
        <w:rPr>
          <w:noProof/>
          <w:snapToGrid/>
          <w:szCs w:val="24"/>
        </w:rPr>
        <w:t>som fått macitentan</w:t>
      </w:r>
      <w:r w:rsidR="007A1F0F" w:rsidRPr="008260B6">
        <w:rPr>
          <w:noProof/>
          <w:snapToGrid/>
          <w:szCs w:val="24"/>
        </w:rPr>
        <w:t xml:space="preserve"> </w:t>
      </w:r>
      <w:r w:rsidR="009423BB" w:rsidRPr="008260B6">
        <w:rPr>
          <w:noProof/>
          <w:snapToGrid/>
          <w:szCs w:val="24"/>
        </w:rPr>
        <w:t>10</w:t>
      </w:r>
      <w:r w:rsidR="00632345" w:rsidRPr="008260B6">
        <w:rPr>
          <w:noProof/>
          <w:snapToGrid/>
          <w:szCs w:val="24"/>
        </w:rPr>
        <w:t> </w:t>
      </w:r>
      <w:r w:rsidR="009423BB" w:rsidRPr="008260B6">
        <w:rPr>
          <w:noProof/>
          <w:snapToGrid/>
          <w:szCs w:val="24"/>
        </w:rPr>
        <w:t>mg (A</w:t>
      </w:r>
      <w:r w:rsidR="00E94ADD" w:rsidRPr="008260B6">
        <w:rPr>
          <w:noProof/>
          <w:snapToGrid/>
          <w:szCs w:val="24"/>
        </w:rPr>
        <w:t xml:space="preserve">bsolut </w:t>
      </w:r>
      <w:r w:rsidR="009423BB" w:rsidRPr="008260B6">
        <w:rPr>
          <w:noProof/>
          <w:snapToGrid/>
          <w:szCs w:val="24"/>
        </w:rPr>
        <w:t>R</w:t>
      </w:r>
      <w:r w:rsidR="00E94ADD" w:rsidRPr="008260B6">
        <w:rPr>
          <w:noProof/>
          <w:snapToGrid/>
          <w:szCs w:val="24"/>
        </w:rPr>
        <w:t>iskreduktion</w:t>
      </w:r>
      <w:r w:rsidR="007A1F0F" w:rsidRPr="008260B6">
        <w:rPr>
          <w:noProof/>
          <w:snapToGrid/>
          <w:szCs w:val="24"/>
        </w:rPr>
        <w:t xml:space="preserve"> </w:t>
      </w:r>
      <w:r w:rsidR="009423BB" w:rsidRPr="008260B6">
        <w:rPr>
          <w:noProof/>
          <w:snapToGrid/>
          <w:szCs w:val="24"/>
        </w:rPr>
        <w:t>=</w:t>
      </w:r>
      <w:r w:rsidR="007A1F0F" w:rsidRPr="008260B6">
        <w:rPr>
          <w:noProof/>
          <w:snapToGrid/>
          <w:szCs w:val="24"/>
        </w:rPr>
        <w:t xml:space="preserve"> </w:t>
      </w:r>
      <w:r w:rsidR="009423BB" w:rsidRPr="008260B6">
        <w:rPr>
          <w:noProof/>
          <w:snapToGrid/>
          <w:szCs w:val="24"/>
        </w:rPr>
        <w:t>15,2</w:t>
      </w:r>
      <w:r w:rsidR="00115C96" w:rsidRPr="008260B6">
        <w:rPr>
          <w:noProof/>
          <w:snapToGrid/>
          <w:szCs w:val="24"/>
        </w:rPr>
        <w:t> </w:t>
      </w:r>
      <w:r w:rsidR="009423BB" w:rsidRPr="008260B6">
        <w:rPr>
          <w:noProof/>
          <w:snapToGrid/>
          <w:szCs w:val="24"/>
        </w:rPr>
        <w:t xml:space="preserve">%) </w:t>
      </w:r>
      <w:r w:rsidR="00F4445D" w:rsidRPr="008260B6">
        <w:rPr>
          <w:noProof/>
          <w:snapToGrid/>
          <w:szCs w:val="24"/>
        </w:rPr>
        <w:t xml:space="preserve">varit </w:t>
      </w:r>
      <w:r w:rsidR="009423BB" w:rsidRPr="008260B6">
        <w:rPr>
          <w:noProof/>
          <w:snapToGrid/>
          <w:szCs w:val="24"/>
        </w:rPr>
        <w:t>inlagda på sjukhus till följd av</w:t>
      </w:r>
      <w:r w:rsidR="007A1F0F" w:rsidRPr="008260B6">
        <w:rPr>
          <w:noProof/>
          <w:snapToGrid/>
          <w:szCs w:val="24"/>
        </w:rPr>
        <w:t xml:space="preserve"> </w:t>
      </w:r>
      <w:r w:rsidR="009423BB" w:rsidRPr="008260B6">
        <w:rPr>
          <w:noProof/>
          <w:snapToGrid/>
          <w:szCs w:val="24"/>
        </w:rPr>
        <w:t>PAH eller avlid</w:t>
      </w:r>
      <w:r w:rsidR="00F4445D" w:rsidRPr="008260B6">
        <w:rPr>
          <w:noProof/>
          <w:snapToGrid/>
          <w:szCs w:val="24"/>
        </w:rPr>
        <w:t>it</w:t>
      </w:r>
      <w:r w:rsidR="009423BB" w:rsidRPr="008260B6">
        <w:rPr>
          <w:noProof/>
          <w:snapToGrid/>
          <w:szCs w:val="24"/>
        </w:rPr>
        <w:t xml:space="preserve"> till följd av PAH</w:t>
      </w:r>
      <w:r w:rsidR="00F76945" w:rsidRPr="008260B6">
        <w:rPr>
          <w:noProof/>
          <w:snapToGrid/>
          <w:szCs w:val="24"/>
        </w:rPr>
        <w:noBreakHyphen/>
      </w:r>
      <w:r w:rsidR="009423BB" w:rsidRPr="008260B6">
        <w:rPr>
          <w:noProof/>
          <w:snapToGrid/>
          <w:szCs w:val="24"/>
        </w:rPr>
        <w:t>relaterade orsaker</w:t>
      </w:r>
      <w:r w:rsidRPr="008260B6">
        <w:rPr>
          <w:noProof/>
          <w:snapToGrid/>
          <w:szCs w:val="24"/>
        </w:rPr>
        <w:t>.</w:t>
      </w:r>
    </w:p>
    <w:p w14:paraId="1779D418" w14:textId="77777777" w:rsidR="00AC1E38" w:rsidRPr="008260B6" w:rsidRDefault="00AC1E38" w:rsidP="0072454C">
      <w:pPr>
        <w:suppressAutoHyphens/>
        <w:kinsoku w:val="0"/>
        <w:overflowPunct w:val="0"/>
        <w:autoSpaceDE w:val="0"/>
        <w:autoSpaceDN w:val="0"/>
        <w:rPr>
          <w:noProof/>
          <w:snapToGrid/>
          <w:szCs w:val="24"/>
        </w:rPr>
      </w:pPr>
    </w:p>
    <w:p w14:paraId="37CA525E"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 xml:space="preserve">Symtomatiska </w:t>
      </w:r>
      <w:r w:rsidR="0029348D" w:rsidRPr="008260B6">
        <w:rPr>
          <w:rFonts w:ascii="Times New Roman" w:hAnsi="Times New Roman"/>
          <w:noProof/>
          <w:snapToGrid/>
          <w:sz w:val="22"/>
          <w:u w:val="single"/>
          <w:lang w:val="sv-SE"/>
        </w:rPr>
        <w:t>endpoints</w:t>
      </w:r>
    </w:p>
    <w:p w14:paraId="67C6BC15" w14:textId="77777777" w:rsidR="00AC1E38" w:rsidRPr="008260B6" w:rsidRDefault="00AC1E38" w:rsidP="00333209">
      <w:pPr>
        <w:keepNext/>
        <w:suppressAutoHyphens/>
        <w:kinsoku w:val="0"/>
        <w:overflowPunct w:val="0"/>
        <w:autoSpaceDE w:val="0"/>
        <w:autoSpaceDN w:val="0"/>
        <w:rPr>
          <w:noProof/>
          <w:snapToGrid/>
          <w:szCs w:val="24"/>
        </w:rPr>
      </w:pPr>
    </w:p>
    <w:p w14:paraId="4E2A6CF6" w14:textId="2316AC69" w:rsidR="00AC1E38" w:rsidRPr="008260B6" w:rsidRDefault="0029348D" w:rsidP="003D7E79">
      <w:pPr>
        <w:suppressAutoHyphens/>
        <w:kinsoku w:val="0"/>
        <w:overflowPunct w:val="0"/>
        <w:autoSpaceDE w:val="0"/>
        <w:autoSpaceDN w:val="0"/>
        <w:rPr>
          <w:noProof/>
          <w:snapToGrid/>
          <w:szCs w:val="24"/>
        </w:rPr>
      </w:pPr>
      <w:r w:rsidRPr="008260B6">
        <w:rPr>
          <w:noProof/>
          <w:snapToGrid/>
          <w:szCs w:val="24"/>
        </w:rPr>
        <w:t xml:space="preserve">Arbetskapacitet utvärderades som </w:t>
      </w:r>
      <w:r w:rsidR="00AC1E38" w:rsidRPr="008260B6">
        <w:rPr>
          <w:noProof/>
          <w:snapToGrid/>
          <w:szCs w:val="24"/>
        </w:rPr>
        <w:t>e</w:t>
      </w:r>
      <w:r w:rsidR="00141ACD" w:rsidRPr="008260B6">
        <w:rPr>
          <w:noProof/>
          <w:snapToGrid/>
          <w:szCs w:val="24"/>
        </w:rPr>
        <w:t>n</w:t>
      </w:r>
      <w:r w:rsidR="00AC1E38" w:rsidRPr="008260B6">
        <w:rPr>
          <w:noProof/>
          <w:snapToGrid/>
          <w:szCs w:val="24"/>
        </w:rPr>
        <w:t xml:space="preserve"> sekundär </w:t>
      </w:r>
      <w:r w:rsidRPr="008260B6">
        <w:rPr>
          <w:noProof/>
          <w:snapToGrid/>
          <w:szCs w:val="24"/>
        </w:rPr>
        <w:t>endpoint</w:t>
      </w:r>
      <w:r w:rsidR="00AC1E38" w:rsidRPr="008260B6">
        <w:rPr>
          <w:noProof/>
          <w:snapToGrid/>
          <w:szCs w:val="24"/>
        </w:rPr>
        <w:t>. Behandling med macitentan</w:t>
      </w:r>
      <w:r w:rsidR="007A1F0F" w:rsidRPr="008260B6">
        <w:rPr>
          <w:noProof/>
          <w:snapToGrid/>
          <w:szCs w:val="24"/>
        </w:rPr>
        <w:t xml:space="preserve"> </w:t>
      </w:r>
      <w:r w:rsidR="00AC1E38" w:rsidRPr="008260B6">
        <w:rPr>
          <w:noProof/>
          <w:snapToGrid/>
          <w:szCs w:val="24"/>
        </w:rPr>
        <w:t>10</w:t>
      </w:r>
      <w:r w:rsidR="00FF7160" w:rsidRPr="008260B6">
        <w:rPr>
          <w:noProof/>
          <w:snapToGrid/>
          <w:szCs w:val="24"/>
        </w:rPr>
        <w:t> mg</w:t>
      </w:r>
      <w:r w:rsidR="00AC1E38" w:rsidRPr="008260B6">
        <w:rPr>
          <w:noProof/>
          <w:snapToGrid/>
          <w:szCs w:val="24"/>
        </w:rPr>
        <w:t xml:space="preserve"> resulterade </w:t>
      </w:r>
      <w:r w:rsidRPr="008260B6">
        <w:rPr>
          <w:noProof/>
          <w:snapToGrid/>
          <w:szCs w:val="24"/>
        </w:rPr>
        <w:t xml:space="preserve">vid </w:t>
      </w:r>
      <w:r w:rsidR="00AC1E38" w:rsidRPr="008260B6">
        <w:rPr>
          <w:noProof/>
          <w:snapToGrid/>
          <w:szCs w:val="24"/>
        </w:rPr>
        <w:t>månad 6 i en placebokorrigerad genomsnittlig ökning av</w:t>
      </w:r>
      <w:r w:rsidR="007A1F0F" w:rsidRPr="008260B6">
        <w:rPr>
          <w:noProof/>
          <w:snapToGrid/>
          <w:szCs w:val="24"/>
        </w:rPr>
        <w:t xml:space="preserve"> </w:t>
      </w:r>
      <w:r w:rsidR="00AC1E38" w:rsidRPr="008260B6">
        <w:rPr>
          <w:noProof/>
          <w:snapToGrid/>
          <w:szCs w:val="24"/>
        </w:rPr>
        <w:t>6MWD med 22 meter (97,5</w:t>
      </w:r>
      <w:r w:rsidR="00FF7160" w:rsidRPr="008260B6">
        <w:rPr>
          <w:noProof/>
          <w:snapToGrid/>
          <w:szCs w:val="24"/>
        </w:rPr>
        <w:t> %</w:t>
      </w:r>
      <w:r w:rsidR="007A1F0F" w:rsidRPr="008260B6">
        <w:rPr>
          <w:noProof/>
          <w:snapToGrid/>
          <w:szCs w:val="24"/>
        </w:rPr>
        <w:t xml:space="preserve"> </w:t>
      </w:r>
      <w:r w:rsidR="00AC1E38" w:rsidRPr="008260B6">
        <w:rPr>
          <w:noProof/>
          <w:snapToGrid/>
          <w:szCs w:val="24"/>
        </w:rPr>
        <w:t>CI</w:t>
      </w:r>
      <w:r w:rsidR="00E94ADD" w:rsidRPr="008260B6">
        <w:rPr>
          <w:noProof/>
          <w:snapToGrid/>
          <w:szCs w:val="24"/>
        </w:rPr>
        <w:t>:</w:t>
      </w:r>
      <w:r w:rsidR="007A1F0F" w:rsidRPr="008260B6">
        <w:rPr>
          <w:noProof/>
          <w:snapToGrid/>
          <w:szCs w:val="24"/>
        </w:rPr>
        <w:t xml:space="preserve"> </w:t>
      </w:r>
      <w:r w:rsidR="00AC1E38" w:rsidRPr="008260B6">
        <w:rPr>
          <w:noProof/>
          <w:snapToGrid/>
          <w:szCs w:val="24"/>
        </w:rPr>
        <w:t>3</w:t>
      </w:r>
      <w:r w:rsidR="00E94ADD" w:rsidRPr="008260B6">
        <w:rPr>
          <w:noProof/>
          <w:snapToGrid/>
          <w:szCs w:val="24"/>
        </w:rPr>
        <w:t xml:space="preserve"> till</w:t>
      </w:r>
      <w:r w:rsidR="007A1F0F" w:rsidRPr="008260B6">
        <w:rPr>
          <w:noProof/>
          <w:snapToGrid/>
          <w:szCs w:val="24"/>
        </w:rPr>
        <w:t xml:space="preserve"> </w:t>
      </w:r>
      <w:r w:rsidR="00AC1E38" w:rsidRPr="008260B6">
        <w:rPr>
          <w:noProof/>
          <w:snapToGrid/>
          <w:szCs w:val="24"/>
        </w:rPr>
        <w:t>41; p =</w:t>
      </w:r>
      <w:r w:rsidR="00FF7160" w:rsidRPr="008260B6">
        <w:rPr>
          <w:noProof/>
          <w:snapToGrid/>
          <w:szCs w:val="24"/>
        </w:rPr>
        <w:t> 0</w:t>
      </w:r>
      <w:r w:rsidR="00AC1E38" w:rsidRPr="008260B6">
        <w:rPr>
          <w:noProof/>
          <w:snapToGrid/>
          <w:szCs w:val="24"/>
        </w:rPr>
        <w:t>,0078). Bedömning av</w:t>
      </w:r>
      <w:r w:rsidR="00F76945" w:rsidRPr="008260B6">
        <w:rPr>
          <w:noProof/>
          <w:snapToGrid/>
          <w:szCs w:val="24"/>
        </w:rPr>
        <w:t> </w:t>
      </w:r>
      <w:r w:rsidR="00AC1E38" w:rsidRPr="008260B6">
        <w:rPr>
          <w:noProof/>
          <w:snapToGrid/>
          <w:szCs w:val="24"/>
        </w:rPr>
        <w:t>6MWD per funktionsklass resulterade i en placebokorrigerad genomsnittlig ökning från bas</w:t>
      </w:r>
      <w:r w:rsidRPr="008260B6">
        <w:rPr>
          <w:noProof/>
          <w:snapToGrid/>
          <w:szCs w:val="24"/>
        </w:rPr>
        <w:t>eline</w:t>
      </w:r>
      <w:r w:rsidR="00AC1E38" w:rsidRPr="008260B6">
        <w:rPr>
          <w:noProof/>
          <w:snapToGrid/>
          <w:szCs w:val="24"/>
        </w:rPr>
        <w:t xml:space="preserve"> till månad 6 hos patienter </w:t>
      </w:r>
      <w:r w:rsidR="00141ACD" w:rsidRPr="008260B6">
        <w:rPr>
          <w:noProof/>
          <w:snapToGrid/>
          <w:szCs w:val="24"/>
        </w:rPr>
        <w:t xml:space="preserve">i </w:t>
      </w:r>
      <w:r w:rsidR="00AC1E38" w:rsidRPr="008260B6">
        <w:rPr>
          <w:noProof/>
          <w:snapToGrid/>
          <w:szCs w:val="24"/>
        </w:rPr>
        <w:t>funktionsklass</w:t>
      </w:r>
      <w:r w:rsidR="00490DBA" w:rsidRPr="008260B6">
        <w:rPr>
          <w:noProof/>
          <w:snapToGrid/>
          <w:szCs w:val="24"/>
        </w:rPr>
        <w:t xml:space="preserve"> </w:t>
      </w:r>
      <w:r w:rsidR="00AC1E38" w:rsidRPr="008260B6">
        <w:rPr>
          <w:noProof/>
          <w:snapToGrid/>
          <w:szCs w:val="24"/>
        </w:rPr>
        <w:t>III/IV på 37 meter (97,5</w:t>
      </w:r>
      <w:r w:rsidR="00FF7160" w:rsidRPr="008260B6">
        <w:rPr>
          <w:noProof/>
          <w:snapToGrid/>
          <w:szCs w:val="24"/>
        </w:rPr>
        <w:t> %</w:t>
      </w:r>
      <w:r w:rsidR="007A1F0F" w:rsidRPr="008260B6">
        <w:rPr>
          <w:noProof/>
          <w:snapToGrid/>
          <w:szCs w:val="24"/>
        </w:rPr>
        <w:t xml:space="preserve"> </w:t>
      </w:r>
      <w:r w:rsidR="00AC1E38" w:rsidRPr="008260B6">
        <w:rPr>
          <w:noProof/>
          <w:snapToGrid/>
          <w:szCs w:val="24"/>
        </w:rPr>
        <w:t>CI</w:t>
      </w:r>
      <w:r w:rsidR="00E94ADD" w:rsidRPr="008260B6">
        <w:rPr>
          <w:noProof/>
          <w:snapToGrid/>
          <w:szCs w:val="24"/>
        </w:rPr>
        <w:t>:</w:t>
      </w:r>
      <w:r w:rsidR="007A1F0F" w:rsidRPr="008260B6">
        <w:rPr>
          <w:noProof/>
          <w:snapToGrid/>
          <w:szCs w:val="24"/>
        </w:rPr>
        <w:t xml:space="preserve"> </w:t>
      </w:r>
      <w:r w:rsidR="00AC1E38" w:rsidRPr="008260B6">
        <w:rPr>
          <w:noProof/>
          <w:snapToGrid/>
          <w:szCs w:val="24"/>
        </w:rPr>
        <w:t>5</w:t>
      </w:r>
      <w:r w:rsidR="00E94ADD" w:rsidRPr="008260B6">
        <w:rPr>
          <w:noProof/>
          <w:snapToGrid/>
          <w:szCs w:val="24"/>
        </w:rPr>
        <w:t xml:space="preserve"> till</w:t>
      </w:r>
      <w:r w:rsidR="007A1F0F" w:rsidRPr="008260B6">
        <w:rPr>
          <w:noProof/>
          <w:snapToGrid/>
          <w:szCs w:val="24"/>
        </w:rPr>
        <w:t xml:space="preserve"> </w:t>
      </w:r>
      <w:r w:rsidR="00AC1E38" w:rsidRPr="008260B6">
        <w:rPr>
          <w:noProof/>
          <w:snapToGrid/>
          <w:szCs w:val="24"/>
        </w:rPr>
        <w:t xml:space="preserve">69) och </w:t>
      </w:r>
      <w:r w:rsidRPr="008260B6">
        <w:rPr>
          <w:noProof/>
          <w:snapToGrid/>
          <w:szCs w:val="24"/>
        </w:rPr>
        <w:t xml:space="preserve">i </w:t>
      </w:r>
      <w:r w:rsidR="00AC1E38" w:rsidRPr="008260B6">
        <w:rPr>
          <w:noProof/>
          <w:snapToGrid/>
          <w:szCs w:val="24"/>
        </w:rPr>
        <w:t>funktionsklass</w:t>
      </w:r>
      <w:r w:rsidR="007A1F0F" w:rsidRPr="008260B6">
        <w:rPr>
          <w:noProof/>
          <w:snapToGrid/>
          <w:szCs w:val="24"/>
        </w:rPr>
        <w:t xml:space="preserve"> </w:t>
      </w:r>
      <w:r w:rsidR="00AC1E38" w:rsidRPr="008260B6">
        <w:rPr>
          <w:noProof/>
          <w:snapToGrid/>
          <w:szCs w:val="24"/>
        </w:rPr>
        <w:t>I/II på 12 meter (97,5</w:t>
      </w:r>
      <w:r w:rsidR="00FF7160" w:rsidRPr="008260B6">
        <w:rPr>
          <w:noProof/>
          <w:snapToGrid/>
          <w:szCs w:val="24"/>
        </w:rPr>
        <w:t> %</w:t>
      </w:r>
      <w:r w:rsidR="007A1F0F" w:rsidRPr="008260B6">
        <w:rPr>
          <w:noProof/>
          <w:snapToGrid/>
          <w:szCs w:val="24"/>
        </w:rPr>
        <w:t xml:space="preserve"> </w:t>
      </w:r>
      <w:r w:rsidR="00AC1E38" w:rsidRPr="008260B6">
        <w:rPr>
          <w:noProof/>
          <w:snapToGrid/>
          <w:szCs w:val="24"/>
        </w:rPr>
        <w:t>CI</w:t>
      </w:r>
      <w:r w:rsidR="00E94ADD" w:rsidRPr="008260B6">
        <w:rPr>
          <w:noProof/>
          <w:snapToGrid/>
          <w:szCs w:val="24"/>
        </w:rPr>
        <w:t>:</w:t>
      </w:r>
      <w:r w:rsidR="007A1F0F" w:rsidRPr="008260B6">
        <w:rPr>
          <w:noProof/>
          <w:snapToGrid/>
          <w:szCs w:val="24"/>
        </w:rPr>
        <w:t xml:space="preserve"> </w:t>
      </w:r>
      <w:r w:rsidR="00AC1E38" w:rsidRPr="008260B6">
        <w:rPr>
          <w:noProof/>
          <w:snapToGrid/>
          <w:szCs w:val="22"/>
        </w:rPr>
        <w:sym w:font="Symbol" w:char="F02D"/>
      </w:r>
      <w:r w:rsidR="00AC1E38" w:rsidRPr="008260B6">
        <w:rPr>
          <w:noProof/>
          <w:snapToGrid/>
          <w:szCs w:val="24"/>
        </w:rPr>
        <w:t>8</w:t>
      </w:r>
      <w:r w:rsidR="00632345" w:rsidRPr="008260B6">
        <w:rPr>
          <w:noProof/>
          <w:snapToGrid/>
          <w:szCs w:val="24"/>
        </w:rPr>
        <w:t xml:space="preserve"> till</w:t>
      </w:r>
      <w:r w:rsidR="007A1F0F" w:rsidRPr="008260B6">
        <w:rPr>
          <w:noProof/>
          <w:snapToGrid/>
          <w:szCs w:val="24"/>
        </w:rPr>
        <w:t xml:space="preserve"> </w:t>
      </w:r>
      <w:r w:rsidR="00AC1E38" w:rsidRPr="008260B6">
        <w:rPr>
          <w:noProof/>
          <w:snapToGrid/>
          <w:szCs w:val="24"/>
        </w:rPr>
        <w:t>33). Ökningen av</w:t>
      </w:r>
      <w:r w:rsidR="007A1F0F" w:rsidRPr="008260B6">
        <w:rPr>
          <w:noProof/>
          <w:snapToGrid/>
          <w:szCs w:val="24"/>
        </w:rPr>
        <w:t xml:space="preserve"> </w:t>
      </w:r>
      <w:r w:rsidR="00AC1E38" w:rsidRPr="008260B6">
        <w:rPr>
          <w:noProof/>
          <w:snapToGrid/>
          <w:szCs w:val="24"/>
        </w:rPr>
        <w:t>6MW</w:t>
      </w:r>
      <w:r w:rsidRPr="008260B6">
        <w:rPr>
          <w:noProof/>
          <w:snapToGrid/>
          <w:szCs w:val="24"/>
        </w:rPr>
        <w:t>D</w:t>
      </w:r>
      <w:r w:rsidR="00AC1E38" w:rsidRPr="008260B6">
        <w:rPr>
          <w:noProof/>
          <w:snapToGrid/>
          <w:szCs w:val="24"/>
        </w:rPr>
        <w:t xml:space="preserve"> vid användning av macitentan kvarstod under hela studie</w:t>
      </w:r>
      <w:r w:rsidR="00141ACD" w:rsidRPr="008260B6">
        <w:rPr>
          <w:noProof/>
          <w:snapToGrid/>
          <w:szCs w:val="24"/>
        </w:rPr>
        <w:t>n</w:t>
      </w:r>
      <w:r w:rsidR="00AC1E38" w:rsidRPr="008260B6">
        <w:rPr>
          <w:noProof/>
          <w:snapToGrid/>
          <w:szCs w:val="24"/>
        </w:rPr>
        <w:t>.</w:t>
      </w:r>
    </w:p>
    <w:p w14:paraId="4CA2F275" w14:textId="77777777" w:rsidR="00AC1E38" w:rsidRPr="008260B6" w:rsidRDefault="00AC1E38" w:rsidP="003D7E79">
      <w:pPr>
        <w:suppressAutoHyphens/>
        <w:kinsoku w:val="0"/>
        <w:overflowPunct w:val="0"/>
        <w:autoSpaceDE w:val="0"/>
        <w:autoSpaceDN w:val="0"/>
        <w:jc w:val="both"/>
        <w:rPr>
          <w:noProof/>
          <w:snapToGrid/>
          <w:szCs w:val="24"/>
        </w:rPr>
      </w:pPr>
    </w:p>
    <w:p w14:paraId="223C4B39"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Behandling med macitentan</w:t>
      </w:r>
      <w:r w:rsidR="007A1F0F" w:rsidRPr="008260B6">
        <w:rPr>
          <w:noProof/>
          <w:snapToGrid/>
          <w:szCs w:val="24"/>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resulterade </w:t>
      </w:r>
      <w:r w:rsidR="0029348D" w:rsidRPr="008260B6">
        <w:rPr>
          <w:noProof/>
          <w:snapToGrid/>
          <w:szCs w:val="24"/>
        </w:rPr>
        <w:t xml:space="preserve">vid </w:t>
      </w:r>
      <w:r w:rsidRPr="008260B6">
        <w:rPr>
          <w:noProof/>
          <w:snapToGrid/>
          <w:szCs w:val="24"/>
        </w:rPr>
        <w:t>månad</w:t>
      </w:r>
      <w:r w:rsidR="007A1F0F" w:rsidRPr="008260B6">
        <w:rPr>
          <w:noProof/>
          <w:snapToGrid/>
          <w:szCs w:val="24"/>
        </w:rPr>
        <w:t xml:space="preserve"> </w:t>
      </w:r>
      <w:r w:rsidRPr="008260B6">
        <w:rPr>
          <w:noProof/>
          <w:snapToGrid/>
          <w:szCs w:val="24"/>
        </w:rPr>
        <w:t>6 i 74</w:t>
      </w:r>
      <w:r w:rsidR="00FF7160" w:rsidRPr="008260B6">
        <w:rPr>
          <w:noProof/>
          <w:snapToGrid/>
          <w:szCs w:val="24"/>
        </w:rPr>
        <w:t> %</w:t>
      </w:r>
      <w:r w:rsidRPr="008260B6">
        <w:rPr>
          <w:noProof/>
          <w:snapToGrid/>
          <w:szCs w:val="24"/>
        </w:rPr>
        <w:t xml:space="preserve"> större chans till förbättrad WHO</w:t>
      </w:r>
      <w:r w:rsidR="007A1F0F" w:rsidRPr="008260B6">
        <w:rPr>
          <w:noProof/>
          <w:snapToGrid/>
          <w:szCs w:val="24"/>
        </w:rPr>
        <w:t xml:space="preserve"> </w:t>
      </w:r>
      <w:r w:rsidRPr="008260B6">
        <w:rPr>
          <w:noProof/>
          <w:snapToGrid/>
          <w:szCs w:val="24"/>
        </w:rPr>
        <w:t>funktionsklas</w:t>
      </w:r>
      <w:r w:rsidR="00632345" w:rsidRPr="008260B6">
        <w:rPr>
          <w:noProof/>
          <w:snapToGrid/>
          <w:szCs w:val="24"/>
        </w:rPr>
        <w:t>s jämfört med placebo (riskkvot</w:t>
      </w:r>
      <w:r w:rsidR="007A1F0F" w:rsidRPr="008260B6">
        <w:rPr>
          <w:noProof/>
          <w:snapToGrid/>
          <w:szCs w:val="24"/>
        </w:rPr>
        <w:t xml:space="preserve"> </w:t>
      </w:r>
      <w:r w:rsidRPr="008260B6">
        <w:rPr>
          <w:noProof/>
          <w:snapToGrid/>
          <w:szCs w:val="24"/>
        </w:rPr>
        <w:t>1,74; 97,5</w:t>
      </w:r>
      <w:r w:rsidR="00FF7160" w:rsidRPr="008260B6">
        <w:rPr>
          <w:noProof/>
          <w:snapToGrid/>
          <w:szCs w:val="24"/>
        </w:rPr>
        <w:t> %</w:t>
      </w:r>
      <w:r w:rsidR="00632345" w:rsidRPr="008260B6">
        <w:rPr>
          <w:noProof/>
          <w:snapToGrid/>
          <w:szCs w:val="24"/>
        </w:rPr>
        <w:t> </w:t>
      </w:r>
      <w:r w:rsidRPr="008260B6">
        <w:rPr>
          <w:noProof/>
          <w:snapToGrid/>
          <w:szCs w:val="24"/>
        </w:rPr>
        <w:t>CI</w:t>
      </w:r>
      <w:r w:rsidR="00E94ADD" w:rsidRPr="008260B6">
        <w:rPr>
          <w:noProof/>
          <w:snapToGrid/>
          <w:szCs w:val="24"/>
        </w:rPr>
        <w:t>:</w:t>
      </w:r>
      <w:r w:rsidR="007A1F0F" w:rsidRPr="008260B6">
        <w:rPr>
          <w:noProof/>
          <w:snapToGrid/>
          <w:szCs w:val="24"/>
        </w:rPr>
        <w:t xml:space="preserve"> </w:t>
      </w:r>
      <w:r w:rsidRPr="008260B6">
        <w:rPr>
          <w:noProof/>
          <w:snapToGrid/>
          <w:szCs w:val="24"/>
        </w:rPr>
        <w:t>1,10</w:t>
      </w:r>
      <w:r w:rsidR="00632345" w:rsidRPr="008260B6">
        <w:rPr>
          <w:noProof/>
          <w:snapToGrid/>
          <w:szCs w:val="24"/>
        </w:rPr>
        <w:t xml:space="preserve"> till</w:t>
      </w:r>
      <w:r w:rsidR="007A1F0F" w:rsidRPr="008260B6">
        <w:rPr>
          <w:noProof/>
          <w:snapToGrid/>
          <w:szCs w:val="24"/>
        </w:rPr>
        <w:t xml:space="preserve"> </w:t>
      </w:r>
      <w:r w:rsidRPr="008260B6">
        <w:rPr>
          <w:noProof/>
          <w:snapToGrid/>
          <w:szCs w:val="24"/>
        </w:rPr>
        <w:t>2,74; p =</w:t>
      </w:r>
      <w:r w:rsidR="00FF7160" w:rsidRPr="008260B6">
        <w:rPr>
          <w:noProof/>
          <w:snapToGrid/>
          <w:szCs w:val="24"/>
        </w:rPr>
        <w:t> 0</w:t>
      </w:r>
      <w:r w:rsidRPr="008260B6">
        <w:rPr>
          <w:noProof/>
          <w:snapToGrid/>
          <w:szCs w:val="24"/>
        </w:rPr>
        <w:t>,</w:t>
      </w:r>
      <w:r w:rsidR="00F76945" w:rsidRPr="008260B6">
        <w:rPr>
          <w:noProof/>
          <w:snapToGrid/>
          <w:szCs w:val="24"/>
        </w:rPr>
        <w:t>0063).</w:t>
      </w:r>
    </w:p>
    <w:p w14:paraId="7E1E7F94" w14:textId="77777777" w:rsidR="00AC1E38" w:rsidRPr="008260B6" w:rsidRDefault="00AC1E38" w:rsidP="003D7E79">
      <w:pPr>
        <w:suppressAutoHyphens/>
        <w:kinsoku w:val="0"/>
        <w:overflowPunct w:val="0"/>
        <w:autoSpaceDE w:val="0"/>
        <w:autoSpaceDN w:val="0"/>
        <w:jc w:val="both"/>
        <w:rPr>
          <w:noProof/>
          <w:snapToGrid/>
          <w:szCs w:val="24"/>
        </w:rPr>
      </w:pPr>
    </w:p>
    <w:p w14:paraId="7311419B"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Macitentan 10</w:t>
      </w:r>
      <w:r w:rsidR="00FF7160" w:rsidRPr="008260B6">
        <w:rPr>
          <w:noProof/>
          <w:snapToGrid/>
          <w:szCs w:val="24"/>
        </w:rPr>
        <w:t> mg</w:t>
      </w:r>
      <w:r w:rsidRPr="008260B6">
        <w:rPr>
          <w:noProof/>
          <w:snapToGrid/>
          <w:szCs w:val="24"/>
        </w:rPr>
        <w:t xml:space="preserve"> förbättrade livskvaliteten enligt </w:t>
      </w:r>
      <w:r w:rsidR="0029348D" w:rsidRPr="008260B6">
        <w:rPr>
          <w:noProof/>
          <w:snapToGrid/>
          <w:szCs w:val="24"/>
        </w:rPr>
        <w:t>frågeformuläret</w:t>
      </w:r>
      <w:r w:rsidR="007A1F0F" w:rsidRPr="008260B6">
        <w:rPr>
          <w:noProof/>
          <w:snapToGrid/>
          <w:szCs w:val="24"/>
        </w:rPr>
        <w:t xml:space="preserve"> </w:t>
      </w:r>
      <w:r w:rsidR="00632345" w:rsidRPr="008260B6">
        <w:rPr>
          <w:noProof/>
          <w:snapToGrid/>
          <w:szCs w:val="24"/>
        </w:rPr>
        <w:t>SF</w:t>
      </w:r>
      <w:r w:rsidR="00632345" w:rsidRPr="008260B6">
        <w:rPr>
          <w:noProof/>
          <w:snapToGrid/>
          <w:szCs w:val="24"/>
        </w:rPr>
        <w:noBreakHyphen/>
        <w:t>36.</w:t>
      </w:r>
    </w:p>
    <w:p w14:paraId="780EC66D" w14:textId="77777777" w:rsidR="00AC1E38" w:rsidRPr="008260B6" w:rsidRDefault="00AC1E38" w:rsidP="003D7E79">
      <w:pPr>
        <w:suppressAutoHyphens/>
        <w:kinsoku w:val="0"/>
        <w:overflowPunct w:val="0"/>
        <w:autoSpaceDE w:val="0"/>
        <w:autoSpaceDN w:val="0"/>
        <w:adjustRightInd w:val="0"/>
        <w:rPr>
          <w:noProof/>
          <w:snapToGrid/>
          <w:szCs w:val="24"/>
        </w:rPr>
      </w:pPr>
    </w:p>
    <w:p w14:paraId="69DF2BD2"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 xml:space="preserve">Hemodynamiska </w:t>
      </w:r>
      <w:r w:rsidR="0029348D" w:rsidRPr="008260B6">
        <w:rPr>
          <w:rFonts w:ascii="Times New Roman" w:hAnsi="Times New Roman"/>
          <w:noProof/>
          <w:snapToGrid/>
          <w:sz w:val="22"/>
          <w:u w:val="single"/>
          <w:lang w:val="sv-SE"/>
        </w:rPr>
        <w:t>endpoints</w:t>
      </w:r>
    </w:p>
    <w:p w14:paraId="31A10A9B" w14:textId="77777777" w:rsidR="00AC1E38" w:rsidRPr="008260B6" w:rsidRDefault="00AC1E38" w:rsidP="00333209">
      <w:pPr>
        <w:keepNext/>
        <w:suppressAutoHyphens/>
        <w:kinsoku w:val="0"/>
        <w:overflowPunct w:val="0"/>
        <w:autoSpaceDE w:val="0"/>
        <w:autoSpaceDN w:val="0"/>
        <w:jc w:val="both"/>
        <w:rPr>
          <w:noProof/>
          <w:snapToGrid/>
          <w:szCs w:val="24"/>
        </w:rPr>
      </w:pPr>
    </w:p>
    <w:p w14:paraId="0A20A4B1" w14:textId="77777777" w:rsidR="00AC1E38" w:rsidRPr="008260B6" w:rsidRDefault="00AC1E38" w:rsidP="00AB4E68">
      <w:pPr>
        <w:suppressAutoHyphens/>
        <w:kinsoku w:val="0"/>
        <w:overflowPunct w:val="0"/>
        <w:autoSpaceDE w:val="0"/>
        <w:autoSpaceDN w:val="0"/>
        <w:rPr>
          <w:noProof/>
          <w:snapToGrid/>
          <w:szCs w:val="24"/>
        </w:rPr>
      </w:pPr>
      <w:r w:rsidRPr="008260B6">
        <w:rPr>
          <w:noProof/>
          <w:snapToGrid/>
          <w:szCs w:val="24"/>
        </w:rPr>
        <w:t xml:space="preserve">Hemodynamiska parametrar bedömdes i en </w:t>
      </w:r>
      <w:r w:rsidR="0029348D" w:rsidRPr="008260B6">
        <w:rPr>
          <w:noProof/>
          <w:snapToGrid/>
          <w:szCs w:val="24"/>
        </w:rPr>
        <w:t>sub</w:t>
      </w:r>
      <w:r w:rsidRPr="008260B6">
        <w:rPr>
          <w:noProof/>
          <w:snapToGrid/>
          <w:szCs w:val="24"/>
        </w:rPr>
        <w:t>grupp av patienter (placebo [N = 67], macitentan</w:t>
      </w:r>
      <w:r w:rsidR="007A1F0F" w:rsidRPr="008260B6">
        <w:rPr>
          <w:noProof/>
          <w:snapToGrid/>
          <w:szCs w:val="24"/>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[N = 57]) efter 6 månaders behandling. Patienterna som behandlades med macitentan</w:t>
      </w:r>
      <w:r w:rsidR="007A1F0F" w:rsidRPr="008260B6">
        <w:rPr>
          <w:noProof/>
          <w:snapToGrid/>
          <w:szCs w:val="24"/>
        </w:rPr>
        <w:t xml:space="preserve"> </w:t>
      </w:r>
      <w:r w:rsidRPr="008260B6">
        <w:rPr>
          <w:noProof/>
          <w:snapToGrid/>
          <w:szCs w:val="24"/>
        </w:rPr>
        <w:t>10</w:t>
      </w:r>
      <w:r w:rsidR="00FF7160" w:rsidRPr="008260B6">
        <w:rPr>
          <w:noProof/>
          <w:snapToGrid/>
          <w:szCs w:val="24"/>
        </w:rPr>
        <w:t> mg</w:t>
      </w:r>
      <w:r w:rsidRPr="008260B6">
        <w:rPr>
          <w:noProof/>
          <w:snapToGrid/>
          <w:szCs w:val="24"/>
        </w:rPr>
        <w:t xml:space="preserve"> fick en</w:t>
      </w:r>
      <w:r w:rsidR="00141ACD" w:rsidRPr="008260B6">
        <w:rPr>
          <w:noProof/>
          <w:snapToGrid/>
          <w:szCs w:val="24"/>
        </w:rPr>
        <w:t xml:space="preserve"> </w:t>
      </w:r>
      <w:r w:rsidR="0000675D" w:rsidRPr="008260B6">
        <w:rPr>
          <w:noProof/>
          <w:snapToGrid/>
          <w:szCs w:val="24"/>
        </w:rPr>
        <w:t>genomsnittlig</w:t>
      </w:r>
      <w:r w:rsidRPr="008260B6">
        <w:rPr>
          <w:noProof/>
          <w:snapToGrid/>
          <w:szCs w:val="24"/>
        </w:rPr>
        <w:t xml:space="preserve"> minskning </w:t>
      </w:r>
      <w:r w:rsidR="0029348D" w:rsidRPr="008260B6">
        <w:rPr>
          <w:noProof/>
          <w:snapToGrid/>
          <w:szCs w:val="24"/>
        </w:rPr>
        <w:t xml:space="preserve">av </w:t>
      </w:r>
      <w:r w:rsidR="0014201A" w:rsidRPr="008260B6">
        <w:rPr>
          <w:rFonts w:eastAsia="SimSun"/>
          <w:noProof/>
          <w:szCs w:val="22"/>
        </w:rPr>
        <w:t xml:space="preserve">pulmonell vaskulär resistans </w:t>
      </w:r>
      <w:r w:rsidRPr="008260B6">
        <w:rPr>
          <w:noProof/>
          <w:snapToGrid/>
          <w:szCs w:val="24"/>
        </w:rPr>
        <w:t>med</w:t>
      </w:r>
      <w:r w:rsidR="007A1F0F" w:rsidRPr="008260B6">
        <w:rPr>
          <w:noProof/>
          <w:snapToGrid/>
          <w:szCs w:val="24"/>
        </w:rPr>
        <w:t xml:space="preserve"> </w:t>
      </w:r>
      <w:r w:rsidRPr="008260B6">
        <w:rPr>
          <w:noProof/>
          <w:snapToGrid/>
          <w:szCs w:val="24"/>
        </w:rPr>
        <w:t>36,5</w:t>
      </w:r>
      <w:r w:rsidR="00FF7160" w:rsidRPr="008260B6">
        <w:rPr>
          <w:noProof/>
          <w:snapToGrid/>
          <w:szCs w:val="24"/>
        </w:rPr>
        <w:t> %</w:t>
      </w:r>
      <w:r w:rsidRPr="008260B6">
        <w:rPr>
          <w:noProof/>
          <w:snapToGrid/>
          <w:szCs w:val="24"/>
        </w:rPr>
        <w:t xml:space="preserve"> (97,5</w:t>
      </w:r>
      <w:r w:rsidR="00FF7160" w:rsidRPr="008260B6">
        <w:rPr>
          <w:noProof/>
          <w:snapToGrid/>
          <w:szCs w:val="24"/>
        </w:rPr>
        <w:t> %</w:t>
      </w:r>
      <w:r w:rsidR="007A1F0F" w:rsidRPr="008260B6">
        <w:rPr>
          <w:noProof/>
          <w:snapToGrid/>
          <w:szCs w:val="24"/>
        </w:rPr>
        <w:t xml:space="preserve"> </w:t>
      </w:r>
      <w:r w:rsidRPr="008260B6">
        <w:rPr>
          <w:noProof/>
          <w:snapToGrid/>
          <w:szCs w:val="24"/>
        </w:rPr>
        <w:t>CI</w:t>
      </w:r>
      <w:r w:rsidR="00E94ADD" w:rsidRPr="008260B6">
        <w:rPr>
          <w:noProof/>
          <w:snapToGrid/>
          <w:szCs w:val="24"/>
        </w:rPr>
        <w:t>:</w:t>
      </w:r>
      <w:r w:rsidR="007A1F0F" w:rsidRPr="008260B6" w:rsidDel="007A1F0F">
        <w:rPr>
          <w:noProof/>
          <w:snapToGrid/>
          <w:szCs w:val="24"/>
        </w:rPr>
        <w:t xml:space="preserve"> </w:t>
      </w:r>
      <w:r w:rsidRPr="008260B6">
        <w:rPr>
          <w:noProof/>
          <w:snapToGrid/>
          <w:szCs w:val="24"/>
        </w:rPr>
        <w:t>21,7</w:t>
      </w:r>
      <w:r w:rsidR="00632345" w:rsidRPr="008260B6">
        <w:rPr>
          <w:noProof/>
          <w:snapToGrid/>
          <w:szCs w:val="24"/>
        </w:rPr>
        <w:t xml:space="preserve"> till</w:t>
      </w:r>
      <w:r w:rsidR="007A1F0F" w:rsidRPr="008260B6">
        <w:rPr>
          <w:noProof/>
          <w:snapToGrid/>
          <w:szCs w:val="24"/>
        </w:rPr>
        <w:t xml:space="preserve"> </w:t>
      </w:r>
      <w:r w:rsidRPr="008260B6">
        <w:rPr>
          <w:noProof/>
          <w:snapToGrid/>
          <w:szCs w:val="24"/>
        </w:rPr>
        <w:t>49,2</w:t>
      </w:r>
      <w:r w:rsidR="00FF7160" w:rsidRPr="008260B6">
        <w:rPr>
          <w:noProof/>
          <w:snapToGrid/>
          <w:szCs w:val="24"/>
        </w:rPr>
        <w:t> %</w:t>
      </w:r>
      <w:r w:rsidRPr="008260B6">
        <w:rPr>
          <w:noProof/>
          <w:snapToGrid/>
          <w:szCs w:val="24"/>
        </w:rPr>
        <w:t xml:space="preserve">) och en ökning av </w:t>
      </w:r>
      <w:r w:rsidR="0014201A" w:rsidRPr="008260B6">
        <w:rPr>
          <w:rFonts w:eastAsia="SimSun"/>
          <w:noProof/>
          <w:szCs w:val="22"/>
        </w:rPr>
        <w:t xml:space="preserve">hjärtindex (CI) </w:t>
      </w:r>
      <w:r w:rsidRPr="008260B6">
        <w:rPr>
          <w:noProof/>
          <w:snapToGrid/>
          <w:szCs w:val="24"/>
        </w:rPr>
        <w:t>med</w:t>
      </w:r>
      <w:r w:rsidR="007A1F0F" w:rsidRPr="008260B6">
        <w:rPr>
          <w:noProof/>
          <w:snapToGrid/>
          <w:szCs w:val="24"/>
        </w:rPr>
        <w:t xml:space="preserve"> </w:t>
      </w:r>
      <w:r w:rsidR="00FF7160" w:rsidRPr="008260B6">
        <w:rPr>
          <w:noProof/>
          <w:snapToGrid/>
          <w:szCs w:val="24"/>
        </w:rPr>
        <w:t>0</w:t>
      </w:r>
      <w:r w:rsidRPr="008260B6">
        <w:rPr>
          <w:noProof/>
          <w:snapToGrid/>
          <w:szCs w:val="24"/>
        </w:rPr>
        <w:t>,58 l/min/m</w:t>
      </w:r>
      <w:r w:rsidRPr="008260B6">
        <w:rPr>
          <w:noProof/>
          <w:snapToGrid/>
          <w:szCs w:val="24"/>
          <w:vertAlign w:val="superscript"/>
        </w:rPr>
        <w:t>2</w:t>
      </w:r>
      <w:r w:rsidRPr="008260B6">
        <w:rPr>
          <w:noProof/>
          <w:snapToGrid/>
          <w:szCs w:val="24"/>
        </w:rPr>
        <w:t xml:space="preserve"> (97,5</w:t>
      </w:r>
      <w:r w:rsidR="00FF7160" w:rsidRPr="008260B6">
        <w:rPr>
          <w:noProof/>
          <w:snapToGrid/>
          <w:szCs w:val="24"/>
        </w:rPr>
        <w:t> %</w:t>
      </w:r>
      <w:r w:rsidR="00632345" w:rsidRPr="008260B6">
        <w:rPr>
          <w:noProof/>
          <w:snapToGrid/>
          <w:szCs w:val="24"/>
        </w:rPr>
        <w:t> </w:t>
      </w:r>
      <w:r w:rsidRPr="008260B6">
        <w:rPr>
          <w:noProof/>
          <w:snapToGrid/>
          <w:szCs w:val="24"/>
        </w:rPr>
        <w:t>CI</w:t>
      </w:r>
      <w:r w:rsidR="00E94ADD" w:rsidRPr="008260B6">
        <w:rPr>
          <w:noProof/>
          <w:snapToGrid/>
          <w:szCs w:val="24"/>
        </w:rPr>
        <w:t>:</w:t>
      </w:r>
      <w:r w:rsidR="007A1F0F" w:rsidRPr="008260B6">
        <w:rPr>
          <w:noProof/>
          <w:snapToGrid/>
          <w:szCs w:val="24"/>
        </w:rPr>
        <w:t xml:space="preserve"> </w:t>
      </w:r>
      <w:r w:rsidR="00FF7160" w:rsidRPr="008260B6">
        <w:rPr>
          <w:noProof/>
          <w:snapToGrid/>
          <w:szCs w:val="24"/>
        </w:rPr>
        <w:t>0</w:t>
      </w:r>
      <w:r w:rsidRPr="008260B6">
        <w:rPr>
          <w:noProof/>
          <w:snapToGrid/>
          <w:szCs w:val="24"/>
        </w:rPr>
        <w:t>,28</w:t>
      </w:r>
      <w:r w:rsidR="00632345" w:rsidRPr="008260B6">
        <w:rPr>
          <w:noProof/>
          <w:snapToGrid/>
          <w:szCs w:val="24"/>
        </w:rPr>
        <w:t xml:space="preserve"> till</w:t>
      </w:r>
      <w:r w:rsidR="007A1F0F" w:rsidRPr="008260B6">
        <w:rPr>
          <w:noProof/>
          <w:snapToGrid/>
          <w:szCs w:val="24"/>
        </w:rPr>
        <w:t xml:space="preserve"> </w:t>
      </w:r>
      <w:r w:rsidRPr="008260B6">
        <w:rPr>
          <w:noProof/>
          <w:snapToGrid/>
          <w:szCs w:val="24"/>
        </w:rPr>
        <w:t>0,93 l/min/m</w:t>
      </w:r>
      <w:r w:rsidRPr="008260B6">
        <w:rPr>
          <w:noProof/>
          <w:snapToGrid/>
          <w:szCs w:val="24"/>
          <w:vertAlign w:val="superscript"/>
        </w:rPr>
        <w:t>2</w:t>
      </w:r>
      <w:r w:rsidR="00F20F43" w:rsidRPr="008260B6">
        <w:rPr>
          <w:noProof/>
          <w:snapToGrid/>
          <w:szCs w:val="24"/>
        </w:rPr>
        <w:t>) jämfört med placebo.</w:t>
      </w:r>
    </w:p>
    <w:p w14:paraId="215ADF9D" w14:textId="77777777" w:rsidR="00AC1E38" w:rsidRPr="008260B6" w:rsidRDefault="00AC1E38" w:rsidP="0072454C">
      <w:pPr>
        <w:suppressAutoHyphens/>
        <w:kinsoku w:val="0"/>
        <w:overflowPunct w:val="0"/>
        <w:autoSpaceDE w:val="0"/>
        <w:autoSpaceDN w:val="0"/>
        <w:adjustRightInd w:val="0"/>
        <w:rPr>
          <w:noProof/>
          <w:snapToGrid/>
          <w:szCs w:val="24"/>
        </w:rPr>
      </w:pPr>
    </w:p>
    <w:p w14:paraId="36413E30" w14:textId="77777777" w:rsidR="002857E7" w:rsidRPr="008260B6" w:rsidRDefault="002857E7" w:rsidP="00333209">
      <w:pPr>
        <w:keepNext/>
        <w:suppressAutoHyphens/>
        <w:kinsoku w:val="0"/>
        <w:overflowPunct w:val="0"/>
        <w:autoSpaceDE w:val="0"/>
        <w:autoSpaceDN w:val="0"/>
        <w:adjustRightInd w:val="0"/>
        <w:outlineLvl w:val="3"/>
        <w:rPr>
          <w:i/>
          <w:iCs/>
          <w:noProof/>
          <w:snapToGrid/>
          <w:szCs w:val="24"/>
        </w:rPr>
      </w:pPr>
      <w:r w:rsidRPr="008260B6">
        <w:rPr>
          <w:i/>
          <w:iCs/>
          <w:noProof/>
          <w:snapToGrid/>
          <w:szCs w:val="24"/>
        </w:rPr>
        <w:t xml:space="preserve">Långtidsdata </w:t>
      </w:r>
      <w:r w:rsidR="00541496" w:rsidRPr="008260B6">
        <w:rPr>
          <w:i/>
          <w:iCs/>
          <w:noProof/>
          <w:snapToGrid/>
          <w:szCs w:val="24"/>
        </w:rPr>
        <w:t>vid</w:t>
      </w:r>
      <w:r w:rsidRPr="008260B6">
        <w:rPr>
          <w:i/>
          <w:iCs/>
          <w:noProof/>
          <w:snapToGrid/>
          <w:szCs w:val="24"/>
        </w:rPr>
        <w:t xml:space="preserve"> PAH</w:t>
      </w:r>
    </w:p>
    <w:p w14:paraId="7FFB7B18" w14:textId="77777777" w:rsidR="002857E7" w:rsidRPr="008260B6" w:rsidRDefault="002857E7" w:rsidP="00333209">
      <w:pPr>
        <w:keepNext/>
        <w:suppressAutoHyphens/>
        <w:kinsoku w:val="0"/>
        <w:overflowPunct w:val="0"/>
        <w:autoSpaceDE w:val="0"/>
        <w:autoSpaceDN w:val="0"/>
        <w:adjustRightInd w:val="0"/>
        <w:rPr>
          <w:noProof/>
          <w:snapToGrid/>
          <w:szCs w:val="24"/>
        </w:rPr>
      </w:pPr>
    </w:p>
    <w:p w14:paraId="6DAE48BE" w14:textId="77777777" w:rsidR="002857E7" w:rsidRPr="008260B6" w:rsidRDefault="00D7001C" w:rsidP="00942D06">
      <w:pPr>
        <w:suppressAutoHyphens/>
        <w:kinsoku w:val="0"/>
        <w:overflowPunct w:val="0"/>
        <w:autoSpaceDE w:val="0"/>
        <w:autoSpaceDN w:val="0"/>
        <w:adjustRightInd w:val="0"/>
        <w:rPr>
          <w:noProof/>
          <w:snapToGrid/>
          <w:szCs w:val="24"/>
        </w:rPr>
      </w:pPr>
      <w:r w:rsidRPr="008260B6">
        <w:rPr>
          <w:noProof/>
          <w:snapToGrid/>
          <w:szCs w:val="24"/>
        </w:rPr>
        <w:t>Vid</w:t>
      </w:r>
      <w:r w:rsidR="002857E7" w:rsidRPr="008260B6">
        <w:rPr>
          <w:noProof/>
          <w:snapToGrid/>
          <w:szCs w:val="24"/>
        </w:rPr>
        <w:t xml:space="preserve"> långtidsuppföljning</w:t>
      </w:r>
      <w:r w:rsidRPr="008260B6">
        <w:rPr>
          <w:noProof/>
          <w:snapToGrid/>
          <w:szCs w:val="24"/>
        </w:rPr>
        <w:t xml:space="preserve"> av</w:t>
      </w:r>
      <w:r w:rsidR="002857E7" w:rsidRPr="008260B6">
        <w:rPr>
          <w:noProof/>
          <w:snapToGrid/>
          <w:szCs w:val="24"/>
        </w:rPr>
        <w:t xml:space="preserve"> 242 patienter som behandlades med macitentan 10 mg</w:t>
      </w:r>
      <w:r w:rsidR="00602995" w:rsidRPr="008260B6">
        <w:rPr>
          <w:noProof/>
          <w:snapToGrid/>
          <w:szCs w:val="24"/>
        </w:rPr>
        <w:t xml:space="preserve"> i den dubbelblinda </w:t>
      </w:r>
      <w:r w:rsidR="00F03263" w:rsidRPr="008260B6">
        <w:rPr>
          <w:noProof/>
          <w:snapToGrid/>
          <w:szCs w:val="24"/>
        </w:rPr>
        <w:t xml:space="preserve">(DB) </w:t>
      </w:r>
      <w:r w:rsidR="00602995" w:rsidRPr="008260B6">
        <w:rPr>
          <w:noProof/>
          <w:snapToGrid/>
          <w:szCs w:val="24"/>
        </w:rPr>
        <w:t>fasen av SERAPHIN-studien, varav 182 patienter fortsatte med macitentan i den öppna (OL) förlängningsstudien (SERAPHIN OL) (</w:t>
      </w:r>
      <w:r w:rsidR="00F03263" w:rsidRPr="008260B6">
        <w:rPr>
          <w:noProof/>
          <w:snapToGrid/>
          <w:szCs w:val="24"/>
        </w:rPr>
        <w:t>DB</w:t>
      </w:r>
      <w:r w:rsidR="00602995" w:rsidRPr="008260B6">
        <w:rPr>
          <w:noProof/>
          <w:snapToGrid/>
          <w:szCs w:val="24"/>
        </w:rPr>
        <w:t>/OL</w:t>
      </w:r>
      <w:r w:rsidRPr="008260B6">
        <w:rPr>
          <w:noProof/>
          <w:snapToGrid/>
          <w:szCs w:val="24"/>
        </w:rPr>
        <w:t>-</w:t>
      </w:r>
      <w:r w:rsidR="00602995" w:rsidRPr="008260B6">
        <w:rPr>
          <w:noProof/>
          <w:snapToGrid/>
          <w:szCs w:val="24"/>
        </w:rPr>
        <w:t>kohort)</w:t>
      </w:r>
      <w:r w:rsidRPr="008260B6">
        <w:rPr>
          <w:noProof/>
          <w:snapToGrid/>
          <w:szCs w:val="24"/>
        </w:rPr>
        <w:t xml:space="preserve">, </w:t>
      </w:r>
      <w:r w:rsidR="00602995" w:rsidRPr="008260B6">
        <w:rPr>
          <w:noProof/>
          <w:snapToGrid/>
          <w:szCs w:val="24"/>
        </w:rPr>
        <w:t>var Kaplan-Meier</w:t>
      </w:r>
      <w:r w:rsidRPr="008260B6">
        <w:rPr>
          <w:noProof/>
          <w:snapToGrid/>
          <w:szCs w:val="24"/>
        </w:rPr>
        <w:t>-skattningen</w:t>
      </w:r>
      <w:r w:rsidR="00602995" w:rsidRPr="008260B6">
        <w:rPr>
          <w:noProof/>
          <w:snapToGrid/>
          <w:szCs w:val="24"/>
        </w:rPr>
        <w:t xml:space="preserve"> av överlevnad </w:t>
      </w:r>
      <w:r w:rsidRPr="008260B6">
        <w:rPr>
          <w:noProof/>
          <w:snapToGrid/>
          <w:szCs w:val="24"/>
        </w:rPr>
        <w:t>efter</w:t>
      </w:r>
      <w:r w:rsidR="00602995" w:rsidRPr="008260B6">
        <w:rPr>
          <w:noProof/>
          <w:snapToGrid/>
          <w:szCs w:val="24"/>
        </w:rPr>
        <w:t xml:space="preserve"> 1, 2, 5, 7 </w:t>
      </w:r>
      <w:r w:rsidR="00F03263" w:rsidRPr="008260B6">
        <w:rPr>
          <w:noProof/>
          <w:snapToGrid/>
          <w:szCs w:val="24"/>
        </w:rPr>
        <w:t>och</w:t>
      </w:r>
      <w:r w:rsidR="00602995" w:rsidRPr="008260B6">
        <w:rPr>
          <w:noProof/>
          <w:snapToGrid/>
          <w:szCs w:val="24"/>
        </w:rPr>
        <w:t xml:space="preserve"> 9 år 95 %, 89 %, 73 %, 63 % </w:t>
      </w:r>
      <w:r w:rsidR="00F03263" w:rsidRPr="008260B6">
        <w:rPr>
          <w:noProof/>
          <w:snapToGrid/>
          <w:szCs w:val="24"/>
        </w:rPr>
        <w:t>respektive</w:t>
      </w:r>
      <w:r w:rsidR="00602995" w:rsidRPr="008260B6">
        <w:rPr>
          <w:noProof/>
          <w:snapToGrid/>
          <w:szCs w:val="24"/>
        </w:rPr>
        <w:t xml:space="preserve"> 53 %. Medianuppföljningstiden var 5,9 år.</w:t>
      </w:r>
    </w:p>
    <w:p w14:paraId="52299922" w14:textId="77777777" w:rsidR="002857E7" w:rsidRPr="008260B6" w:rsidRDefault="002857E7" w:rsidP="003D7E79">
      <w:pPr>
        <w:suppressAutoHyphens/>
        <w:kinsoku w:val="0"/>
        <w:overflowPunct w:val="0"/>
        <w:autoSpaceDE w:val="0"/>
        <w:autoSpaceDN w:val="0"/>
        <w:adjustRightInd w:val="0"/>
        <w:rPr>
          <w:noProof/>
          <w:snapToGrid/>
          <w:szCs w:val="24"/>
        </w:rPr>
      </w:pPr>
    </w:p>
    <w:p w14:paraId="20E48DC9" w14:textId="77777777" w:rsidR="00AC1E38" w:rsidRPr="008260B6" w:rsidRDefault="00AC1E38" w:rsidP="00333209">
      <w:pPr>
        <w:keepNext/>
        <w:suppressAutoHyphens/>
        <w:kinsoku w:val="0"/>
        <w:overflowPunct w:val="0"/>
        <w:autoSpaceDE w:val="0"/>
        <w:autoSpaceDN w:val="0"/>
        <w:outlineLvl w:val="2"/>
        <w:rPr>
          <w:b/>
          <w:i/>
          <w:noProof/>
          <w:snapToGrid/>
          <w:szCs w:val="24"/>
        </w:rPr>
      </w:pPr>
      <w:r w:rsidRPr="008260B6">
        <w:rPr>
          <w:noProof/>
          <w:snapToGrid/>
          <w:szCs w:val="24"/>
          <w:u w:val="single"/>
        </w:rPr>
        <w:t>Pediatrisk population</w:t>
      </w:r>
    </w:p>
    <w:p w14:paraId="60BB7B10" w14:textId="08140E8E" w:rsidR="004A791E" w:rsidRPr="008260B6" w:rsidRDefault="004A791E" w:rsidP="00333209">
      <w:pPr>
        <w:keepNext/>
        <w:suppressAutoHyphens/>
        <w:kinsoku w:val="0"/>
        <w:overflowPunct w:val="0"/>
        <w:autoSpaceDE w:val="0"/>
        <w:autoSpaceDN w:val="0"/>
        <w:rPr>
          <w:noProof/>
          <w:snapToGrid/>
          <w:szCs w:val="24"/>
        </w:rPr>
      </w:pPr>
    </w:p>
    <w:p w14:paraId="219F63CF" w14:textId="61041333" w:rsidR="008957C1" w:rsidRPr="008260B6" w:rsidRDefault="008957C1" w:rsidP="00D17C7F">
      <w:pPr>
        <w:suppressAutoHyphens/>
        <w:kinsoku w:val="0"/>
        <w:overflowPunct w:val="0"/>
        <w:autoSpaceDE w:val="0"/>
        <w:autoSpaceDN w:val="0"/>
        <w:rPr>
          <w:noProof/>
          <w:snapToGrid/>
          <w:szCs w:val="24"/>
        </w:rPr>
      </w:pPr>
      <w:r w:rsidRPr="008260B6">
        <w:rPr>
          <w:noProof/>
          <w:snapToGrid/>
          <w:szCs w:val="24"/>
        </w:rPr>
        <w:t>Effekten hos den pediatriska populationen baseras huvudsakligen på en extrapolering baserad på exponeringsmatchning till det effektiva dosintervallet för vuxna givet likheten mellan sjukdomen hos barn och vuxna, samt på stödjande effekt- och säkerhetsdata från fas</w:t>
      </w:r>
      <w:r w:rsidR="00FC5AE4" w:rsidRPr="008260B6">
        <w:rPr>
          <w:noProof/>
          <w:snapToGrid/>
          <w:szCs w:val="24"/>
        </w:rPr>
        <w:t> </w:t>
      </w:r>
      <w:r w:rsidRPr="008260B6">
        <w:rPr>
          <w:noProof/>
          <w:snapToGrid/>
          <w:szCs w:val="24"/>
        </w:rPr>
        <w:t>3-studien TOMORROW som beskrivs nedan.</w:t>
      </w:r>
    </w:p>
    <w:p w14:paraId="2245D779" w14:textId="77777777" w:rsidR="00785C12" w:rsidRPr="008260B6" w:rsidRDefault="00785C12" w:rsidP="00D17C7F">
      <w:pPr>
        <w:suppressAutoHyphens/>
        <w:kinsoku w:val="0"/>
        <w:overflowPunct w:val="0"/>
        <w:autoSpaceDE w:val="0"/>
        <w:autoSpaceDN w:val="0"/>
        <w:rPr>
          <w:noProof/>
          <w:snapToGrid/>
          <w:szCs w:val="24"/>
        </w:rPr>
      </w:pPr>
    </w:p>
    <w:p w14:paraId="0761DD8C" w14:textId="227CF627" w:rsidR="00785C12" w:rsidRPr="008260B6" w:rsidRDefault="00BC320E" w:rsidP="00D17C7F">
      <w:pPr>
        <w:suppressAutoHyphens/>
        <w:kinsoku w:val="0"/>
        <w:overflowPunct w:val="0"/>
        <w:autoSpaceDE w:val="0"/>
        <w:autoSpaceDN w:val="0"/>
        <w:rPr>
          <w:noProof/>
          <w:snapToGrid/>
          <w:szCs w:val="24"/>
        </w:rPr>
      </w:pPr>
      <w:r w:rsidRPr="008260B6">
        <w:rPr>
          <w:noProof/>
          <w:snapToGrid/>
          <w:szCs w:val="24"/>
        </w:rPr>
        <w:t>En öppen, randomiserad, multicenter</w:t>
      </w:r>
      <w:r w:rsidR="00FC5AE4" w:rsidRPr="008260B6">
        <w:rPr>
          <w:noProof/>
          <w:snapToGrid/>
          <w:szCs w:val="24"/>
        </w:rPr>
        <w:t>-,</w:t>
      </w:r>
      <w:r w:rsidRPr="008260B6">
        <w:rPr>
          <w:noProof/>
          <w:snapToGrid/>
          <w:szCs w:val="24"/>
        </w:rPr>
        <w:t xml:space="preserve"> fas</w:t>
      </w:r>
      <w:r w:rsidR="00FC5AE4" w:rsidRPr="008260B6">
        <w:rPr>
          <w:noProof/>
          <w:snapToGrid/>
          <w:szCs w:val="24"/>
        </w:rPr>
        <w:t> </w:t>
      </w:r>
      <w:r w:rsidRPr="008260B6">
        <w:rPr>
          <w:noProof/>
          <w:snapToGrid/>
          <w:szCs w:val="24"/>
        </w:rPr>
        <w:t>3-studie med en öppen enarmad förlängningsperiod (TOMORROW) genomfördes för att bedöma farmakokinetik, effekt och säkerhet för macitentan hos pediatriska patienter med symtomatisk PAH.</w:t>
      </w:r>
    </w:p>
    <w:p w14:paraId="7B50842C" w14:textId="77777777" w:rsidR="00BC320E" w:rsidRPr="008260B6" w:rsidRDefault="00BC320E" w:rsidP="00D17C7F">
      <w:pPr>
        <w:suppressAutoHyphens/>
        <w:kinsoku w:val="0"/>
        <w:overflowPunct w:val="0"/>
        <w:autoSpaceDE w:val="0"/>
        <w:autoSpaceDN w:val="0"/>
        <w:rPr>
          <w:noProof/>
          <w:snapToGrid/>
          <w:szCs w:val="24"/>
        </w:rPr>
      </w:pPr>
    </w:p>
    <w:p w14:paraId="7410AD62" w14:textId="16309A12" w:rsidR="00BC320E" w:rsidRPr="008260B6" w:rsidRDefault="00BC320E" w:rsidP="00D17C7F">
      <w:pPr>
        <w:suppressAutoHyphens/>
        <w:kinsoku w:val="0"/>
        <w:overflowPunct w:val="0"/>
        <w:autoSpaceDE w:val="0"/>
        <w:autoSpaceDN w:val="0"/>
        <w:rPr>
          <w:noProof/>
          <w:snapToGrid/>
          <w:szCs w:val="24"/>
        </w:rPr>
      </w:pPr>
      <w:r w:rsidRPr="008260B6">
        <w:rPr>
          <w:noProof/>
          <w:snapToGrid/>
          <w:szCs w:val="24"/>
        </w:rPr>
        <w:t xml:space="preserve">Primär endpoint var </w:t>
      </w:r>
      <w:r w:rsidR="00451BD8" w:rsidRPr="008260B6">
        <w:rPr>
          <w:noProof/>
          <w:snapToGrid/>
          <w:szCs w:val="24"/>
        </w:rPr>
        <w:t>karaktärisering av farmako</w:t>
      </w:r>
      <w:r w:rsidR="001D6A66" w:rsidRPr="008260B6">
        <w:rPr>
          <w:noProof/>
          <w:snapToGrid/>
          <w:szCs w:val="24"/>
        </w:rPr>
        <w:t>kinetik (se avsnitt</w:t>
      </w:r>
      <w:r w:rsidR="00FC5AE4" w:rsidRPr="008260B6">
        <w:rPr>
          <w:noProof/>
          <w:snapToGrid/>
          <w:szCs w:val="24"/>
        </w:rPr>
        <w:t> </w:t>
      </w:r>
      <w:r w:rsidR="001D6A66" w:rsidRPr="008260B6">
        <w:rPr>
          <w:noProof/>
          <w:snapToGrid/>
          <w:szCs w:val="24"/>
        </w:rPr>
        <w:t>5.2).</w:t>
      </w:r>
    </w:p>
    <w:p w14:paraId="1B7EDD1E" w14:textId="77777777" w:rsidR="004B3C8B" w:rsidRPr="008260B6" w:rsidRDefault="004B3C8B" w:rsidP="00D17C7F">
      <w:pPr>
        <w:suppressAutoHyphens/>
        <w:kinsoku w:val="0"/>
        <w:overflowPunct w:val="0"/>
        <w:autoSpaceDE w:val="0"/>
        <w:autoSpaceDN w:val="0"/>
        <w:rPr>
          <w:noProof/>
          <w:snapToGrid/>
          <w:szCs w:val="24"/>
        </w:rPr>
      </w:pPr>
    </w:p>
    <w:p w14:paraId="4741C360" w14:textId="35FEEE7D" w:rsidR="004B3C8B" w:rsidRPr="008260B6" w:rsidRDefault="00E0210B" w:rsidP="00D17C7F">
      <w:pPr>
        <w:suppressAutoHyphens/>
        <w:kinsoku w:val="0"/>
        <w:overflowPunct w:val="0"/>
        <w:autoSpaceDE w:val="0"/>
        <w:autoSpaceDN w:val="0"/>
        <w:rPr>
          <w:noProof/>
          <w:snapToGrid/>
          <w:szCs w:val="24"/>
        </w:rPr>
      </w:pPr>
      <w:r w:rsidRPr="008260B6">
        <w:rPr>
          <w:noProof/>
          <w:snapToGrid/>
          <w:szCs w:val="24"/>
        </w:rPr>
        <w:t>Den v</w:t>
      </w:r>
      <w:r w:rsidR="004B3C8B" w:rsidRPr="008260B6">
        <w:rPr>
          <w:noProof/>
          <w:snapToGrid/>
          <w:szCs w:val="24"/>
        </w:rPr>
        <w:t>iktigast</w:t>
      </w:r>
      <w:r w:rsidRPr="008260B6">
        <w:rPr>
          <w:noProof/>
          <w:snapToGrid/>
          <w:szCs w:val="24"/>
        </w:rPr>
        <w:t>e</w:t>
      </w:r>
      <w:r w:rsidR="004B3C8B" w:rsidRPr="008260B6">
        <w:rPr>
          <w:noProof/>
          <w:snapToGrid/>
          <w:szCs w:val="24"/>
        </w:rPr>
        <w:t xml:space="preserve"> sekundär</w:t>
      </w:r>
      <w:r w:rsidRPr="008260B6">
        <w:rPr>
          <w:noProof/>
          <w:snapToGrid/>
          <w:szCs w:val="24"/>
        </w:rPr>
        <w:t>a</w:t>
      </w:r>
      <w:r w:rsidR="004B3C8B" w:rsidRPr="008260B6">
        <w:rPr>
          <w:noProof/>
          <w:snapToGrid/>
          <w:szCs w:val="24"/>
        </w:rPr>
        <w:t xml:space="preserve"> kombinerad</w:t>
      </w:r>
      <w:r w:rsidRPr="008260B6">
        <w:rPr>
          <w:noProof/>
          <w:snapToGrid/>
          <w:szCs w:val="24"/>
        </w:rPr>
        <w:t>e</w:t>
      </w:r>
      <w:r w:rsidR="004B3C8B" w:rsidRPr="008260B6">
        <w:rPr>
          <w:noProof/>
          <w:snapToGrid/>
          <w:szCs w:val="24"/>
        </w:rPr>
        <w:t xml:space="preserve"> endpoint</w:t>
      </w:r>
      <w:r w:rsidRPr="008260B6">
        <w:rPr>
          <w:noProof/>
          <w:snapToGrid/>
          <w:szCs w:val="24"/>
        </w:rPr>
        <w:t>en</w:t>
      </w:r>
      <w:r w:rsidR="004B3C8B" w:rsidRPr="008260B6">
        <w:rPr>
          <w:noProof/>
          <w:snapToGrid/>
          <w:szCs w:val="24"/>
        </w:rPr>
        <w:t xml:space="preserve"> var tiden till den första av kommittén för kliniska händelser (CEC) bekräftade sjukdomsprogressionen som inträffade mellan randomiseringen och besöket i slutet av kärnperioden (EOCP), definierad som dödsfall (alla orsaker), eller förmaksseptostomi eller Potts anastomos, eller registrering på lungtransplantationslistan, eller sjukhus</w:t>
      </w:r>
      <w:r w:rsidR="00B938FF" w:rsidRPr="008260B6">
        <w:rPr>
          <w:noProof/>
          <w:snapToGrid/>
          <w:szCs w:val="24"/>
        </w:rPr>
        <w:t>inläggning</w:t>
      </w:r>
      <w:r w:rsidR="004B3C8B" w:rsidRPr="008260B6">
        <w:rPr>
          <w:noProof/>
          <w:snapToGrid/>
          <w:szCs w:val="24"/>
        </w:rPr>
        <w:t xml:space="preserve"> på grund av försämrad PAH eller klinisk försämring av PAH. Klinisk försämring av PAH definierades som: behov av eller initiering av ny PAH-specifik behandling eller IV-diuretika eller kontinuerlig syrgasanvändning OCH minst</w:t>
      </w:r>
      <w:r w:rsidR="005F0680" w:rsidRPr="008260B6">
        <w:rPr>
          <w:noProof/>
          <w:snapToGrid/>
          <w:szCs w:val="24"/>
        </w:rPr>
        <w:t> </w:t>
      </w:r>
      <w:r w:rsidR="004B3C8B" w:rsidRPr="008260B6">
        <w:rPr>
          <w:noProof/>
          <w:snapToGrid/>
          <w:szCs w:val="24"/>
        </w:rPr>
        <w:t>1 av följande: försämring av WHO</w:t>
      </w:r>
      <w:r w:rsidR="00E82CA1" w:rsidRPr="008260B6">
        <w:rPr>
          <w:noProof/>
          <w:snapToGrid/>
          <w:szCs w:val="24"/>
        </w:rPr>
        <w:t>-funktionsklass</w:t>
      </w:r>
      <w:r w:rsidR="004B3C8B" w:rsidRPr="008260B6">
        <w:rPr>
          <w:noProof/>
          <w:snapToGrid/>
          <w:szCs w:val="24"/>
        </w:rPr>
        <w:t>, eller ny förekomst eller försämring av synkope, eller ny förekomst eller försämring av minst 2</w:t>
      </w:r>
      <w:r w:rsidR="00317519" w:rsidRPr="008260B6">
        <w:rPr>
          <w:noProof/>
          <w:snapToGrid/>
          <w:szCs w:val="24"/>
        </w:rPr>
        <w:t> </w:t>
      </w:r>
      <w:r w:rsidR="004B3C8B" w:rsidRPr="008260B6">
        <w:rPr>
          <w:noProof/>
          <w:snapToGrid/>
          <w:szCs w:val="24"/>
        </w:rPr>
        <w:t>PAH-symtom eller ny förekomst eller försämring av tecken på höger hjärtsvikt som inte svarar på orala diuretika.</w:t>
      </w:r>
    </w:p>
    <w:p w14:paraId="400422BD" w14:textId="77777777" w:rsidR="004A734F" w:rsidRPr="008260B6" w:rsidRDefault="004A734F" w:rsidP="00D17C7F">
      <w:pPr>
        <w:suppressAutoHyphens/>
        <w:kinsoku w:val="0"/>
        <w:overflowPunct w:val="0"/>
        <w:autoSpaceDE w:val="0"/>
        <w:autoSpaceDN w:val="0"/>
        <w:rPr>
          <w:noProof/>
          <w:snapToGrid/>
          <w:szCs w:val="24"/>
        </w:rPr>
      </w:pPr>
    </w:p>
    <w:p w14:paraId="4E839EC4" w14:textId="250C0F94" w:rsidR="004A734F" w:rsidRPr="008260B6" w:rsidRDefault="009841FB" w:rsidP="00D17C7F">
      <w:pPr>
        <w:suppressAutoHyphens/>
        <w:kinsoku w:val="0"/>
        <w:overflowPunct w:val="0"/>
        <w:autoSpaceDE w:val="0"/>
        <w:autoSpaceDN w:val="0"/>
        <w:rPr>
          <w:noProof/>
          <w:snapToGrid/>
          <w:szCs w:val="24"/>
        </w:rPr>
      </w:pPr>
      <w:r w:rsidRPr="008260B6">
        <w:rPr>
          <w:noProof/>
          <w:snapToGrid/>
          <w:szCs w:val="24"/>
        </w:rPr>
        <w:t>Andra sekundära endpoints inkluderade tid till första CEC-bekräftade sjukhus</w:t>
      </w:r>
      <w:r w:rsidR="00B938FF" w:rsidRPr="008260B6">
        <w:rPr>
          <w:noProof/>
          <w:snapToGrid/>
          <w:szCs w:val="24"/>
        </w:rPr>
        <w:t>inläggning</w:t>
      </w:r>
      <w:r w:rsidRPr="008260B6">
        <w:rPr>
          <w:noProof/>
          <w:snapToGrid/>
          <w:szCs w:val="24"/>
        </w:rPr>
        <w:t xml:space="preserve"> för PAH, tid till CEC-bekräftad död på grund av PAH både mellan randomisering och EOCP, tid till dödsfall av alla orsaker mellan randomisering och EOCP, förändring av WHO</w:t>
      </w:r>
      <w:r w:rsidR="00710C3D" w:rsidRPr="008260B6">
        <w:rPr>
          <w:noProof/>
          <w:snapToGrid/>
          <w:szCs w:val="24"/>
        </w:rPr>
        <w:t>-funktionsklass</w:t>
      </w:r>
      <w:r w:rsidRPr="008260B6">
        <w:rPr>
          <w:noProof/>
          <w:snapToGrid/>
          <w:szCs w:val="24"/>
        </w:rPr>
        <w:t xml:space="preserve"> och data för N-terminal prohormon av hjärnans natriuretiska peptid (NT</w:t>
      </w:r>
      <w:r w:rsidR="00A44862" w:rsidRPr="008260B6">
        <w:rPr>
          <w:noProof/>
          <w:snapToGrid/>
          <w:szCs w:val="24"/>
        </w:rPr>
        <w:t>-</w:t>
      </w:r>
      <w:r w:rsidRPr="008260B6">
        <w:rPr>
          <w:noProof/>
          <w:snapToGrid/>
          <w:szCs w:val="24"/>
        </w:rPr>
        <w:t>proBNP) data.</w:t>
      </w:r>
    </w:p>
    <w:p w14:paraId="51BD459D" w14:textId="77777777" w:rsidR="009841FB" w:rsidRPr="008260B6" w:rsidRDefault="009841FB" w:rsidP="00D17C7F">
      <w:pPr>
        <w:suppressAutoHyphens/>
        <w:kinsoku w:val="0"/>
        <w:overflowPunct w:val="0"/>
        <w:autoSpaceDE w:val="0"/>
        <w:autoSpaceDN w:val="0"/>
        <w:rPr>
          <w:noProof/>
          <w:snapToGrid/>
          <w:szCs w:val="24"/>
        </w:rPr>
      </w:pPr>
    </w:p>
    <w:p w14:paraId="4EDAEF59" w14:textId="1FA67652" w:rsidR="009841FB" w:rsidRPr="008260B6" w:rsidRDefault="009841FB" w:rsidP="00333209">
      <w:pPr>
        <w:keepNext/>
        <w:suppressAutoHyphens/>
        <w:kinsoku w:val="0"/>
        <w:overflowPunct w:val="0"/>
        <w:autoSpaceDE w:val="0"/>
        <w:autoSpaceDN w:val="0"/>
        <w:rPr>
          <w:i/>
          <w:iCs/>
          <w:noProof/>
          <w:snapToGrid/>
          <w:szCs w:val="24"/>
        </w:rPr>
      </w:pPr>
      <w:r w:rsidRPr="008260B6">
        <w:rPr>
          <w:i/>
          <w:iCs/>
          <w:noProof/>
          <w:snapToGrid/>
          <w:szCs w:val="24"/>
        </w:rPr>
        <w:t>Pediatrisk population (från 2</w:t>
      </w:r>
      <w:r w:rsidR="00495D84" w:rsidRPr="008260B6">
        <w:rPr>
          <w:i/>
          <w:iCs/>
          <w:noProof/>
          <w:snapToGrid/>
          <w:szCs w:val="24"/>
        </w:rPr>
        <w:t> </w:t>
      </w:r>
      <w:r w:rsidRPr="008260B6">
        <w:rPr>
          <w:i/>
          <w:iCs/>
          <w:noProof/>
          <w:snapToGrid/>
          <w:szCs w:val="24"/>
        </w:rPr>
        <w:t>år till under 18</w:t>
      </w:r>
      <w:r w:rsidR="00495D84" w:rsidRPr="008260B6">
        <w:rPr>
          <w:i/>
          <w:iCs/>
          <w:noProof/>
          <w:snapToGrid/>
          <w:szCs w:val="24"/>
        </w:rPr>
        <w:t> år)</w:t>
      </w:r>
    </w:p>
    <w:p w14:paraId="6C60A178" w14:textId="77777777" w:rsidR="00495D84" w:rsidRPr="008260B6" w:rsidRDefault="00495D84" w:rsidP="00333209">
      <w:pPr>
        <w:keepNext/>
        <w:suppressAutoHyphens/>
        <w:kinsoku w:val="0"/>
        <w:overflowPunct w:val="0"/>
        <w:autoSpaceDE w:val="0"/>
        <w:autoSpaceDN w:val="0"/>
        <w:rPr>
          <w:noProof/>
          <w:snapToGrid/>
          <w:szCs w:val="24"/>
        </w:rPr>
      </w:pPr>
    </w:p>
    <w:p w14:paraId="64987333" w14:textId="48825A04" w:rsidR="00495D84" w:rsidRPr="008260B6" w:rsidRDefault="00495D84" w:rsidP="00D17C7F">
      <w:pPr>
        <w:suppressAutoHyphens/>
        <w:kinsoku w:val="0"/>
        <w:overflowPunct w:val="0"/>
        <w:autoSpaceDE w:val="0"/>
        <w:autoSpaceDN w:val="0"/>
        <w:rPr>
          <w:noProof/>
          <w:snapToGrid/>
          <w:szCs w:val="24"/>
        </w:rPr>
      </w:pPr>
      <w:r w:rsidRPr="008260B6">
        <w:rPr>
          <w:noProof/>
          <w:snapToGrid/>
          <w:szCs w:val="24"/>
        </w:rPr>
        <w:t>Totalt</w:t>
      </w:r>
      <w:r w:rsidR="00776FAF" w:rsidRPr="008260B6">
        <w:rPr>
          <w:noProof/>
        </w:rPr>
        <w:t xml:space="preserve"> </w:t>
      </w:r>
      <w:r w:rsidR="00776FAF" w:rsidRPr="008260B6">
        <w:rPr>
          <w:noProof/>
          <w:snapToGrid/>
          <w:szCs w:val="24"/>
        </w:rPr>
        <w:t>148</w:t>
      </w:r>
      <w:r w:rsidR="00317519" w:rsidRPr="008260B6">
        <w:rPr>
          <w:noProof/>
          <w:snapToGrid/>
          <w:szCs w:val="24"/>
        </w:rPr>
        <w:t> </w:t>
      </w:r>
      <w:r w:rsidR="00776FAF" w:rsidRPr="008260B6">
        <w:rPr>
          <w:noProof/>
          <w:snapToGrid/>
          <w:szCs w:val="24"/>
        </w:rPr>
        <w:t>patienter i åldern ≥</w:t>
      </w:r>
      <w:r w:rsidR="00317519" w:rsidRPr="008260B6">
        <w:rPr>
          <w:noProof/>
          <w:snapToGrid/>
          <w:szCs w:val="24"/>
        </w:rPr>
        <w:t> </w:t>
      </w:r>
      <w:r w:rsidR="00776FAF" w:rsidRPr="008260B6">
        <w:rPr>
          <w:noProof/>
          <w:snapToGrid/>
          <w:szCs w:val="24"/>
        </w:rPr>
        <w:t>2 år till &lt;</w:t>
      </w:r>
      <w:r w:rsidR="00317519" w:rsidRPr="008260B6">
        <w:rPr>
          <w:noProof/>
          <w:snapToGrid/>
          <w:szCs w:val="24"/>
        </w:rPr>
        <w:t> </w:t>
      </w:r>
      <w:r w:rsidR="00776FAF" w:rsidRPr="008260B6">
        <w:rPr>
          <w:noProof/>
          <w:snapToGrid/>
          <w:szCs w:val="24"/>
        </w:rPr>
        <w:t>18 år randomiserades 1:1 till att få antingen macitentan eller standardbehandling (SoC). SoC inkluderade icke-specifik PAH-behandling och/eller upp till 2</w:t>
      </w:r>
      <w:r w:rsidR="00317519" w:rsidRPr="008260B6">
        <w:rPr>
          <w:noProof/>
          <w:snapToGrid/>
          <w:szCs w:val="24"/>
        </w:rPr>
        <w:t> </w:t>
      </w:r>
      <w:r w:rsidR="00776FAF" w:rsidRPr="008260B6">
        <w:rPr>
          <w:noProof/>
          <w:snapToGrid/>
          <w:szCs w:val="24"/>
        </w:rPr>
        <w:t>PAH-specifika läkemedel (inklusive en annan ERA) och exkluderade macitentan och IV/SC-prostanoider. Medelåldern var 9,8 år (intervall 2,1 år-17,9 år), med 35 (23,6 %) i åldern ≥</w:t>
      </w:r>
      <w:r w:rsidR="00317519" w:rsidRPr="008260B6">
        <w:rPr>
          <w:noProof/>
          <w:snapToGrid/>
          <w:szCs w:val="24"/>
        </w:rPr>
        <w:t> </w:t>
      </w:r>
      <w:r w:rsidR="00776FAF" w:rsidRPr="008260B6">
        <w:rPr>
          <w:noProof/>
          <w:snapToGrid/>
          <w:szCs w:val="24"/>
        </w:rPr>
        <w:t>2 till &lt;</w:t>
      </w:r>
      <w:r w:rsidR="00317519" w:rsidRPr="008260B6">
        <w:rPr>
          <w:noProof/>
          <w:snapToGrid/>
          <w:szCs w:val="24"/>
        </w:rPr>
        <w:t> </w:t>
      </w:r>
      <w:r w:rsidR="00776FAF" w:rsidRPr="008260B6">
        <w:rPr>
          <w:noProof/>
          <w:snapToGrid/>
          <w:szCs w:val="24"/>
        </w:rPr>
        <w:t>6</w:t>
      </w:r>
      <w:r w:rsidR="007639CC" w:rsidRPr="008260B6">
        <w:rPr>
          <w:noProof/>
          <w:snapToGrid/>
          <w:szCs w:val="24"/>
        </w:rPr>
        <w:t> </w:t>
      </w:r>
      <w:r w:rsidR="00776FAF" w:rsidRPr="008260B6">
        <w:rPr>
          <w:noProof/>
          <w:snapToGrid/>
          <w:szCs w:val="24"/>
        </w:rPr>
        <w:t>år, 61 (41,2</w:t>
      </w:r>
      <w:r w:rsidR="007639CC" w:rsidRPr="008260B6">
        <w:rPr>
          <w:noProof/>
          <w:snapToGrid/>
          <w:szCs w:val="24"/>
        </w:rPr>
        <w:t> </w:t>
      </w:r>
      <w:r w:rsidR="00776FAF" w:rsidRPr="008260B6">
        <w:rPr>
          <w:noProof/>
          <w:snapToGrid/>
          <w:szCs w:val="24"/>
        </w:rPr>
        <w:t>%) i åldern ≥</w:t>
      </w:r>
      <w:r w:rsidR="00317519" w:rsidRPr="008260B6">
        <w:rPr>
          <w:noProof/>
          <w:snapToGrid/>
          <w:szCs w:val="24"/>
        </w:rPr>
        <w:t> </w:t>
      </w:r>
      <w:r w:rsidR="00776FAF" w:rsidRPr="008260B6">
        <w:rPr>
          <w:noProof/>
          <w:snapToGrid/>
          <w:szCs w:val="24"/>
        </w:rPr>
        <w:t>6 till &lt;</w:t>
      </w:r>
      <w:r w:rsidR="00317519" w:rsidRPr="008260B6">
        <w:rPr>
          <w:noProof/>
          <w:snapToGrid/>
          <w:szCs w:val="24"/>
        </w:rPr>
        <w:t> </w:t>
      </w:r>
      <w:r w:rsidR="00776FAF" w:rsidRPr="008260B6">
        <w:rPr>
          <w:noProof/>
          <w:snapToGrid/>
          <w:szCs w:val="24"/>
        </w:rPr>
        <w:t>12</w:t>
      </w:r>
      <w:r w:rsidR="007639CC" w:rsidRPr="008260B6">
        <w:rPr>
          <w:noProof/>
          <w:snapToGrid/>
          <w:szCs w:val="24"/>
        </w:rPr>
        <w:t> </w:t>
      </w:r>
      <w:r w:rsidR="00776FAF" w:rsidRPr="008260B6">
        <w:rPr>
          <w:noProof/>
          <w:snapToGrid/>
          <w:szCs w:val="24"/>
        </w:rPr>
        <w:t>år och 52 (35,1</w:t>
      </w:r>
      <w:r w:rsidR="007639CC" w:rsidRPr="008260B6">
        <w:rPr>
          <w:noProof/>
          <w:snapToGrid/>
          <w:szCs w:val="24"/>
        </w:rPr>
        <w:t> </w:t>
      </w:r>
      <w:r w:rsidR="00776FAF" w:rsidRPr="008260B6">
        <w:rPr>
          <w:noProof/>
          <w:snapToGrid/>
          <w:szCs w:val="24"/>
        </w:rPr>
        <w:t>%) i åldern ≥</w:t>
      </w:r>
      <w:r w:rsidR="00317519" w:rsidRPr="008260B6">
        <w:rPr>
          <w:noProof/>
          <w:snapToGrid/>
          <w:szCs w:val="24"/>
        </w:rPr>
        <w:t> </w:t>
      </w:r>
      <w:r w:rsidR="00776FAF" w:rsidRPr="008260B6">
        <w:rPr>
          <w:noProof/>
          <w:snapToGrid/>
          <w:szCs w:val="24"/>
        </w:rPr>
        <w:t>12 till &lt;</w:t>
      </w:r>
      <w:r w:rsidR="00317519" w:rsidRPr="008260B6">
        <w:rPr>
          <w:noProof/>
          <w:snapToGrid/>
          <w:szCs w:val="24"/>
        </w:rPr>
        <w:t> </w:t>
      </w:r>
      <w:r w:rsidR="00776FAF" w:rsidRPr="008260B6">
        <w:rPr>
          <w:noProof/>
          <w:snapToGrid/>
          <w:szCs w:val="24"/>
        </w:rPr>
        <w:t>18</w:t>
      </w:r>
      <w:r w:rsidR="007639CC" w:rsidRPr="008260B6">
        <w:rPr>
          <w:noProof/>
          <w:snapToGrid/>
          <w:szCs w:val="24"/>
        </w:rPr>
        <w:t> </w:t>
      </w:r>
      <w:r w:rsidR="00776FAF" w:rsidRPr="008260B6">
        <w:rPr>
          <w:noProof/>
          <w:snapToGrid/>
          <w:szCs w:val="24"/>
        </w:rPr>
        <w:t>år. Majoriteten av patienterna var vita (51,4</w:t>
      </w:r>
      <w:r w:rsidR="007639CC" w:rsidRPr="008260B6">
        <w:rPr>
          <w:noProof/>
          <w:snapToGrid/>
          <w:szCs w:val="24"/>
        </w:rPr>
        <w:t> </w:t>
      </w:r>
      <w:r w:rsidR="00776FAF" w:rsidRPr="008260B6">
        <w:rPr>
          <w:noProof/>
          <w:snapToGrid/>
          <w:szCs w:val="24"/>
        </w:rPr>
        <w:t>%) och kvinnor (59,5</w:t>
      </w:r>
      <w:r w:rsidR="0080055E" w:rsidRPr="008260B6">
        <w:rPr>
          <w:noProof/>
          <w:snapToGrid/>
          <w:szCs w:val="24"/>
        </w:rPr>
        <w:t> </w:t>
      </w:r>
      <w:r w:rsidR="00776FAF" w:rsidRPr="008260B6">
        <w:rPr>
          <w:noProof/>
          <w:snapToGrid/>
          <w:szCs w:val="24"/>
        </w:rPr>
        <w:t>%). Patienterna var antingen i WHO-funktionsklass I (25,0</w:t>
      </w:r>
      <w:r w:rsidR="0080055E" w:rsidRPr="008260B6">
        <w:rPr>
          <w:noProof/>
          <w:snapToGrid/>
          <w:szCs w:val="24"/>
        </w:rPr>
        <w:t> </w:t>
      </w:r>
      <w:r w:rsidR="00776FAF" w:rsidRPr="008260B6">
        <w:rPr>
          <w:noProof/>
          <w:snapToGrid/>
          <w:szCs w:val="24"/>
        </w:rPr>
        <w:t>%), funktionsklass II (56,1</w:t>
      </w:r>
      <w:r w:rsidR="0080055E" w:rsidRPr="008260B6">
        <w:rPr>
          <w:noProof/>
          <w:snapToGrid/>
          <w:szCs w:val="24"/>
        </w:rPr>
        <w:t> </w:t>
      </w:r>
      <w:r w:rsidR="00776FAF" w:rsidRPr="008260B6">
        <w:rPr>
          <w:noProof/>
          <w:snapToGrid/>
          <w:szCs w:val="24"/>
        </w:rPr>
        <w:t>%) eller funktionsklass III (18,9</w:t>
      </w:r>
      <w:r w:rsidR="0080055E" w:rsidRPr="008260B6">
        <w:rPr>
          <w:noProof/>
          <w:snapToGrid/>
          <w:szCs w:val="24"/>
        </w:rPr>
        <w:t> </w:t>
      </w:r>
      <w:r w:rsidR="00776FAF" w:rsidRPr="008260B6">
        <w:rPr>
          <w:noProof/>
          <w:snapToGrid/>
          <w:szCs w:val="24"/>
        </w:rPr>
        <w:t>%).</w:t>
      </w:r>
    </w:p>
    <w:p w14:paraId="0052CCBE" w14:textId="77777777" w:rsidR="00287921" w:rsidRPr="008260B6" w:rsidRDefault="00287921" w:rsidP="00D17C7F">
      <w:pPr>
        <w:suppressAutoHyphens/>
        <w:kinsoku w:val="0"/>
        <w:overflowPunct w:val="0"/>
        <w:autoSpaceDE w:val="0"/>
        <w:autoSpaceDN w:val="0"/>
        <w:rPr>
          <w:noProof/>
          <w:snapToGrid/>
          <w:szCs w:val="24"/>
        </w:rPr>
      </w:pPr>
    </w:p>
    <w:p w14:paraId="4224D48E" w14:textId="5D9AEFD3" w:rsidR="00287921" w:rsidRPr="008260B6" w:rsidRDefault="00287921" w:rsidP="00D17C7F">
      <w:pPr>
        <w:suppressAutoHyphens/>
        <w:kinsoku w:val="0"/>
        <w:overflowPunct w:val="0"/>
        <w:autoSpaceDE w:val="0"/>
        <w:autoSpaceDN w:val="0"/>
        <w:rPr>
          <w:noProof/>
          <w:snapToGrid/>
          <w:szCs w:val="24"/>
        </w:rPr>
      </w:pPr>
      <w:r w:rsidRPr="008260B6">
        <w:rPr>
          <w:noProof/>
          <w:snapToGrid/>
          <w:szCs w:val="24"/>
        </w:rPr>
        <w:t>Idiopatisk PAH var den vanligaste etiologin i studiepopulationen (48,0</w:t>
      </w:r>
      <w:r w:rsidR="00317519" w:rsidRPr="008260B6">
        <w:rPr>
          <w:noProof/>
          <w:snapToGrid/>
          <w:szCs w:val="24"/>
        </w:rPr>
        <w:t> </w:t>
      </w:r>
      <w:r w:rsidRPr="008260B6">
        <w:rPr>
          <w:noProof/>
          <w:snapToGrid/>
          <w:szCs w:val="24"/>
        </w:rPr>
        <w:t>%), följt av PAH</w:t>
      </w:r>
      <w:r w:rsidR="00317519" w:rsidRPr="008260B6">
        <w:rPr>
          <w:noProof/>
          <w:snapToGrid/>
          <w:szCs w:val="24"/>
        </w:rPr>
        <w:t xml:space="preserve"> </w:t>
      </w:r>
      <w:r w:rsidRPr="008260B6">
        <w:rPr>
          <w:noProof/>
          <w:snapToGrid/>
          <w:szCs w:val="24"/>
        </w:rPr>
        <w:t>associerad med postoperativ medfödd hjärtsjukdom (28,4</w:t>
      </w:r>
      <w:r w:rsidR="00317519" w:rsidRPr="008260B6">
        <w:rPr>
          <w:noProof/>
          <w:snapToGrid/>
          <w:szCs w:val="24"/>
        </w:rPr>
        <w:t> </w:t>
      </w:r>
      <w:r w:rsidRPr="008260B6">
        <w:rPr>
          <w:noProof/>
          <w:snapToGrid/>
          <w:szCs w:val="24"/>
        </w:rPr>
        <w:t>%), PAH med samtidig medfödd hjärtsjukdom (17,6</w:t>
      </w:r>
      <w:r w:rsidR="00317519" w:rsidRPr="008260B6">
        <w:rPr>
          <w:noProof/>
          <w:snapToGrid/>
          <w:szCs w:val="24"/>
        </w:rPr>
        <w:t> </w:t>
      </w:r>
      <w:r w:rsidRPr="008260B6">
        <w:rPr>
          <w:noProof/>
          <w:snapToGrid/>
          <w:szCs w:val="24"/>
        </w:rPr>
        <w:t>%), ärftlig PAH (4,1</w:t>
      </w:r>
      <w:r w:rsidR="00317519" w:rsidRPr="008260B6">
        <w:rPr>
          <w:noProof/>
          <w:snapToGrid/>
          <w:szCs w:val="24"/>
        </w:rPr>
        <w:t> </w:t>
      </w:r>
      <w:r w:rsidRPr="008260B6">
        <w:rPr>
          <w:noProof/>
          <w:snapToGrid/>
          <w:szCs w:val="24"/>
        </w:rPr>
        <w:t>%) och PAH associerad med bindvävssjukdom (2,0</w:t>
      </w:r>
      <w:r w:rsidR="00317519" w:rsidRPr="008260B6">
        <w:rPr>
          <w:noProof/>
          <w:snapToGrid/>
          <w:szCs w:val="24"/>
        </w:rPr>
        <w:t> </w:t>
      </w:r>
      <w:r w:rsidRPr="008260B6">
        <w:rPr>
          <w:noProof/>
          <w:snapToGrid/>
          <w:szCs w:val="24"/>
        </w:rPr>
        <w:t xml:space="preserve">%). </w:t>
      </w:r>
      <w:bookmarkStart w:id="16" w:name="_Hlk171594076"/>
      <w:r w:rsidR="00102082" w:rsidRPr="008260B6">
        <w:rPr>
          <w:noProof/>
          <w:snapToGrid/>
          <w:szCs w:val="24"/>
        </w:rPr>
        <w:t>Samtidig</w:t>
      </w:r>
      <w:r w:rsidR="008A1300" w:rsidRPr="008260B6">
        <w:rPr>
          <w:noProof/>
          <w:snapToGrid/>
          <w:szCs w:val="24"/>
        </w:rPr>
        <w:t xml:space="preserve"> </w:t>
      </w:r>
      <w:r w:rsidRPr="008260B6">
        <w:rPr>
          <w:noProof/>
          <w:snapToGrid/>
          <w:szCs w:val="24"/>
        </w:rPr>
        <w:t xml:space="preserve">medfödd hjärtsjukdom inkluderade endast typiskt små </w:t>
      </w:r>
      <w:r w:rsidR="00102082" w:rsidRPr="008260B6">
        <w:rPr>
          <w:noProof/>
          <w:snapToGrid/>
          <w:szCs w:val="24"/>
        </w:rPr>
        <w:t>samtidigt förekommande</w:t>
      </w:r>
      <w:r w:rsidRPr="008260B6">
        <w:rPr>
          <w:noProof/>
          <w:snapToGrid/>
          <w:szCs w:val="24"/>
        </w:rPr>
        <w:t xml:space="preserve"> defekter såsom pre-trikuspid, post-trikuspid shunt, förmaksseptumdefekt, ventrikelseptumdefekt, öppen ductus arteriosus, vilka inte ansågs orsaka graden av PAH.</w:t>
      </w:r>
    </w:p>
    <w:bookmarkEnd w:id="16"/>
    <w:p w14:paraId="7FB18791" w14:textId="77777777" w:rsidR="00FC5D20" w:rsidRPr="008260B6" w:rsidRDefault="00FC5D20" w:rsidP="00D17C7F">
      <w:pPr>
        <w:suppressAutoHyphens/>
        <w:kinsoku w:val="0"/>
        <w:overflowPunct w:val="0"/>
        <w:autoSpaceDE w:val="0"/>
        <w:autoSpaceDN w:val="0"/>
        <w:rPr>
          <w:noProof/>
          <w:snapToGrid/>
          <w:szCs w:val="24"/>
        </w:rPr>
      </w:pPr>
    </w:p>
    <w:p w14:paraId="5DCF4136" w14:textId="0476D290" w:rsidR="00FC5D20" w:rsidRPr="008260B6" w:rsidRDefault="00FC5D20" w:rsidP="00D17C7F">
      <w:pPr>
        <w:suppressAutoHyphens/>
        <w:kinsoku w:val="0"/>
        <w:overflowPunct w:val="0"/>
        <w:autoSpaceDE w:val="0"/>
        <w:autoSpaceDN w:val="0"/>
        <w:rPr>
          <w:noProof/>
          <w:snapToGrid/>
          <w:szCs w:val="24"/>
        </w:rPr>
      </w:pPr>
      <w:r w:rsidRPr="008260B6">
        <w:rPr>
          <w:noProof/>
          <w:snapToGrid/>
          <w:szCs w:val="24"/>
        </w:rPr>
        <w:t>Den genomsnittliga behandlingstiden i den randomiserade studien var 183,4 veckor i macitentan-armen och 130,6 veckor i SoC-armen.</w:t>
      </w:r>
    </w:p>
    <w:p w14:paraId="149054A9" w14:textId="77777777" w:rsidR="003B1503" w:rsidRPr="008260B6" w:rsidRDefault="003B1503" w:rsidP="00D17C7F">
      <w:pPr>
        <w:suppressAutoHyphens/>
        <w:kinsoku w:val="0"/>
        <w:overflowPunct w:val="0"/>
        <w:autoSpaceDE w:val="0"/>
        <w:autoSpaceDN w:val="0"/>
        <w:rPr>
          <w:noProof/>
          <w:snapToGrid/>
          <w:szCs w:val="24"/>
        </w:rPr>
      </w:pPr>
    </w:p>
    <w:p w14:paraId="4E685473" w14:textId="24BFC1DA" w:rsidR="003F6B97" w:rsidRPr="008260B6" w:rsidRDefault="002F2EBA" w:rsidP="00D17C7F">
      <w:pPr>
        <w:suppressAutoHyphens/>
        <w:kinsoku w:val="0"/>
        <w:overflowPunct w:val="0"/>
        <w:autoSpaceDE w:val="0"/>
        <w:autoSpaceDN w:val="0"/>
        <w:rPr>
          <w:noProof/>
          <w:snapToGrid/>
          <w:szCs w:val="24"/>
        </w:rPr>
      </w:pPr>
      <w:r w:rsidRPr="008260B6">
        <w:rPr>
          <w:noProof/>
          <w:snapToGrid/>
          <w:szCs w:val="24"/>
        </w:rPr>
        <w:t>Färre händelser för den viktiga sekundära endpointen CEC-bekräftad sjukdomsprogression observerades i macitentan-armen (21</w:t>
      </w:r>
      <w:r w:rsidR="004D131D" w:rsidRPr="008260B6">
        <w:rPr>
          <w:noProof/>
          <w:snapToGrid/>
          <w:szCs w:val="24"/>
        </w:rPr>
        <w:t> </w:t>
      </w:r>
      <w:r w:rsidRPr="008260B6">
        <w:rPr>
          <w:noProof/>
          <w:snapToGrid/>
          <w:szCs w:val="24"/>
        </w:rPr>
        <w:t>händelser/73</w:t>
      </w:r>
      <w:r w:rsidR="004D131D" w:rsidRPr="008260B6">
        <w:rPr>
          <w:noProof/>
          <w:snapToGrid/>
          <w:szCs w:val="24"/>
        </w:rPr>
        <w:t> </w:t>
      </w:r>
      <w:r w:rsidRPr="008260B6">
        <w:rPr>
          <w:noProof/>
          <w:snapToGrid/>
          <w:szCs w:val="24"/>
        </w:rPr>
        <w:t>patienter, 29</w:t>
      </w:r>
      <w:r w:rsidR="004D131D" w:rsidRPr="008260B6">
        <w:rPr>
          <w:noProof/>
          <w:snapToGrid/>
          <w:szCs w:val="24"/>
        </w:rPr>
        <w:t> </w:t>
      </w:r>
      <w:r w:rsidRPr="008260B6">
        <w:rPr>
          <w:noProof/>
          <w:snapToGrid/>
          <w:szCs w:val="24"/>
        </w:rPr>
        <w:t>%) jämfört med SoC-armen (24 händelser/75 patienter, 32</w:t>
      </w:r>
      <w:r w:rsidR="004D131D" w:rsidRPr="008260B6">
        <w:rPr>
          <w:noProof/>
          <w:snapToGrid/>
          <w:szCs w:val="24"/>
        </w:rPr>
        <w:t> </w:t>
      </w:r>
      <w:r w:rsidRPr="008260B6">
        <w:rPr>
          <w:noProof/>
          <w:snapToGrid/>
          <w:szCs w:val="24"/>
        </w:rPr>
        <w:t>%), en absolut riskminskning på 3</w:t>
      </w:r>
      <w:r w:rsidR="004D131D" w:rsidRPr="008260B6">
        <w:rPr>
          <w:noProof/>
          <w:snapToGrid/>
          <w:szCs w:val="24"/>
        </w:rPr>
        <w:t> </w:t>
      </w:r>
      <w:r w:rsidRPr="008260B6">
        <w:rPr>
          <w:noProof/>
          <w:snapToGrid/>
          <w:szCs w:val="24"/>
        </w:rPr>
        <w:t>%. Riskkvoten var 0,828 (95</w:t>
      </w:r>
      <w:r w:rsidR="004D131D" w:rsidRPr="008260B6">
        <w:rPr>
          <w:noProof/>
          <w:snapToGrid/>
          <w:szCs w:val="24"/>
        </w:rPr>
        <w:t> </w:t>
      </w:r>
      <w:r w:rsidRPr="008260B6">
        <w:rPr>
          <w:noProof/>
          <w:snapToGrid/>
          <w:szCs w:val="24"/>
        </w:rPr>
        <w:t xml:space="preserve">% </w:t>
      </w:r>
      <w:r w:rsidR="00621567" w:rsidRPr="008260B6">
        <w:rPr>
          <w:noProof/>
          <w:snapToGrid/>
          <w:szCs w:val="24"/>
        </w:rPr>
        <w:t>C</w:t>
      </w:r>
      <w:r w:rsidRPr="008260B6">
        <w:rPr>
          <w:noProof/>
          <w:snapToGrid/>
          <w:szCs w:val="24"/>
        </w:rPr>
        <w:t>I 0,460; 1,492; 2-sidigt stratifierat p-värde</w:t>
      </w:r>
      <w:r w:rsidR="004D131D" w:rsidRPr="008260B6">
        <w:rPr>
          <w:noProof/>
          <w:snapToGrid/>
          <w:szCs w:val="24"/>
        </w:rPr>
        <w:t> </w:t>
      </w:r>
      <w:r w:rsidRPr="008260B6">
        <w:rPr>
          <w:noProof/>
          <w:snapToGrid/>
          <w:szCs w:val="24"/>
        </w:rPr>
        <w:t>=</w:t>
      </w:r>
      <w:r w:rsidR="004D131D" w:rsidRPr="008260B6">
        <w:rPr>
          <w:noProof/>
          <w:snapToGrid/>
          <w:szCs w:val="24"/>
        </w:rPr>
        <w:t> </w:t>
      </w:r>
      <w:r w:rsidRPr="008260B6">
        <w:rPr>
          <w:noProof/>
          <w:snapToGrid/>
          <w:szCs w:val="24"/>
        </w:rPr>
        <w:t>0,567). Den numeriska trenden mot nytta drevs huvudsakligen av den kliniska försämringen av PAH.</w:t>
      </w:r>
    </w:p>
    <w:p w14:paraId="31040CC7" w14:textId="77777777" w:rsidR="003B1503" w:rsidRPr="008260B6" w:rsidRDefault="003B1503" w:rsidP="00D17C7F">
      <w:pPr>
        <w:suppressAutoHyphens/>
        <w:kinsoku w:val="0"/>
        <w:overflowPunct w:val="0"/>
        <w:autoSpaceDE w:val="0"/>
        <w:autoSpaceDN w:val="0"/>
        <w:rPr>
          <w:noProof/>
          <w:snapToGrid/>
          <w:szCs w:val="24"/>
        </w:rPr>
      </w:pPr>
    </w:p>
    <w:p w14:paraId="6E24F8EC" w14:textId="30B61BBB" w:rsidR="0071379A" w:rsidRPr="008260B6" w:rsidRDefault="0071379A" w:rsidP="00333209">
      <w:pPr>
        <w:keepNext/>
        <w:suppressAutoHyphens/>
        <w:kinsoku w:val="0"/>
        <w:overflowPunct w:val="0"/>
        <w:autoSpaceDE w:val="0"/>
        <w:autoSpaceDN w:val="0"/>
        <w:rPr>
          <w:i/>
          <w:iCs/>
          <w:noProof/>
          <w:snapToGrid/>
          <w:szCs w:val="24"/>
        </w:rPr>
      </w:pPr>
      <w:r w:rsidRPr="008260B6">
        <w:rPr>
          <w:i/>
          <w:iCs/>
          <w:noProof/>
          <w:snapToGrid/>
          <w:szCs w:val="24"/>
        </w:rPr>
        <w:t>Andra sekundära effektanalyser</w:t>
      </w:r>
    </w:p>
    <w:p w14:paraId="28E9A709" w14:textId="77777777" w:rsidR="006B79E3" w:rsidRPr="008260B6" w:rsidRDefault="006B79E3" w:rsidP="00333209">
      <w:pPr>
        <w:keepNext/>
        <w:suppressAutoHyphens/>
        <w:kinsoku w:val="0"/>
        <w:overflowPunct w:val="0"/>
        <w:autoSpaceDE w:val="0"/>
        <w:autoSpaceDN w:val="0"/>
        <w:rPr>
          <w:noProof/>
          <w:snapToGrid/>
          <w:szCs w:val="24"/>
        </w:rPr>
      </w:pPr>
    </w:p>
    <w:p w14:paraId="52961D5C" w14:textId="207E33D6" w:rsidR="006B79E3" w:rsidRPr="008260B6" w:rsidRDefault="00E51EA7" w:rsidP="00D17C7F">
      <w:pPr>
        <w:suppressAutoHyphens/>
        <w:kinsoku w:val="0"/>
        <w:overflowPunct w:val="0"/>
        <w:autoSpaceDE w:val="0"/>
        <w:autoSpaceDN w:val="0"/>
        <w:rPr>
          <w:noProof/>
          <w:snapToGrid/>
          <w:szCs w:val="24"/>
        </w:rPr>
      </w:pPr>
      <w:r w:rsidRPr="008260B6">
        <w:rPr>
          <w:noProof/>
          <w:snapToGrid/>
          <w:szCs w:val="24"/>
        </w:rPr>
        <w:t>Samma antal händelser för första bekräftade sjukhusinläggning för PAH observerades i båda grupperna (macitentan 11 jämfört med SoC 11; justerad HR</w:t>
      </w:r>
      <w:r w:rsidR="004D131D" w:rsidRPr="008260B6">
        <w:rPr>
          <w:noProof/>
          <w:snapToGrid/>
          <w:szCs w:val="24"/>
        </w:rPr>
        <w:t> </w:t>
      </w:r>
      <w:r w:rsidRPr="008260B6">
        <w:rPr>
          <w:noProof/>
          <w:snapToGrid/>
          <w:szCs w:val="24"/>
        </w:rPr>
        <w:t>=</w:t>
      </w:r>
      <w:r w:rsidR="004D131D" w:rsidRPr="008260B6">
        <w:rPr>
          <w:noProof/>
          <w:snapToGrid/>
          <w:szCs w:val="24"/>
        </w:rPr>
        <w:t> </w:t>
      </w:r>
      <w:r w:rsidRPr="008260B6">
        <w:rPr>
          <w:noProof/>
          <w:snapToGrid/>
          <w:szCs w:val="24"/>
        </w:rPr>
        <w:t>0,912, 95</w:t>
      </w:r>
      <w:r w:rsidR="00F11D57" w:rsidRPr="008260B6">
        <w:rPr>
          <w:noProof/>
          <w:snapToGrid/>
          <w:szCs w:val="24"/>
        </w:rPr>
        <w:t> </w:t>
      </w:r>
      <w:r w:rsidRPr="008260B6">
        <w:rPr>
          <w:noProof/>
          <w:snapToGrid/>
          <w:szCs w:val="24"/>
        </w:rPr>
        <w:t xml:space="preserve">% </w:t>
      </w:r>
      <w:r w:rsidR="00234BC2" w:rsidRPr="008260B6">
        <w:rPr>
          <w:noProof/>
          <w:snapToGrid/>
          <w:szCs w:val="24"/>
        </w:rPr>
        <w:t>C</w:t>
      </w:r>
      <w:r w:rsidRPr="008260B6">
        <w:rPr>
          <w:noProof/>
          <w:snapToGrid/>
          <w:szCs w:val="24"/>
        </w:rPr>
        <w:t>I</w:t>
      </w:r>
      <w:r w:rsidR="004D131D" w:rsidRPr="008260B6">
        <w:rPr>
          <w:noProof/>
          <w:snapToGrid/>
          <w:szCs w:val="24"/>
        </w:rPr>
        <w:t> </w:t>
      </w:r>
      <w:r w:rsidRPr="008260B6">
        <w:rPr>
          <w:noProof/>
          <w:snapToGrid/>
          <w:szCs w:val="24"/>
        </w:rPr>
        <w:t>=</w:t>
      </w:r>
      <w:r w:rsidR="004D131D" w:rsidRPr="008260B6">
        <w:rPr>
          <w:noProof/>
          <w:snapToGrid/>
          <w:szCs w:val="24"/>
        </w:rPr>
        <w:t> </w:t>
      </w:r>
      <w:r w:rsidRPr="008260B6">
        <w:rPr>
          <w:noProof/>
          <w:snapToGrid/>
          <w:szCs w:val="24"/>
        </w:rPr>
        <w:t>[0,393; 2,118]). När det gäller tiden till CEC-bekräftade dödsfall på grund av PAH och dödsfall av alla orsaker observerades totalt 7</w:t>
      </w:r>
      <w:r w:rsidR="004D131D" w:rsidRPr="008260B6">
        <w:rPr>
          <w:noProof/>
          <w:snapToGrid/>
          <w:szCs w:val="24"/>
        </w:rPr>
        <w:t> </w:t>
      </w:r>
      <w:r w:rsidRPr="008260B6">
        <w:rPr>
          <w:noProof/>
          <w:snapToGrid/>
          <w:szCs w:val="24"/>
        </w:rPr>
        <w:t>dödsfall (varav 6 berodde på PAH enligt CEC) i macitentan-armen jämfört med 6</w:t>
      </w:r>
      <w:r w:rsidR="004D131D" w:rsidRPr="008260B6">
        <w:rPr>
          <w:noProof/>
          <w:snapToGrid/>
          <w:szCs w:val="24"/>
        </w:rPr>
        <w:t> </w:t>
      </w:r>
      <w:r w:rsidRPr="008260B6">
        <w:rPr>
          <w:noProof/>
          <w:snapToGrid/>
          <w:szCs w:val="24"/>
        </w:rPr>
        <w:t>dödsfall (varav 4 berodde på PAH enligt CEC) i SoC-armen.</w:t>
      </w:r>
    </w:p>
    <w:p w14:paraId="2AC198F0" w14:textId="77777777" w:rsidR="00F11D57" w:rsidRPr="008260B6" w:rsidRDefault="00F11D57" w:rsidP="00D17C7F">
      <w:pPr>
        <w:suppressAutoHyphens/>
        <w:kinsoku w:val="0"/>
        <w:overflowPunct w:val="0"/>
        <w:autoSpaceDE w:val="0"/>
        <w:autoSpaceDN w:val="0"/>
        <w:rPr>
          <w:noProof/>
          <w:snapToGrid/>
          <w:szCs w:val="24"/>
        </w:rPr>
      </w:pPr>
    </w:p>
    <w:p w14:paraId="0321E810" w14:textId="164D8BFA" w:rsidR="00F11D57" w:rsidRPr="008260B6" w:rsidRDefault="00D51037" w:rsidP="00D17C7F">
      <w:pPr>
        <w:suppressAutoHyphens/>
        <w:kinsoku w:val="0"/>
        <w:overflowPunct w:val="0"/>
        <w:autoSpaceDE w:val="0"/>
        <w:autoSpaceDN w:val="0"/>
        <w:rPr>
          <w:noProof/>
          <w:snapToGrid/>
          <w:szCs w:val="24"/>
        </w:rPr>
      </w:pPr>
      <w:r w:rsidRPr="008260B6">
        <w:rPr>
          <w:noProof/>
          <w:snapToGrid/>
          <w:szCs w:val="24"/>
        </w:rPr>
        <w:t>En numeriskt högre andel patienter med WHO-funktionsklass I eller II rapporterades vid vecka</w:t>
      </w:r>
      <w:r w:rsidR="004D131D" w:rsidRPr="008260B6">
        <w:rPr>
          <w:noProof/>
          <w:snapToGrid/>
          <w:szCs w:val="24"/>
        </w:rPr>
        <w:t> </w:t>
      </w:r>
      <w:r w:rsidRPr="008260B6">
        <w:rPr>
          <w:noProof/>
          <w:snapToGrid/>
          <w:szCs w:val="24"/>
        </w:rPr>
        <w:t>12 i macitentan-armen jämfört med SoC-armen (88,7</w:t>
      </w:r>
      <w:r w:rsidR="00941716" w:rsidRPr="008260B6">
        <w:rPr>
          <w:noProof/>
          <w:snapToGrid/>
          <w:szCs w:val="24"/>
        </w:rPr>
        <w:t> </w:t>
      </w:r>
      <w:r w:rsidRPr="008260B6">
        <w:rPr>
          <w:noProof/>
          <w:snapToGrid/>
          <w:szCs w:val="24"/>
        </w:rPr>
        <w:t>% i macitentan-armen jämfört med 81,7</w:t>
      </w:r>
      <w:r w:rsidR="00941716" w:rsidRPr="008260B6">
        <w:rPr>
          <w:noProof/>
          <w:snapToGrid/>
          <w:szCs w:val="24"/>
        </w:rPr>
        <w:t> </w:t>
      </w:r>
      <w:r w:rsidRPr="008260B6">
        <w:rPr>
          <w:noProof/>
          <w:snapToGrid/>
          <w:szCs w:val="24"/>
        </w:rPr>
        <w:t>% i SoC-armen) och vid vecka</w:t>
      </w:r>
      <w:r w:rsidR="004D131D" w:rsidRPr="008260B6">
        <w:rPr>
          <w:noProof/>
          <w:snapToGrid/>
          <w:szCs w:val="24"/>
        </w:rPr>
        <w:t> </w:t>
      </w:r>
      <w:r w:rsidRPr="008260B6">
        <w:rPr>
          <w:noProof/>
          <w:snapToGrid/>
          <w:szCs w:val="24"/>
        </w:rPr>
        <w:t>24 (90,0</w:t>
      </w:r>
      <w:r w:rsidR="00941716" w:rsidRPr="008260B6">
        <w:rPr>
          <w:noProof/>
          <w:snapToGrid/>
          <w:szCs w:val="24"/>
        </w:rPr>
        <w:t> </w:t>
      </w:r>
      <w:r w:rsidRPr="008260B6">
        <w:rPr>
          <w:noProof/>
          <w:snapToGrid/>
          <w:szCs w:val="24"/>
        </w:rPr>
        <w:t>% i macitentan-armen jämfört med 82,5</w:t>
      </w:r>
      <w:r w:rsidR="00941716" w:rsidRPr="008260B6">
        <w:rPr>
          <w:noProof/>
          <w:snapToGrid/>
          <w:szCs w:val="24"/>
        </w:rPr>
        <w:t> </w:t>
      </w:r>
      <w:r w:rsidRPr="008260B6">
        <w:rPr>
          <w:noProof/>
          <w:snapToGrid/>
          <w:szCs w:val="24"/>
        </w:rPr>
        <w:t>% i SoC-armen).</w:t>
      </w:r>
    </w:p>
    <w:p w14:paraId="6E6E7E06" w14:textId="77777777" w:rsidR="00941716" w:rsidRPr="008260B6" w:rsidRDefault="00941716" w:rsidP="00D17C7F">
      <w:pPr>
        <w:suppressAutoHyphens/>
        <w:kinsoku w:val="0"/>
        <w:overflowPunct w:val="0"/>
        <w:autoSpaceDE w:val="0"/>
        <w:autoSpaceDN w:val="0"/>
        <w:rPr>
          <w:noProof/>
          <w:snapToGrid/>
          <w:szCs w:val="24"/>
        </w:rPr>
      </w:pPr>
    </w:p>
    <w:p w14:paraId="47808F74" w14:textId="48749852" w:rsidR="00941716" w:rsidRPr="008260B6" w:rsidRDefault="00B641DC" w:rsidP="00D17C7F">
      <w:pPr>
        <w:suppressAutoHyphens/>
        <w:kinsoku w:val="0"/>
        <w:overflowPunct w:val="0"/>
        <w:autoSpaceDE w:val="0"/>
        <w:autoSpaceDN w:val="0"/>
        <w:rPr>
          <w:noProof/>
          <w:snapToGrid/>
          <w:szCs w:val="24"/>
        </w:rPr>
      </w:pPr>
      <w:r w:rsidRPr="008260B6">
        <w:rPr>
          <w:noProof/>
          <w:snapToGrid/>
          <w:szCs w:val="24"/>
        </w:rPr>
        <w:lastRenderedPageBreak/>
        <w:t xml:space="preserve">Behandling med macitentan tenderade att minska procentandelen av NT-proBNP (pmol/l) vid </w:t>
      </w:r>
      <w:r w:rsidR="002D3E4E" w:rsidRPr="008260B6">
        <w:rPr>
          <w:noProof/>
          <w:snapToGrid/>
          <w:szCs w:val="24"/>
        </w:rPr>
        <w:t>baseline</w:t>
      </w:r>
      <w:r w:rsidRPr="008260B6">
        <w:rPr>
          <w:noProof/>
          <w:snapToGrid/>
          <w:szCs w:val="24"/>
        </w:rPr>
        <w:t xml:space="preserve"> vid vecka</w:t>
      </w:r>
      <w:r w:rsidR="004D131D" w:rsidRPr="008260B6">
        <w:rPr>
          <w:noProof/>
          <w:snapToGrid/>
          <w:szCs w:val="24"/>
        </w:rPr>
        <w:t> </w:t>
      </w:r>
      <w:r w:rsidRPr="008260B6">
        <w:rPr>
          <w:noProof/>
          <w:snapToGrid/>
          <w:szCs w:val="24"/>
        </w:rPr>
        <w:t xml:space="preserve">12 jämfört med SoC-armen (geometriskt medelvärde: 0,72; 95 % </w:t>
      </w:r>
      <w:r w:rsidR="00234BC2" w:rsidRPr="008260B6">
        <w:rPr>
          <w:noProof/>
          <w:snapToGrid/>
          <w:szCs w:val="24"/>
        </w:rPr>
        <w:t>C</w:t>
      </w:r>
      <w:r w:rsidRPr="008260B6">
        <w:rPr>
          <w:noProof/>
          <w:snapToGrid/>
          <w:szCs w:val="24"/>
        </w:rPr>
        <w:t>I: 0,49 till 1,05) men resultaten var inte statistiskt signifikanta (2-sidigt p-värde på 0,086). Den icke-signifikanta trenden var mindre uttalad vid vecka</w:t>
      </w:r>
      <w:r w:rsidR="004D131D" w:rsidRPr="008260B6">
        <w:rPr>
          <w:noProof/>
          <w:snapToGrid/>
          <w:szCs w:val="24"/>
        </w:rPr>
        <w:t> </w:t>
      </w:r>
      <w:r w:rsidRPr="008260B6">
        <w:rPr>
          <w:noProof/>
          <w:snapToGrid/>
          <w:szCs w:val="24"/>
        </w:rPr>
        <w:t xml:space="preserve">24 (geometriskt medelvärde: 0,97; 95 % </w:t>
      </w:r>
      <w:r w:rsidR="00234BC2" w:rsidRPr="008260B6">
        <w:rPr>
          <w:noProof/>
          <w:snapToGrid/>
          <w:szCs w:val="24"/>
        </w:rPr>
        <w:t>C</w:t>
      </w:r>
      <w:r w:rsidRPr="008260B6">
        <w:rPr>
          <w:noProof/>
          <w:snapToGrid/>
          <w:szCs w:val="24"/>
        </w:rPr>
        <w:t>I: 0,66 till 1,43; 2-sidigt p-värde på 0,884).</w:t>
      </w:r>
    </w:p>
    <w:p w14:paraId="15516BA2" w14:textId="77777777" w:rsidR="0027702F" w:rsidRPr="008260B6" w:rsidRDefault="0027702F" w:rsidP="00D17C7F">
      <w:pPr>
        <w:suppressAutoHyphens/>
        <w:kinsoku w:val="0"/>
        <w:overflowPunct w:val="0"/>
        <w:autoSpaceDE w:val="0"/>
        <w:autoSpaceDN w:val="0"/>
        <w:rPr>
          <w:noProof/>
          <w:snapToGrid/>
          <w:szCs w:val="24"/>
        </w:rPr>
      </w:pPr>
    </w:p>
    <w:p w14:paraId="175C6E68" w14:textId="1DA4D4EE" w:rsidR="0027702F" w:rsidRPr="008260B6" w:rsidRDefault="0027702F" w:rsidP="00D17C7F">
      <w:pPr>
        <w:suppressAutoHyphens/>
        <w:kinsoku w:val="0"/>
        <w:overflowPunct w:val="0"/>
        <w:autoSpaceDE w:val="0"/>
        <w:autoSpaceDN w:val="0"/>
        <w:rPr>
          <w:noProof/>
          <w:snapToGrid/>
          <w:szCs w:val="24"/>
        </w:rPr>
      </w:pPr>
      <w:r w:rsidRPr="008260B6">
        <w:rPr>
          <w:noProof/>
          <w:snapToGrid/>
          <w:szCs w:val="24"/>
        </w:rPr>
        <w:t>Effektresultaten hos patienter i åldern</w:t>
      </w:r>
      <w:r w:rsidR="004D131D" w:rsidRPr="008260B6">
        <w:rPr>
          <w:noProof/>
          <w:snapToGrid/>
          <w:szCs w:val="24"/>
        </w:rPr>
        <w:t> </w:t>
      </w:r>
      <w:r w:rsidRPr="008260B6">
        <w:rPr>
          <w:noProof/>
          <w:snapToGrid/>
          <w:szCs w:val="24"/>
        </w:rPr>
        <w:t>≥</w:t>
      </w:r>
      <w:r w:rsidR="004D131D" w:rsidRPr="008260B6">
        <w:rPr>
          <w:noProof/>
          <w:snapToGrid/>
          <w:szCs w:val="24"/>
        </w:rPr>
        <w:t> </w:t>
      </w:r>
      <w:r w:rsidRPr="008260B6">
        <w:rPr>
          <w:noProof/>
          <w:snapToGrid/>
          <w:szCs w:val="24"/>
        </w:rPr>
        <w:t>2 år till under 18</w:t>
      </w:r>
      <w:r w:rsidR="004D131D" w:rsidRPr="008260B6">
        <w:rPr>
          <w:noProof/>
          <w:snapToGrid/>
          <w:szCs w:val="24"/>
        </w:rPr>
        <w:t> </w:t>
      </w:r>
      <w:r w:rsidRPr="008260B6">
        <w:rPr>
          <w:noProof/>
          <w:snapToGrid/>
          <w:szCs w:val="24"/>
        </w:rPr>
        <w:t>år liknande dem hos vuxna patienter.</w:t>
      </w:r>
    </w:p>
    <w:p w14:paraId="4EC6CAC4" w14:textId="77777777" w:rsidR="005519D2" w:rsidRPr="008260B6" w:rsidRDefault="005519D2" w:rsidP="00D17C7F">
      <w:pPr>
        <w:suppressAutoHyphens/>
        <w:kinsoku w:val="0"/>
        <w:overflowPunct w:val="0"/>
        <w:autoSpaceDE w:val="0"/>
        <w:autoSpaceDN w:val="0"/>
        <w:rPr>
          <w:noProof/>
          <w:snapToGrid/>
          <w:szCs w:val="24"/>
        </w:rPr>
      </w:pPr>
    </w:p>
    <w:p w14:paraId="34B7FC47" w14:textId="43789C69" w:rsidR="005519D2" w:rsidRPr="008260B6" w:rsidRDefault="005519D2" w:rsidP="00333209">
      <w:pPr>
        <w:keepNext/>
        <w:suppressAutoHyphens/>
        <w:kinsoku w:val="0"/>
        <w:overflowPunct w:val="0"/>
        <w:autoSpaceDE w:val="0"/>
        <w:autoSpaceDN w:val="0"/>
        <w:rPr>
          <w:noProof/>
          <w:snapToGrid/>
          <w:szCs w:val="24"/>
        </w:rPr>
      </w:pPr>
      <w:r w:rsidRPr="008260B6">
        <w:rPr>
          <w:i/>
          <w:iCs/>
          <w:noProof/>
          <w:snapToGrid/>
          <w:szCs w:val="24"/>
        </w:rPr>
        <w:t xml:space="preserve">Pediatrisk </w:t>
      </w:r>
      <w:r w:rsidR="0060598F" w:rsidRPr="008260B6">
        <w:rPr>
          <w:i/>
          <w:iCs/>
          <w:noProof/>
          <w:snapToGrid/>
          <w:szCs w:val="24"/>
        </w:rPr>
        <w:t>population (</w:t>
      </w:r>
      <w:r w:rsidR="00AA2AFC" w:rsidRPr="008260B6">
        <w:rPr>
          <w:i/>
          <w:iCs/>
          <w:noProof/>
          <w:color w:val="222222"/>
          <w:szCs w:val="16"/>
          <w:shd w:val="clear" w:color="auto" w:fill="FFFFFF"/>
        </w:rPr>
        <w:t>≥ 1 månad till under 2 år)</w:t>
      </w:r>
    </w:p>
    <w:p w14:paraId="32B713C8" w14:textId="77777777" w:rsidR="0027702F" w:rsidRPr="008260B6" w:rsidRDefault="0027702F" w:rsidP="00333209">
      <w:pPr>
        <w:keepNext/>
        <w:suppressAutoHyphens/>
        <w:kinsoku w:val="0"/>
        <w:overflowPunct w:val="0"/>
        <w:autoSpaceDE w:val="0"/>
        <w:autoSpaceDN w:val="0"/>
        <w:rPr>
          <w:noProof/>
          <w:snapToGrid/>
          <w:szCs w:val="24"/>
        </w:rPr>
      </w:pPr>
    </w:p>
    <w:p w14:paraId="6D9EC2B5" w14:textId="038D7311" w:rsidR="00AA2AFC" w:rsidRPr="008260B6" w:rsidRDefault="006408D1" w:rsidP="00D17C7F">
      <w:pPr>
        <w:suppressAutoHyphens/>
        <w:kinsoku w:val="0"/>
        <w:overflowPunct w:val="0"/>
        <w:autoSpaceDE w:val="0"/>
        <w:autoSpaceDN w:val="0"/>
        <w:rPr>
          <w:noProof/>
          <w:snapToGrid/>
          <w:szCs w:val="24"/>
        </w:rPr>
      </w:pPr>
      <w:r w:rsidRPr="008260B6">
        <w:rPr>
          <w:noProof/>
          <w:snapToGrid/>
          <w:szCs w:val="24"/>
        </w:rPr>
        <w:t>Ytterligare 11</w:t>
      </w:r>
      <w:r w:rsidR="004D131D" w:rsidRPr="008260B6">
        <w:rPr>
          <w:noProof/>
          <w:snapToGrid/>
          <w:szCs w:val="24"/>
        </w:rPr>
        <w:t> </w:t>
      </w:r>
      <w:r w:rsidRPr="008260B6">
        <w:rPr>
          <w:noProof/>
          <w:snapToGrid/>
          <w:szCs w:val="24"/>
        </w:rPr>
        <w:t>patienter i åldern</w:t>
      </w:r>
      <w:r w:rsidR="004D131D" w:rsidRPr="008260B6">
        <w:rPr>
          <w:noProof/>
          <w:snapToGrid/>
          <w:szCs w:val="24"/>
        </w:rPr>
        <w:t xml:space="preserve"> </w:t>
      </w:r>
      <w:r w:rsidRPr="008260B6">
        <w:rPr>
          <w:noProof/>
          <w:snapToGrid/>
          <w:szCs w:val="24"/>
        </w:rPr>
        <w:t>≥</w:t>
      </w:r>
      <w:r w:rsidR="004D131D" w:rsidRPr="008260B6">
        <w:rPr>
          <w:noProof/>
          <w:snapToGrid/>
          <w:szCs w:val="24"/>
        </w:rPr>
        <w:t> </w:t>
      </w:r>
      <w:r w:rsidRPr="008260B6">
        <w:rPr>
          <w:noProof/>
          <w:snapToGrid/>
          <w:szCs w:val="24"/>
        </w:rPr>
        <w:t>1</w:t>
      </w:r>
      <w:r w:rsidR="004D131D" w:rsidRPr="008260B6">
        <w:rPr>
          <w:noProof/>
          <w:snapToGrid/>
          <w:szCs w:val="24"/>
        </w:rPr>
        <w:t> </w:t>
      </w:r>
      <w:r w:rsidRPr="008260B6">
        <w:rPr>
          <w:noProof/>
          <w:snapToGrid/>
          <w:szCs w:val="24"/>
        </w:rPr>
        <w:t>månad till under 2 år rekryterades för att få macitentan utan randomisering, 9</w:t>
      </w:r>
      <w:r w:rsidR="004D131D" w:rsidRPr="008260B6">
        <w:rPr>
          <w:noProof/>
          <w:snapToGrid/>
          <w:szCs w:val="24"/>
        </w:rPr>
        <w:t> </w:t>
      </w:r>
      <w:r w:rsidRPr="008260B6">
        <w:rPr>
          <w:noProof/>
          <w:snapToGrid/>
          <w:szCs w:val="24"/>
        </w:rPr>
        <w:t>patienter från den öppna armen av TOMORROW-studien och 2</w:t>
      </w:r>
      <w:r w:rsidR="004D131D" w:rsidRPr="008260B6">
        <w:rPr>
          <w:noProof/>
          <w:snapToGrid/>
          <w:szCs w:val="24"/>
        </w:rPr>
        <w:t> </w:t>
      </w:r>
      <w:r w:rsidRPr="008260B6">
        <w:rPr>
          <w:noProof/>
          <w:snapToGrid/>
          <w:szCs w:val="24"/>
        </w:rPr>
        <w:t>japanska patienter från PAH3001-studien. PAH3001 var en öppen, multicenter</w:t>
      </w:r>
      <w:r w:rsidR="004D131D" w:rsidRPr="008260B6">
        <w:rPr>
          <w:noProof/>
          <w:snapToGrid/>
          <w:szCs w:val="24"/>
        </w:rPr>
        <w:t>-,</w:t>
      </w:r>
      <w:r w:rsidRPr="008260B6">
        <w:rPr>
          <w:noProof/>
          <w:snapToGrid/>
          <w:szCs w:val="24"/>
        </w:rPr>
        <w:t xml:space="preserve"> enarmad fas</w:t>
      </w:r>
      <w:r w:rsidR="004D131D" w:rsidRPr="008260B6">
        <w:rPr>
          <w:noProof/>
          <w:snapToGrid/>
          <w:szCs w:val="24"/>
        </w:rPr>
        <w:t> </w:t>
      </w:r>
      <w:r w:rsidRPr="008260B6">
        <w:rPr>
          <w:noProof/>
          <w:snapToGrid/>
          <w:szCs w:val="24"/>
        </w:rPr>
        <w:t>3-studie med japanska pediatriska deltagare (mellan ≥</w:t>
      </w:r>
      <w:r w:rsidR="004D131D" w:rsidRPr="008260B6">
        <w:rPr>
          <w:noProof/>
          <w:snapToGrid/>
          <w:szCs w:val="24"/>
        </w:rPr>
        <w:t> </w:t>
      </w:r>
      <w:r w:rsidRPr="008260B6">
        <w:rPr>
          <w:noProof/>
          <w:snapToGrid/>
          <w:szCs w:val="24"/>
        </w:rPr>
        <w:t>3 månader och &lt;</w:t>
      </w:r>
      <w:r w:rsidR="004D131D" w:rsidRPr="008260B6">
        <w:rPr>
          <w:noProof/>
          <w:snapToGrid/>
          <w:szCs w:val="24"/>
        </w:rPr>
        <w:t> </w:t>
      </w:r>
      <w:r w:rsidRPr="008260B6">
        <w:rPr>
          <w:noProof/>
          <w:snapToGrid/>
          <w:szCs w:val="24"/>
        </w:rPr>
        <w:t>15 år) med PAH, som genomfördes för att bedöma farmakokinetiken och effekten av macitentan.</w:t>
      </w:r>
    </w:p>
    <w:p w14:paraId="5B9B6ADF" w14:textId="77777777" w:rsidR="00EB716F" w:rsidRPr="008260B6" w:rsidRDefault="00EB716F" w:rsidP="00D17C7F">
      <w:pPr>
        <w:suppressAutoHyphens/>
        <w:kinsoku w:val="0"/>
        <w:overflowPunct w:val="0"/>
        <w:autoSpaceDE w:val="0"/>
        <w:autoSpaceDN w:val="0"/>
        <w:rPr>
          <w:noProof/>
          <w:snapToGrid/>
          <w:szCs w:val="24"/>
        </w:rPr>
      </w:pPr>
    </w:p>
    <w:p w14:paraId="35DBAAA7" w14:textId="3C0466B8" w:rsidR="00EB716F" w:rsidRPr="008260B6" w:rsidRDefault="004A0EA6" w:rsidP="00D17C7F">
      <w:pPr>
        <w:suppressAutoHyphens/>
        <w:kinsoku w:val="0"/>
        <w:overflowPunct w:val="0"/>
        <w:autoSpaceDE w:val="0"/>
        <w:autoSpaceDN w:val="0"/>
        <w:rPr>
          <w:noProof/>
          <w:snapToGrid/>
          <w:szCs w:val="24"/>
        </w:rPr>
      </w:pPr>
      <w:r w:rsidRPr="008260B6">
        <w:rPr>
          <w:noProof/>
          <w:snapToGrid/>
          <w:szCs w:val="24"/>
        </w:rPr>
        <w:t xml:space="preserve">Vid </w:t>
      </w:r>
      <w:r w:rsidR="002D3E4E" w:rsidRPr="008260B6">
        <w:rPr>
          <w:noProof/>
          <w:snapToGrid/>
          <w:szCs w:val="24"/>
        </w:rPr>
        <w:t>baseline</w:t>
      </w:r>
      <w:r w:rsidRPr="008260B6">
        <w:rPr>
          <w:noProof/>
          <w:snapToGrid/>
          <w:szCs w:val="24"/>
        </w:rPr>
        <w:t xml:space="preserve"> stod 6</w:t>
      </w:r>
      <w:r w:rsidR="0011626B" w:rsidRPr="008260B6">
        <w:rPr>
          <w:noProof/>
          <w:snapToGrid/>
          <w:szCs w:val="24"/>
        </w:rPr>
        <w:t> </w:t>
      </w:r>
      <w:r w:rsidRPr="008260B6">
        <w:rPr>
          <w:noProof/>
          <w:snapToGrid/>
          <w:szCs w:val="24"/>
        </w:rPr>
        <w:t>patienter från TOMORROW-studien på PDE5i-behandling. Vid rekryteringen varierade patienternas ålder mellan 1,2 år och 1,9 år. Patienterna var antingen i WHO-funktionsklass</w:t>
      </w:r>
      <w:r w:rsidR="0011626B" w:rsidRPr="008260B6">
        <w:rPr>
          <w:noProof/>
          <w:snapToGrid/>
          <w:szCs w:val="24"/>
        </w:rPr>
        <w:t> </w:t>
      </w:r>
      <w:r w:rsidRPr="008260B6">
        <w:rPr>
          <w:noProof/>
          <w:snapToGrid/>
          <w:szCs w:val="24"/>
        </w:rPr>
        <w:t>II (4) eller funktionsklass</w:t>
      </w:r>
      <w:r w:rsidR="0011626B" w:rsidRPr="008260B6">
        <w:rPr>
          <w:noProof/>
          <w:snapToGrid/>
          <w:szCs w:val="24"/>
        </w:rPr>
        <w:t> </w:t>
      </w:r>
      <w:r w:rsidRPr="008260B6">
        <w:rPr>
          <w:noProof/>
          <w:snapToGrid/>
          <w:szCs w:val="24"/>
        </w:rPr>
        <w:t>I (5). PAH associerad med medfödd hjärtsjukdom var den vanligaste etiologin (5</w:t>
      </w:r>
      <w:r w:rsidR="0011626B" w:rsidRPr="008260B6">
        <w:rPr>
          <w:noProof/>
          <w:snapToGrid/>
          <w:szCs w:val="24"/>
        </w:rPr>
        <w:t> </w:t>
      </w:r>
      <w:r w:rsidRPr="008260B6">
        <w:rPr>
          <w:noProof/>
          <w:snapToGrid/>
          <w:szCs w:val="24"/>
        </w:rPr>
        <w:t>patienter), följt av idiopatisk PAH (4</w:t>
      </w:r>
      <w:r w:rsidR="0011626B" w:rsidRPr="008260B6">
        <w:rPr>
          <w:noProof/>
          <w:snapToGrid/>
          <w:szCs w:val="24"/>
        </w:rPr>
        <w:t> </w:t>
      </w:r>
      <w:r w:rsidRPr="008260B6">
        <w:rPr>
          <w:noProof/>
          <w:snapToGrid/>
          <w:szCs w:val="24"/>
        </w:rPr>
        <w:t>patienter). Den initialt administrerade dagliga dosen var 2,5</w:t>
      </w:r>
      <w:r w:rsidR="009060F9" w:rsidRPr="008260B6">
        <w:rPr>
          <w:noProof/>
          <w:snapToGrid/>
          <w:szCs w:val="24"/>
        </w:rPr>
        <w:t> </w:t>
      </w:r>
      <w:r w:rsidRPr="008260B6">
        <w:rPr>
          <w:noProof/>
          <w:snapToGrid/>
          <w:szCs w:val="24"/>
        </w:rPr>
        <w:t>mg macitentan tills patienterna uppnådde 2</w:t>
      </w:r>
      <w:r w:rsidR="009060F9" w:rsidRPr="008260B6">
        <w:rPr>
          <w:noProof/>
          <w:snapToGrid/>
          <w:szCs w:val="24"/>
        </w:rPr>
        <w:t> </w:t>
      </w:r>
      <w:r w:rsidRPr="008260B6">
        <w:rPr>
          <w:noProof/>
          <w:snapToGrid/>
          <w:szCs w:val="24"/>
        </w:rPr>
        <w:t>års ålder. Efter en medianuppföljning på 37,3</w:t>
      </w:r>
      <w:r w:rsidR="0011626B" w:rsidRPr="008260B6">
        <w:rPr>
          <w:noProof/>
          <w:snapToGrid/>
          <w:szCs w:val="24"/>
        </w:rPr>
        <w:t> </w:t>
      </w:r>
      <w:r w:rsidRPr="008260B6">
        <w:rPr>
          <w:noProof/>
          <w:snapToGrid/>
          <w:szCs w:val="24"/>
        </w:rPr>
        <w:t>veckor hade ingen av patienterna upplevt en CEC-bekräftad sjukdomsprogression, en CEC-bekräftad sjukhusinläggning för PAH, ett CEC-bekräftat dödsfall på grund av PAH eller något dödsfall av alla orsaker. NT-proBNP minskade med 42,9</w:t>
      </w:r>
      <w:r w:rsidR="009060F9" w:rsidRPr="008260B6">
        <w:rPr>
          <w:noProof/>
          <w:snapToGrid/>
          <w:szCs w:val="24"/>
        </w:rPr>
        <w:t> </w:t>
      </w:r>
      <w:r w:rsidRPr="008260B6">
        <w:rPr>
          <w:noProof/>
          <w:snapToGrid/>
          <w:szCs w:val="24"/>
        </w:rPr>
        <w:t>% (n</w:t>
      </w:r>
      <w:r w:rsidR="0011626B" w:rsidRPr="008260B6">
        <w:rPr>
          <w:noProof/>
          <w:snapToGrid/>
          <w:szCs w:val="24"/>
        </w:rPr>
        <w:t> </w:t>
      </w:r>
      <w:r w:rsidRPr="008260B6">
        <w:rPr>
          <w:noProof/>
          <w:snapToGrid/>
          <w:szCs w:val="24"/>
        </w:rPr>
        <w:t>=</w:t>
      </w:r>
      <w:r w:rsidR="0011626B" w:rsidRPr="008260B6">
        <w:rPr>
          <w:noProof/>
          <w:snapToGrid/>
          <w:szCs w:val="24"/>
        </w:rPr>
        <w:t> </w:t>
      </w:r>
      <w:r w:rsidRPr="008260B6">
        <w:rPr>
          <w:noProof/>
          <w:snapToGrid/>
          <w:szCs w:val="24"/>
        </w:rPr>
        <w:t>6) vid vecka</w:t>
      </w:r>
      <w:r w:rsidR="0011626B" w:rsidRPr="008260B6">
        <w:rPr>
          <w:noProof/>
          <w:snapToGrid/>
          <w:szCs w:val="24"/>
        </w:rPr>
        <w:t> </w:t>
      </w:r>
      <w:r w:rsidRPr="008260B6">
        <w:rPr>
          <w:noProof/>
          <w:snapToGrid/>
          <w:szCs w:val="24"/>
        </w:rPr>
        <w:t>12, 53,2</w:t>
      </w:r>
      <w:r w:rsidR="009060F9" w:rsidRPr="008260B6">
        <w:rPr>
          <w:noProof/>
          <w:snapToGrid/>
          <w:szCs w:val="24"/>
        </w:rPr>
        <w:t> </w:t>
      </w:r>
      <w:r w:rsidRPr="008260B6">
        <w:rPr>
          <w:noProof/>
          <w:snapToGrid/>
          <w:szCs w:val="24"/>
        </w:rPr>
        <w:t>% (n</w:t>
      </w:r>
      <w:r w:rsidR="0011626B" w:rsidRPr="008260B6">
        <w:rPr>
          <w:noProof/>
          <w:snapToGrid/>
          <w:szCs w:val="24"/>
        </w:rPr>
        <w:t> </w:t>
      </w:r>
      <w:r w:rsidRPr="008260B6">
        <w:rPr>
          <w:noProof/>
          <w:snapToGrid/>
          <w:szCs w:val="24"/>
        </w:rPr>
        <w:t>=</w:t>
      </w:r>
      <w:r w:rsidR="0011626B" w:rsidRPr="008260B6">
        <w:rPr>
          <w:noProof/>
          <w:snapToGrid/>
          <w:szCs w:val="24"/>
        </w:rPr>
        <w:t> </w:t>
      </w:r>
      <w:r w:rsidRPr="008260B6">
        <w:rPr>
          <w:noProof/>
          <w:snapToGrid/>
          <w:szCs w:val="24"/>
        </w:rPr>
        <w:t>5) vid vecka</w:t>
      </w:r>
      <w:r w:rsidR="0011626B" w:rsidRPr="008260B6">
        <w:rPr>
          <w:noProof/>
          <w:snapToGrid/>
          <w:szCs w:val="24"/>
        </w:rPr>
        <w:t> </w:t>
      </w:r>
      <w:r w:rsidRPr="008260B6">
        <w:rPr>
          <w:noProof/>
          <w:snapToGrid/>
          <w:szCs w:val="24"/>
        </w:rPr>
        <w:t>24 och 26,1</w:t>
      </w:r>
      <w:r w:rsidR="009060F9" w:rsidRPr="008260B6">
        <w:rPr>
          <w:noProof/>
          <w:snapToGrid/>
          <w:szCs w:val="24"/>
        </w:rPr>
        <w:t> </w:t>
      </w:r>
      <w:r w:rsidRPr="008260B6">
        <w:rPr>
          <w:noProof/>
          <w:snapToGrid/>
          <w:szCs w:val="24"/>
        </w:rPr>
        <w:t>% (n</w:t>
      </w:r>
      <w:r w:rsidR="0011626B" w:rsidRPr="008260B6">
        <w:rPr>
          <w:noProof/>
          <w:snapToGrid/>
          <w:szCs w:val="24"/>
        </w:rPr>
        <w:t> </w:t>
      </w:r>
      <w:r w:rsidRPr="008260B6">
        <w:rPr>
          <w:noProof/>
          <w:snapToGrid/>
          <w:szCs w:val="24"/>
        </w:rPr>
        <w:t>=</w:t>
      </w:r>
      <w:r w:rsidR="0011626B" w:rsidRPr="008260B6">
        <w:rPr>
          <w:noProof/>
          <w:snapToGrid/>
          <w:szCs w:val="24"/>
        </w:rPr>
        <w:t> </w:t>
      </w:r>
      <w:r w:rsidRPr="008260B6">
        <w:rPr>
          <w:noProof/>
          <w:snapToGrid/>
          <w:szCs w:val="24"/>
        </w:rPr>
        <w:t>6) vid vecka</w:t>
      </w:r>
      <w:r w:rsidR="0011626B" w:rsidRPr="008260B6">
        <w:rPr>
          <w:noProof/>
          <w:snapToGrid/>
          <w:szCs w:val="24"/>
        </w:rPr>
        <w:t> </w:t>
      </w:r>
      <w:r w:rsidRPr="008260B6">
        <w:rPr>
          <w:noProof/>
          <w:snapToGrid/>
          <w:szCs w:val="24"/>
        </w:rPr>
        <w:t>36.</w:t>
      </w:r>
    </w:p>
    <w:p w14:paraId="40E4BB5B" w14:textId="77777777" w:rsidR="00712B20" w:rsidRPr="008260B6" w:rsidRDefault="00712B20" w:rsidP="00D17C7F">
      <w:pPr>
        <w:suppressAutoHyphens/>
        <w:kinsoku w:val="0"/>
        <w:overflowPunct w:val="0"/>
        <w:autoSpaceDE w:val="0"/>
        <w:autoSpaceDN w:val="0"/>
        <w:rPr>
          <w:noProof/>
          <w:snapToGrid/>
          <w:szCs w:val="24"/>
        </w:rPr>
      </w:pPr>
    </w:p>
    <w:p w14:paraId="38243081" w14:textId="6FBA9319" w:rsidR="00712B20" w:rsidRPr="008260B6" w:rsidRDefault="00712B20" w:rsidP="00D17C7F">
      <w:pPr>
        <w:suppressAutoHyphens/>
        <w:kinsoku w:val="0"/>
        <w:overflowPunct w:val="0"/>
        <w:autoSpaceDE w:val="0"/>
        <w:autoSpaceDN w:val="0"/>
        <w:rPr>
          <w:noProof/>
          <w:snapToGrid/>
          <w:szCs w:val="24"/>
        </w:rPr>
      </w:pPr>
      <w:r w:rsidRPr="008260B6">
        <w:rPr>
          <w:noProof/>
          <w:snapToGrid/>
          <w:szCs w:val="24"/>
        </w:rPr>
        <w:t xml:space="preserve">Vid </w:t>
      </w:r>
      <w:r w:rsidR="002D3E4E" w:rsidRPr="008260B6">
        <w:rPr>
          <w:noProof/>
          <w:snapToGrid/>
          <w:szCs w:val="24"/>
        </w:rPr>
        <w:t>baseline</w:t>
      </w:r>
      <w:r w:rsidRPr="008260B6">
        <w:rPr>
          <w:noProof/>
          <w:snapToGrid/>
          <w:szCs w:val="24"/>
        </w:rPr>
        <w:t xml:space="preserve"> stod 1</w:t>
      </w:r>
      <w:r w:rsidR="0011626B" w:rsidRPr="008260B6">
        <w:rPr>
          <w:noProof/>
          <w:snapToGrid/>
          <w:szCs w:val="24"/>
        </w:rPr>
        <w:t> </w:t>
      </w:r>
      <w:r w:rsidRPr="008260B6">
        <w:rPr>
          <w:noProof/>
          <w:snapToGrid/>
          <w:szCs w:val="24"/>
        </w:rPr>
        <w:t xml:space="preserve">japansk patient från PAH3001-studien på PDE5i-behandling. Båda de japanska patienterna var </w:t>
      </w:r>
      <w:r w:rsidR="0011626B" w:rsidRPr="008260B6">
        <w:rPr>
          <w:noProof/>
          <w:snapToGrid/>
          <w:szCs w:val="24"/>
        </w:rPr>
        <w:t>pojkar</w:t>
      </w:r>
      <w:r w:rsidRPr="008260B6">
        <w:rPr>
          <w:noProof/>
          <w:snapToGrid/>
          <w:szCs w:val="24"/>
        </w:rPr>
        <w:t xml:space="preserve"> och deras ålder vid rekryteringen var 21</w:t>
      </w:r>
      <w:r w:rsidR="0011626B" w:rsidRPr="008260B6">
        <w:rPr>
          <w:noProof/>
          <w:snapToGrid/>
          <w:szCs w:val="24"/>
        </w:rPr>
        <w:t> </w:t>
      </w:r>
      <w:r w:rsidRPr="008260B6">
        <w:rPr>
          <w:noProof/>
          <w:snapToGrid/>
          <w:szCs w:val="24"/>
        </w:rPr>
        <w:t>månader respektive 22</w:t>
      </w:r>
      <w:r w:rsidR="0011626B" w:rsidRPr="008260B6">
        <w:rPr>
          <w:noProof/>
          <w:snapToGrid/>
          <w:szCs w:val="24"/>
        </w:rPr>
        <w:t> </w:t>
      </w:r>
      <w:r w:rsidRPr="008260B6">
        <w:rPr>
          <w:noProof/>
          <w:snapToGrid/>
          <w:szCs w:val="24"/>
        </w:rPr>
        <w:t>månader. Båda patienterna var i Panama-funktionsklass</w:t>
      </w:r>
      <w:r w:rsidR="0011626B" w:rsidRPr="008260B6">
        <w:rPr>
          <w:noProof/>
          <w:snapToGrid/>
          <w:szCs w:val="24"/>
        </w:rPr>
        <w:t> </w:t>
      </w:r>
      <w:r w:rsidRPr="008260B6">
        <w:rPr>
          <w:noProof/>
          <w:snapToGrid/>
          <w:szCs w:val="24"/>
        </w:rPr>
        <w:t>I och II och den ledande etiologin var postoperativ PAH. Vid vecka</w:t>
      </w:r>
      <w:r w:rsidR="0011626B" w:rsidRPr="008260B6">
        <w:rPr>
          <w:noProof/>
          <w:snapToGrid/>
          <w:szCs w:val="24"/>
        </w:rPr>
        <w:t> </w:t>
      </w:r>
      <w:r w:rsidRPr="008260B6">
        <w:rPr>
          <w:noProof/>
          <w:snapToGrid/>
          <w:szCs w:val="24"/>
        </w:rPr>
        <w:t xml:space="preserve">24 observerades en minskning av </w:t>
      </w:r>
      <w:r w:rsidR="002D3E4E" w:rsidRPr="008260B6">
        <w:rPr>
          <w:noProof/>
          <w:snapToGrid/>
          <w:szCs w:val="24"/>
        </w:rPr>
        <w:t>baseline</w:t>
      </w:r>
      <w:r w:rsidRPr="008260B6">
        <w:rPr>
          <w:noProof/>
          <w:snapToGrid/>
          <w:szCs w:val="24"/>
        </w:rPr>
        <w:t xml:space="preserve">nivåerna av NT-proBNP med </w:t>
      </w:r>
      <w:r w:rsidR="00D37BF2" w:rsidRPr="008260B6">
        <w:rPr>
          <w:noProof/>
          <w:snapToGrid/>
          <w:szCs w:val="24"/>
        </w:rPr>
        <w:t>-</w:t>
      </w:r>
      <w:r w:rsidRPr="008260B6">
        <w:rPr>
          <w:noProof/>
          <w:snapToGrid/>
          <w:szCs w:val="24"/>
        </w:rPr>
        <w:t>3,894</w:t>
      </w:r>
      <w:r w:rsidR="0011626B" w:rsidRPr="008260B6">
        <w:rPr>
          <w:noProof/>
          <w:snapToGrid/>
          <w:szCs w:val="24"/>
        </w:rPr>
        <w:t> </w:t>
      </w:r>
      <w:r w:rsidRPr="008260B6">
        <w:rPr>
          <w:noProof/>
          <w:snapToGrid/>
          <w:szCs w:val="24"/>
        </w:rPr>
        <w:t>pmol/l och</w:t>
      </w:r>
      <w:r w:rsidR="00D37BF2" w:rsidRPr="008260B6">
        <w:rPr>
          <w:noProof/>
          <w:snapToGrid/>
          <w:szCs w:val="24"/>
        </w:rPr>
        <w:t xml:space="preserve"> -</w:t>
      </w:r>
      <w:r w:rsidRPr="008260B6">
        <w:rPr>
          <w:noProof/>
          <w:snapToGrid/>
          <w:szCs w:val="24"/>
        </w:rPr>
        <w:t>16,402</w:t>
      </w:r>
      <w:r w:rsidR="0011626B" w:rsidRPr="008260B6">
        <w:rPr>
          <w:noProof/>
          <w:snapToGrid/>
          <w:szCs w:val="24"/>
        </w:rPr>
        <w:t> </w:t>
      </w:r>
      <w:r w:rsidRPr="008260B6">
        <w:rPr>
          <w:noProof/>
          <w:snapToGrid/>
          <w:szCs w:val="24"/>
        </w:rPr>
        <w:t>pmol/l.</w:t>
      </w:r>
    </w:p>
    <w:p w14:paraId="13C05BA6" w14:textId="77777777" w:rsidR="005521DA" w:rsidRPr="008260B6" w:rsidRDefault="005521DA" w:rsidP="00D17C7F">
      <w:pPr>
        <w:suppressAutoHyphens/>
        <w:kinsoku w:val="0"/>
        <w:overflowPunct w:val="0"/>
        <w:autoSpaceDE w:val="0"/>
        <w:autoSpaceDN w:val="0"/>
        <w:rPr>
          <w:noProof/>
          <w:snapToGrid/>
          <w:szCs w:val="24"/>
        </w:rPr>
      </w:pPr>
    </w:p>
    <w:p w14:paraId="6C4686A6" w14:textId="2E1F3EE7" w:rsidR="0027702F" w:rsidRPr="008260B6" w:rsidRDefault="005521DA" w:rsidP="00D17C7F">
      <w:pPr>
        <w:suppressAutoHyphens/>
        <w:kinsoku w:val="0"/>
        <w:overflowPunct w:val="0"/>
        <w:autoSpaceDE w:val="0"/>
        <w:autoSpaceDN w:val="0"/>
        <w:rPr>
          <w:noProof/>
          <w:snapToGrid/>
          <w:szCs w:val="24"/>
        </w:rPr>
      </w:pPr>
      <w:r w:rsidRPr="008260B6">
        <w:rPr>
          <w:noProof/>
          <w:snapToGrid/>
          <w:szCs w:val="24"/>
        </w:rPr>
        <w:t>Exponeringsmatchning med vuxna patienter har inte fastställts för denna åldersgrupp (se avsnitt</w:t>
      </w:r>
      <w:r w:rsidR="0011626B" w:rsidRPr="008260B6">
        <w:rPr>
          <w:noProof/>
          <w:snapToGrid/>
          <w:szCs w:val="24"/>
        </w:rPr>
        <w:t> </w:t>
      </w:r>
      <w:r w:rsidRPr="008260B6">
        <w:rPr>
          <w:noProof/>
          <w:snapToGrid/>
          <w:szCs w:val="24"/>
        </w:rPr>
        <w:t>4.2 och 5.2).</w:t>
      </w:r>
    </w:p>
    <w:p w14:paraId="5FE0B979" w14:textId="77777777" w:rsidR="00AC1E38" w:rsidRPr="008260B6" w:rsidRDefault="00AC1E38" w:rsidP="0099182A">
      <w:pPr>
        <w:numPr>
          <w:ilvl w:val="12"/>
          <w:numId w:val="0"/>
        </w:numPr>
        <w:suppressAutoHyphens/>
        <w:kinsoku w:val="0"/>
        <w:overflowPunct w:val="0"/>
        <w:autoSpaceDE w:val="0"/>
        <w:autoSpaceDN w:val="0"/>
        <w:ind w:right="-2"/>
        <w:rPr>
          <w:i/>
          <w:noProof/>
          <w:snapToGrid/>
          <w:szCs w:val="24"/>
        </w:rPr>
      </w:pPr>
    </w:p>
    <w:p w14:paraId="4B384D0B" w14:textId="77777777" w:rsidR="00AC1E38" w:rsidRPr="008260B6" w:rsidRDefault="00AC1E38" w:rsidP="00333209">
      <w:pPr>
        <w:keepNext/>
        <w:suppressAutoHyphens/>
        <w:kinsoku w:val="0"/>
        <w:overflowPunct w:val="0"/>
        <w:autoSpaceDE w:val="0"/>
        <w:autoSpaceDN w:val="0"/>
        <w:ind w:left="567" w:hanging="567"/>
        <w:outlineLvl w:val="1"/>
        <w:rPr>
          <w:b/>
          <w:noProof/>
          <w:snapToGrid/>
          <w:szCs w:val="24"/>
        </w:rPr>
      </w:pPr>
      <w:r w:rsidRPr="008260B6">
        <w:rPr>
          <w:b/>
          <w:noProof/>
          <w:snapToGrid/>
          <w:szCs w:val="24"/>
        </w:rPr>
        <w:t>5.2</w:t>
      </w:r>
      <w:r w:rsidRPr="008260B6">
        <w:rPr>
          <w:b/>
          <w:noProof/>
          <w:snapToGrid/>
          <w:szCs w:val="24"/>
        </w:rPr>
        <w:tab/>
        <w:t>Farmakokinetiska egenskaper</w:t>
      </w:r>
    </w:p>
    <w:p w14:paraId="49F08306" w14:textId="77777777" w:rsidR="00AC1E38" w:rsidRPr="008260B6" w:rsidRDefault="00AC1E38" w:rsidP="00333209">
      <w:pPr>
        <w:keepNext/>
        <w:suppressAutoHyphens/>
        <w:kinsoku w:val="0"/>
        <w:overflowPunct w:val="0"/>
        <w:autoSpaceDE w:val="0"/>
        <w:autoSpaceDN w:val="0"/>
        <w:ind w:left="567" w:hanging="567"/>
        <w:rPr>
          <w:noProof/>
          <w:snapToGrid/>
          <w:szCs w:val="24"/>
        </w:rPr>
      </w:pPr>
    </w:p>
    <w:p w14:paraId="2ADF69D4" w14:textId="62E403D7" w:rsidR="00AC1E38" w:rsidRPr="008260B6" w:rsidRDefault="00AC1E38" w:rsidP="0099182A">
      <w:pPr>
        <w:suppressAutoHyphens/>
        <w:kinsoku w:val="0"/>
        <w:overflowPunct w:val="0"/>
        <w:autoSpaceDE w:val="0"/>
        <w:autoSpaceDN w:val="0"/>
        <w:rPr>
          <w:noProof/>
          <w:snapToGrid/>
          <w:szCs w:val="24"/>
        </w:rPr>
      </w:pPr>
      <w:r w:rsidRPr="008260B6">
        <w:rPr>
          <w:noProof/>
          <w:snapToGrid/>
          <w:szCs w:val="24"/>
        </w:rPr>
        <w:t xml:space="preserve">Farmakokinetiska data för macitentan och dess aktiva metabolit har främst dokumenterats </w:t>
      </w:r>
      <w:r w:rsidR="002C0BF0" w:rsidRPr="008260B6">
        <w:rPr>
          <w:noProof/>
          <w:snapToGrid/>
          <w:szCs w:val="24"/>
        </w:rPr>
        <w:t xml:space="preserve">hos </w:t>
      </w:r>
      <w:r w:rsidRPr="008260B6">
        <w:rPr>
          <w:noProof/>
          <w:snapToGrid/>
          <w:szCs w:val="24"/>
        </w:rPr>
        <w:t xml:space="preserve">friska </w:t>
      </w:r>
      <w:r w:rsidR="005521DA" w:rsidRPr="008260B6">
        <w:rPr>
          <w:noProof/>
          <w:snapToGrid/>
          <w:szCs w:val="24"/>
        </w:rPr>
        <w:t xml:space="preserve">vuxna </w:t>
      </w:r>
      <w:r w:rsidR="005F5065" w:rsidRPr="008260B6">
        <w:rPr>
          <w:noProof/>
          <w:snapToGrid/>
          <w:szCs w:val="24"/>
        </w:rPr>
        <w:t>försöks</w:t>
      </w:r>
      <w:r w:rsidRPr="008260B6">
        <w:rPr>
          <w:noProof/>
          <w:snapToGrid/>
          <w:szCs w:val="24"/>
        </w:rPr>
        <w:t>personer. Exponeringen f</w:t>
      </w:r>
      <w:r w:rsidR="00F76945" w:rsidRPr="008260B6">
        <w:rPr>
          <w:noProof/>
          <w:snapToGrid/>
          <w:szCs w:val="24"/>
        </w:rPr>
        <w:t>ör macitentan hos patienter med</w:t>
      </w:r>
      <w:r w:rsidR="007A1F0F" w:rsidRPr="008260B6">
        <w:rPr>
          <w:noProof/>
          <w:snapToGrid/>
          <w:szCs w:val="24"/>
        </w:rPr>
        <w:t xml:space="preserve"> </w:t>
      </w:r>
      <w:r w:rsidRPr="008260B6">
        <w:rPr>
          <w:noProof/>
          <w:snapToGrid/>
          <w:szCs w:val="24"/>
        </w:rPr>
        <w:t xml:space="preserve">PAH var cirka 1,2 gånger högre än hos friska </w:t>
      </w:r>
      <w:r w:rsidR="005F5065" w:rsidRPr="008260B6">
        <w:rPr>
          <w:noProof/>
          <w:snapToGrid/>
          <w:szCs w:val="24"/>
        </w:rPr>
        <w:t>försöks</w:t>
      </w:r>
      <w:r w:rsidRPr="008260B6">
        <w:rPr>
          <w:noProof/>
          <w:snapToGrid/>
          <w:szCs w:val="24"/>
        </w:rPr>
        <w:t xml:space="preserve">personer. Exponeringen för den aktiva metaboliten, som är cirka 5 gånger mindre potent än macitentan, var hos patienter cirka 1,3 gånger högre än hos friska </w:t>
      </w:r>
      <w:r w:rsidR="005F5065" w:rsidRPr="008260B6">
        <w:rPr>
          <w:noProof/>
          <w:snapToGrid/>
          <w:szCs w:val="24"/>
        </w:rPr>
        <w:t>försöks</w:t>
      </w:r>
      <w:r w:rsidRPr="008260B6">
        <w:rPr>
          <w:noProof/>
          <w:snapToGrid/>
          <w:szCs w:val="24"/>
        </w:rPr>
        <w:t>personer. Farmakokinetiska data f</w:t>
      </w:r>
      <w:r w:rsidR="00F76945" w:rsidRPr="008260B6">
        <w:rPr>
          <w:noProof/>
          <w:snapToGrid/>
          <w:szCs w:val="24"/>
        </w:rPr>
        <w:t>ör macitentan hos patienter med</w:t>
      </w:r>
      <w:r w:rsidR="00EA1A55" w:rsidRPr="008260B6">
        <w:rPr>
          <w:noProof/>
          <w:snapToGrid/>
          <w:szCs w:val="24"/>
        </w:rPr>
        <w:t xml:space="preserve"> </w:t>
      </w:r>
      <w:r w:rsidRPr="008260B6">
        <w:rPr>
          <w:noProof/>
          <w:snapToGrid/>
          <w:szCs w:val="24"/>
        </w:rPr>
        <w:t>PAH påverkades inte av sjukdomens allvarlighetsgrad.</w:t>
      </w:r>
    </w:p>
    <w:p w14:paraId="57EBAC07" w14:textId="77777777" w:rsidR="00AC1E38" w:rsidRPr="008260B6" w:rsidRDefault="00AC1E38" w:rsidP="003D7E79">
      <w:pPr>
        <w:suppressAutoHyphens/>
        <w:kinsoku w:val="0"/>
        <w:overflowPunct w:val="0"/>
        <w:autoSpaceDE w:val="0"/>
        <w:autoSpaceDN w:val="0"/>
        <w:jc w:val="both"/>
        <w:rPr>
          <w:noProof/>
          <w:snapToGrid/>
          <w:szCs w:val="24"/>
        </w:rPr>
      </w:pPr>
    </w:p>
    <w:p w14:paraId="0733635C" w14:textId="77777777" w:rsidR="00AC1E38" w:rsidRPr="008260B6" w:rsidRDefault="00AC1E38" w:rsidP="003D7E79">
      <w:pPr>
        <w:suppressAutoHyphens/>
        <w:kinsoku w:val="0"/>
        <w:overflowPunct w:val="0"/>
        <w:autoSpaceDE w:val="0"/>
        <w:autoSpaceDN w:val="0"/>
        <w:rPr>
          <w:noProof/>
          <w:snapToGrid/>
          <w:szCs w:val="24"/>
        </w:rPr>
      </w:pPr>
      <w:r w:rsidRPr="008260B6">
        <w:rPr>
          <w:noProof/>
          <w:snapToGrid/>
          <w:szCs w:val="24"/>
        </w:rPr>
        <w:t>Efter upprepad administrering är farmakokinetiken för macitentan dosproportionell upp till och med</w:t>
      </w:r>
      <w:r w:rsidR="007A1F0F" w:rsidRPr="008260B6">
        <w:rPr>
          <w:noProof/>
          <w:snapToGrid/>
          <w:szCs w:val="24"/>
        </w:rPr>
        <w:t xml:space="preserve"> </w:t>
      </w:r>
      <w:r w:rsidRPr="008260B6">
        <w:rPr>
          <w:noProof/>
          <w:snapToGrid/>
          <w:szCs w:val="24"/>
        </w:rPr>
        <w:t>30</w:t>
      </w:r>
      <w:r w:rsidR="00FF7160" w:rsidRPr="008260B6">
        <w:rPr>
          <w:noProof/>
          <w:snapToGrid/>
          <w:szCs w:val="24"/>
        </w:rPr>
        <w:t> mg</w:t>
      </w:r>
      <w:r w:rsidRPr="008260B6">
        <w:rPr>
          <w:noProof/>
          <w:snapToGrid/>
          <w:szCs w:val="24"/>
        </w:rPr>
        <w:t>.</w:t>
      </w:r>
    </w:p>
    <w:p w14:paraId="59777997" w14:textId="77777777" w:rsidR="00AC1E38" w:rsidRPr="008260B6" w:rsidRDefault="00AC1E38" w:rsidP="003D7E79">
      <w:pPr>
        <w:suppressAutoHyphens/>
        <w:kinsoku w:val="0"/>
        <w:overflowPunct w:val="0"/>
        <w:autoSpaceDE w:val="0"/>
        <w:autoSpaceDN w:val="0"/>
        <w:rPr>
          <w:i/>
          <w:noProof/>
          <w:snapToGrid/>
          <w:szCs w:val="24"/>
          <w:u w:val="single"/>
        </w:rPr>
      </w:pPr>
    </w:p>
    <w:p w14:paraId="57808666"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Absorption</w:t>
      </w:r>
    </w:p>
    <w:p w14:paraId="78B0CA26" w14:textId="77777777" w:rsidR="00AC1E38" w:rsidRPr="008260B6" w:rsidRDefault="00AC1E38" w:rsidP="00333209">
      <w:pPr>
        <w:keepNext/>
        <w:suppressAutoHyphens/>
        <w:kinsoku w:val="0"/>
        <w:overflowPunct w:val="0"/>
        <w:autoSpaceDE w:val="0"/>
        <w:autoSpaceDN w:val="0"/>
        <w:rPr>
          <w:noProof/>
          <w:snapToGrid/>
          <w:szCs w:val="24"/>
        </w:rPr>
      </w:pPr>
    </w:p>
    <w:p w14:paraId="3147FE81" w14:textId="3FFC4952"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Maximala plasmakoncentrationer av macitentan uppnås cirka 8</w:t>
      </w:r>
      <w:r w:rsidR="005521DA" w:rsidRPr="008260B6">
        <w:rPr>
          <w:noProof/>
          <w:snapToGrid/>
          <w:szCs w:val="24"/>
        </w:rPr>
        <w:t>-9</w:t>
      </w:r>
      <w:r w:rsidRPr="008260B6">
        <w:rPr>
          <w:noProof/>
          <w:snapToGrid/>
          <w:szCs w:val="24"/>
        </w:rPr>
        <w:t> timmar efter administreringen</w:t>
      </w:r>
      <w:r w:rsidR="00DB6D58" w:rsidRPr="008260B6">
        <w:rPr>
          <w:noProof/>
          <w:snapToGrid/>
          <w:szCs w:val="24"/>
        </w:rPr>
        <w:t xml:space="preserve"> för filmdragerade tabletter och dispergerbara tabletter</w:t>
      </w:r>
      <w:r w:rsidRPr="008260B6">
        <w:rPr>
          <w:noProof/>
          <w:snapToGrid/>
          <w:szCs w:val="24"/>
        </w:rPr>
        <w:t xml:space="preserve">. Därefter minskar plasmakoncentrationen av macitentan och dess aktiva metabolit långsamt, med en </w:t>
      </w:r>
      <w:r w:rsidR="00662575" w:rsidRPr="008260B6">
        <w:rPr>
          <w:noProof/>
          <w:snapToGrid/>
          <w:szCs w:val="24"/>
        </w:rPr>
        <w:t xml:space="preserve">skenbar </w:t>
      </w:r>
      <w:r w:rsidRPr="008260B6">
        <w:rPr>
          <w:noProof/>
          <w:snapToGrid/>
          <w:szCs w:val="24"/>
        </w:rPr>
        <w:t>halveringstid på omkring 16 timmar respektive 48 timmar.</w:t>
      </w:r>
    </w:p>
    <w:p w14:paraId="31FB6784" w14:textId="77777777" w:rsidR="00AC1E38" w:rsidRPr="008260B6" w:rsidRDefault="00AC1E38" w:rsidP="00AB4E68">
      <w:pPr>
        <w:suppressAutoHyphens/>
        <w:kinsoku w:val="0"/>
        <w:overflowPunct w:val="0"/>
        <w:autoSpaceDE w:val="0"/>
        <w:autoSpaceDN w:val="0"/>
        <w:rPr>
          <w:noProof/>
          <w:snapToGrid/>
          <w:szCs w:val="24"/>
        </w:rPr>
      </w:pPr>
    </w:p>
    <w:p w14:paraId="14BF05D4" w14:textId="77777777" w:rsidR="00AC1E38" w:rsidRPr="008260B6" w:rsidRDefault="00AC1E38" w:rsidP="0072454C">
      <w:pPr>
        <w:suppressAutoHyphens/>
        <w:kinsoku w:val="0"/>
        <w:overflowPunct w:val="0"/>
        <w:autoSpaceDE w:val="0"/>
        <w:autoSpaceDN w:val="0"/>
        <w:rPr>
          <w:noProof/>
          <w:snapToGrid/>
          <w:szCs w:val="24"/>
        </w:rPr>
      </w:pPr>
      <w:r w:rsidRPr="008260B6">
        <w:rPr>
          <w:noProof/>
          <w:snapToGrid/>
          <w:szCs w:val="24"/>
        </w:rPr>
        <w:t xml:space="preserve">Hos friska </w:t>
      </w:r>
      <w:r w:rsidR="00315401" w:rsidRPr="008260B6">
        <w:rPr>
          <w:noProof/>
          <w:snapToGrid/>
          <w:szCs w:val="24"/>
        </w:rPr>
        <w:t>försöks</w:t>
      </w:r>
      <w:r w:rsidRPr="008260B6">
        <w:rPr>
          <w:noProof/>
          <w:snapToGrid/>
          <w:szCs w:val="24"/>
        </w:rPr>
        <w:t>personer är exponeringen för macitentan och dess aktiva metabolit oförändrad i</w:t>
      </w:r>
      <w:r w:rsidR="00EA1A55" w:rsidRPr="008260B6">
        <w:rPr>
          <w:noProof/>
          <w:snapToGrid/>
          <w:szCs w:val="24"/>
        </w:rPr>
        <w:t xml:space="preserve"> </w:t>
      </w:r>
      <w:r w:rsidRPr="008260B6">
        <w:rPr>
          <w:noProof/>
          <w:snapToGrid/>
          <w:szCs w:val="24"/>
        </w:rPr>
        <w:t>närvar</w:t>
      </w:r>
      <w:r w:rsidR="002C0BF0" w:rsidRPr="008260B6">
        <w:rPr>
          <w:noProof/>
          <w:snapToGrid/>
          <w:szCs w:val="24"/>
        </w:rPr>
        <w:t>o</w:t>
      </w:r>
      <w:r w:rsidRPr="008260B6">
        <w:rPr>
          <w:noProof/>
          <w:snapToGrid/>
          <w:szCs w:val="24"/>
        </w:rPr>
        <w:t xml:space="preserve"> av föda. Macitentan kan därför tas med eller utan föda.</w:t>
      </w:r>
    </w:p>
    <w:p w14:paraId="7F4F4571" w14:textId="77777777" w:rsidR="00AC1E38" w:rsidRPr="008260B6" w:rsidRDefault="00AC1E38" w:rsidP="00D17C7F">
      <w:pPr>
        <w:suppressAutoHyphens/>
        <w:kinsoku w:val="0"/>
        <w:overflowPunct w:val="0"/>
        <w:autoSpaceDE w:val="0"/>
        <w:autoSpaceDN w:val="0"/>
        <w:rPr>
          <w:noProof/>
          <w:snapToGrid/>
          <w:szCs w:val="24"/>
        </w:rPr>
      </w:pPr>
    </w:p>
    <w:p w14:paraId="1F27FF6E"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lastRenderedPageBreak/>
        <w:t>Distribution</w:t>
      </w:r>
    </w:p>
    <w:p w14:paraId="5C7EF0B5" w14:textId="77777777" w:rsidR="00AC1E38" w:rsidRPr="008260B6" w:rsidRDefault="00AC1E38" w:rsidP="00333209">
      <w:pPr>
        <w:keepNext/>
        <w:suppressAutoHyphens/>
        <w:kinsoku w:val="0"/>
        <w:overflowPunct w:val="0"/>
        <w:autoSpaceDE w:val="0"/>
        <w:autoSpaceDN w:val="0"/>
        <w:rPr>
          <w:noProof/>
          <w:snapToGrid/>
          <w:szCs w:val="24"/>
        </w:rPr>
      </w:pPr>
    </w:p>
    <w:p w14:paraId="0CE5301D" w14:textId="11A95CE0"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 xml:space="preserve">Macitentan och dess aktiva metabolit </w:t>
      </w:r>
      <w:ins w:id="17" w:author="ACOLAD" w:date="2025-10-28T10:40:00Z" w16du:dateUtc="2025-10-28T09:40:00Z">
        <w:r w:rsidR="00F925A2" w:rsidRPr="008260B6">
          <w:rPr>
            <w:szCs w:val="22"/>
          </w:rPr>
          <w:t>aprocitentan</w:t>
        </w:r>
        <w:r w:rsidR="00F925A2" w:rsidRPr="008260B6">
          <w:rPr>
            <w:noProof/>
            <w:snapToGrid/>
            <w:szCs w:val="24"/>
          </w:rPr>
          <w:t xml:space="preserve"> </w:t>
        </w:r>
      </w:ins>
      <w:r w:rsidRPr="008260B6">
        <w:rPr>
          <w:noProof/>
          <w:snapToGrid/>
          <w:szCs w:val="24"/>
        </w:rPr>
        <w:t>binds i hög grad till plasmaproteiner (&gt;</w:t>
      </w:r>
      <w:r w:rsidR="00632345" w:rsidRPr="008260B6">
        <w:rPr>
          <w:noProof/>
          <w:snapToGrid/>
          <w:szCs w:val="24"/>
        </w:rPr>
        <w:t> </w:t>
      </w:r>
      <w:r w:rsidRPr="008260B6">
        <w:rPr>
          <w:noProof/>
          <w:snapToGrid/>
          <w:szCs w:val="24"/>
        </w:rPr>
        <w:t>99</w:t>
      </w:r>
      <w:r w:rsidR="00FF7160" w:rsidRPr="008260B6">
        <w:rPr>
          <w:noProof/>
          <w:snapToGrid/>
          <w:szCs w:val="24"/>
        </w:rPr>
        <w:t> %</w:t>
      </w:r>
      <w:r w:rsidRPr="008260B6">
        <w:rPr>
          <w:noProof/>
          <w:snapToGrid/>
          <w:szCs w:val="24"/>
        </w:rPr>
        <w:t>), främst till albumin och i mindre utsträckning till alfa</w:t>
      </w:r>
      <w:r w:rsidR="00632345" w:rsidRPr="008260B6">
        <w:rPr>
          <w:noProof/>
          <w:snapToGrid/>
          <w:szCs w:val="24"/>
        </w:rPr>
        <w:noBreakHyphen/>
      </w:r>
      <w:r w:rsidRPr="008260B6">
        <w:rPr>
          <w:noProof/>
          <w:snapToGrid/>
          <w:szCs w:val="24"/>
        </w:rPr>
        <w:t>1-glykoprotein</w:t>
      </w:r>
      <w:r w:rsidR="00315401" w:rsidRPr="008260B6">
        <w:rPr>
          <w:noProof/>
          <w:snapToGrid/>
          <w:szCs w:val="24"/>
        </w:rPr>
        <w:t>syra</w:t>
      </w:r>
      <w:r w:rsidR="002C0BF0" w:rsidRPr="008260B6">
        <w:rPr>
          <w:noProof/>
          <w:snapToGrid/>
          <w:szCs w:val="24"/>
        </w:rPr>
        <w:t>.</w:t>
      </w:r>
      <w:r w:rsidRPr="008260B6">
        <w:rPr>
          <w:noProof/>
          <w:snapToGrid/>
          <w:szCs w:val="24"/>
        </w:rPr>
        <w:t xml:space="preserve"> Macit</w:t>
      </w:r>
      <w:r w:rsidR="00F76945" w:rsidRPr="008260B6">
        <w:rPr>
          <w:noProof/>
          <w:snapToGrid/>
          <w:szCs w:val="24"/>
        </w:rPr>
        <w:t>entan och dess aktiva metabolit</w:t>
      </w:r>
      <w:r w:rsidR="007A1F0F" w:rsidRPr="008260B6">
        <w:rPr>
          <w:noProof/>
          <w:snapToGrid/>
          <w:szCs w:val="24"/>
        </w:rPr>
        <w:t xml:space="preserve"> </w:t>
      </w:r>
      <w:ins w:id="18" w:author="ACOLAD" w:date="2025-10-28T10:41:00Z" w16du:dateUtc="2025-10-28T09:41:00Z">
        <w:r w:rsidR="00F925A2" w:rsidRPr="008260B6">
          <w:rPr>
            <w:szCs w:val="22"/>
          </w:rPr>
          <w:t>aprocitentan</w:t>
        </w:r>
        <w:r w:rsidR="00F925A2" w:rsidRPr="008260B6" w:rsidDel="00F925A2">
          <w:rPr>
            <w:noProof/>
            <w:snapToGrid/>
            <w:szCs w:val="24"/>
          </w:rPr>
          <w:t xml:space="preserve"> </w:t>
        </w:r>
      </w:ins>
      <w:del w:id="19" w:author="ACOLAD" w:date="2025-10-28T10:41:00Z" w16du:dateUtc="2025-10-28T09:41:00Z">
        <w:r w:rsidRPr="008260B6" w:rsidDel="00F925A2">
          <w:rPr>
            <w:noProof/>
            <w:snapToGrid/>
            <w:szCs w:val="24"/>
          </w:rPr>
          <w:delText>ACT</w:delText>
        </w:r>
        <w:r w:rsidR="00632345" w:rsidRPr="008260B6" w:rsidDel="00F925A2">
          <w:rPr>
            <w:noProof/>
            <w:snapToGrid/>
            <w:szCs w:val="24"/>
          </w:rPr>
          <w:noBreakHyphen/>
        </w:r>
        <w:r w:rsidRPr="008260B6" w:rsidDel="00F925A2">
          <w:rPr>
            <w:noProof/>
            <w:snapToGrid/>
            <w:szCs w:val="24"/>
          </w:rPr>
          <w:delText xml:space="preserve">132577 </w:delText>
        </w:r>
      </w:del>
      <w:r w:rsidRPr="008260B6">
        <w:rPr>
          <w:noProof/>
          <w:snapToGrid/>
          <w:szCs w:val="24"/>
        </w:rPr>
        <w:t>distribueras väl i vävnaderna vilket visas av den skenbara distributionsvolymen</w:t>
      </w:r>
      <w:r w:rsidR="007A1F0F" w:rsidRPr="008260B6">
        <w:rPr>
          <w:noProof/>
          <w:snapToGrid/>
          <w:szCs w:val="24"/>
        </w:rPr>
        <w:t xml:space="preserve"> </w:t>
      </w:r>
      <w:r w:rsidR="009E325E" w:rsidRPr="008260B6">
        <w:rPr>
          <w:noProof/>
          <w:snapToGrid/>
          <w:szCs w:val="24"/>
        </w:rPr>
        <w:t xml:space="preserve">(Vss/F) </w:t>
      </w:r>
      <w:r w:rsidRPr="008260B6">
        <w:rPr>
          <w:noProof/>
          <w:snapToGrid/>
          <w:szCs w:val="24"/>
        </w:rPr>
        <w:t>på cirka 5</w:t>
      </w:r>
      <w:r w:rsidR="00F76945" w:rsidRPr="008260B6">
        <w:rPr>
          <w:noProof/>
          <w:snapToGrid/>
          <w:szCs w:val="24"/>
        </w:rPr>
        <w:t>0 l för macitentan och 40 l för</w:t>
      </w:r>
      <w:r w:rsidR="007A1F0F" w:rsidRPr="008260B6">
        <w:rPr>
          <w:noProof/>
          <w:snapToGrid/>
          <w:szCs w:val="24"/>
        </w:rPr>
        <w:t xml:space="preserve"> </w:t>
      </w:r>
      <w:ins w:id="20" w:author="ACOLAD" w:date="2025-10-28T10:41:00Z" w16du:dateUtc="2025-10-28T09:41:00Z">
        <w:r w:rsidR="00F925A2" w:rsidRPr="008260B6">
          <w:rPr>
            <w:szCs w:val="22"/>
          </w:rPr>
          <w:t>aprocitentan</w:t>
        </w:r>
      </w:ins>
      <w:del w:id="21" w:author="ACOLAD" w:date="2025-10-28T10:41:00Z" w16du:dateUtc="2025-10-28T09:41:00Z">
        <w:r w:rsidRPr="008260B6" w:rsidDel="00F925A2">
          <w:rPr>
            <w:noProof/>
            <w:snapToGrid/>
            <w:szCs w:val="24"/>
          </w:rPr>
          <w:delText>ACT</w:delText>
        </w:r>
        <w:r w:rsidR="00632345" w:rsidRPr="008260B6" w:rsidDel="00F925A2">
          <w:rPr>
            <w:noProof/>
            <w:snapToGrid/>
            <w:szCs w:val="24"/>
          </w:rPr>
          <w:noBreakHyphen/>
        </w:r>
        <w:r w:rsidRPr="008260B6" w:rsidDel="00F925A2">
          <w:rPr>
            <w:noProof/>
            <w:snapToGrid/>
            <w:szCs w:val="24"/>
          </w:rPr>
          <w:delText>132577</w:delText>
        </w:r>
      </w:del>
      <w:r w:rsidRPr="008260B6">
        <w:rPr>
          <w:noProof/>
          <w:snapToGrid/>
          <w:szCs w:val="24"/>
        </w:rPr>
        <w:t>.</w:t>
      </w:r>
    </w:p>
    <w:p w14:paraId="4F7392A3" w14:textId="77777777" w:rsidR="00AC1E38" w:rsidRPr="008260B6" w:rsidRDefault="00AC1E38" w:rsidP="00AB4E68">
      <w:pPr>
        <w:suppressAutoHyphens/>
        <w:kinsoku w:val="0"/>
        <w:overflowPunct w:val="0"/>
        <w:autoSpaceDE w:val="0"/>
        <w:autoSpaceDN w:val="0"/>
        <w:rPr>
          <w:noProof/>
          <w:snapToGrid/>
          <w:szCs w:val="24"/>
        </w:rPr>
      </w:pPr>
    </w:p>
    <w:p w14:paraId="1FCD69B5"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lang w:val="sv-SE"/>
        </w:rPr>
      </w:pPr>
      <w:r w:rsidRPr="008260B6">
        <w:rPr>
          <w:rFonts w:ascii="Times New Roman" w:hAnsi="Times New Roman"/>
          <w:noProof/>
          <w:snapToGrid/>
          <w:sz w:val="22"/>
          <w:u w:val="single"/>
          <w:lang w:val="sv-SE"/>
        </w:rPr>
        <w:t>Metabolism</w:t>
      </w:r>
    </w:p>
    <w:p w14:paraId="265D0D36" w14:textId="77777777" w:rsidR="00AC1E38" w:rsidRPr="008260B6" w:rsidRDefault="00AC1E38" w:rsidP="00333209">
      <w:pPr>
        <w:keepNext/>
        <w:suppressAutoHyphens/>
        <w:kinsoku w:val="0"/>
        <w:overflowPunct w:val="0"/>
        <w:autoSpaceDE w:val="0"/>
        <w:autoSpaceDN w:val="0"/>
        <w:rPr>
          <w:noProof/>
          <w:snapToGrid/>
          <w:szCs w:val="24"/>
        </w:rPr>
      </w:pPr>
    </w:p>
    <w:p w14:paraId="5AD09CE5" w14:textId="0F8B5BD3" w:rsidR="00AC1E38" w:rsidRPr="008260B6" w:rsidRDefault="00AC1E38" w:rsidP="00197957">
      <w:pPr>
        <w:suppressAutoHyphens/>
        <w:kinsoku w:val="0"/>
        <w:overflowPunct w:val="0"/>
        <w:autoSpaceDE w:val="0"/>
        <w:autoSpaceDN w:val="0"/>
        <w:rPr>
          <w:noProof/>
          <w:snapToGrid/>
          <w:szCs w:val="24"/>
        </w:rPr>
      </w:pPr>
      <w:r w:rsidRPr="008260B6">
        <w:rPr>
          <w:noProof/>
          <w:snapToGrid/>
          <w:color w:val="222222"/>
          <w:szCs w:val="24"/>
          <w:shd w:val="clear" w:color="auto" w:fill="FFFFFF"/>
        </w:rPr>
        <w:t>Macitentan har fyra primära metaboliseringsvägar. Oxidativ depropylering av sulfamiden resulterar i en farmakologiskt aktiv metabolit</w:t>
      </w:r>
      <w:ins w:id="22" w:author="ACOLAD" w:date="2025-10-28T17:09:00Z" w16du:dateUtc="2025-10-28T15:09:00Z">
        <w:r w:rsidR="005B52C7">
          <w:rPr>
            <w:noProof/>
            <w:snapToGrid/>
            <w:color w:val="222222"/>
            <w:szCs w:val="24"/>
            <w:shd w:val="clear" w:color="auto" w:fill="FFFFFF"/>
          </w:rPr>
          <w:t>,</w:t>
        </w:r>
      </w:ins>
      <w:ins w:id="23" w:author="ACOLAD" w:date="2025-10-28T10:42:00Z" w16du:dateUtc="2025-10-28T09:42:00Z">
        <w:r w:rsidR="00F925A2" w:rsidRPr="008260B6">
          <w:rPr>
            <w:noProof/>
            <w:snapToGrid/>
            <w:color w:val="222222"/>
            <w:szCs w:val="24"/>
            <w:shd w:val="clear" w:color="auto" w:fill="FFFFFF"/>
          </w:rPr>
          <w:t xml:space="preserve"> </w:t>
        </w:r>
        <w:r w:rsidR="00F925A2" w:rsidRPr="008260B6">
          <w:rPr>
            <w:szCs w:val="22"/>
          </w:rPr>
          <w:t>aprocitentan</w:t>
        </w:r>
      </w:ins>
      <w:r w:rsidRPr="008260B6">
        <w:rPr>
          <w:noProof/>
          <w:snapToGrid/>
          <w:color w:val="222222"/>
          <w:szCs w:val="24"/>
          <w:shd w:val="clear" w:color="auto" w:fill="FFFFFF"/>
        </w:rPr>
        <w:t>. Denna reaktion är avhängig cytokrom P450</w:t>
      </w:r>
      <w:r w:rsidR="00632345" w:rsidRPr="008260B6">
        <w:rPr>
          <w:noProof/>
          <w:snapToGrid/>
          <w:color w:val="222222"/>
          <w:szCs w:val="24"/>
          <w:shd w:val="clear" w:color="auto" w:fill="FFFFFF"/>
        </w:rPr>
        <w:noBreakHyphen/>
      </w:r>
      <w:r w:rsidRPr="008260B6">
        <w:rPr>
          <w:noProof/>
          <w:snapToGrid/>
          <w:color w:val="222222"/>
          <w:szCs w:val="24"/>
          <w:shd w:val="clear" w:color="auto" w:fill="FFFFFF"/>
        </w:rPr>
        <w:t>systemet, främst CYP3A4 (cirka</w:t>
      </w:r>
      <w:r w:rsidR="007A1F0F" w:rsidRPr="008260B6">
        <w:rPr>
          <w:noProof/>
          <w:snapToGrid/>
          <w:szCs w:val="24"/>
        </w:rPr>
        <w:t xml:space="preserve"> </w:t>
      </w:r>
      <w:r w:rsidRPr="008260B6">
        <w:rPr>
          <w:noProof/>
          <w:snapToGrid/>
          <w:color w:val="222222"/>
          <w:szCs w:val="24"/>
          <w:shd w:val="clear" w:color="auto" w:fill="FFFFFF"/>
        </w:rPr>
        <w:t>99</w:t>
      </w:r>
      <w:r w:rsidR="00FF7160" w:rsidRPr="008260B6">
        <w:rPr>
          <w:noProof/>
          <w:snapToGrid/>
          <w:color w:val="222222"/>
          <w:szCs w:val="24"/>
          <w:shd w:val="clear" w:color="auto" w:fill="FFFFFF"/>
        </w:rPr>
        <w:t> %</w:t>
      </w:r>
      <w:r w:rsidRPr="008260B6">
        <w:rPr>
          <w:noProof/>
          <w:snapToGrid/>
          <w:color w:val="222222"/>
          <w:szCs w:val="24"/>
          <w:shd w:val="clear" w:color="auto" w:fill="FFFFFF"/>
        </w:rPr>
        <w:t>) med ett mindre bidrag från</w:t>
      </w:r>
      <w:r w:rsidR="007A1F0F" w:rsidRPr="008260B6">
        <w:rPr>
          <w:noProof/>
          <w:snapToGrid/>
          <w:szCs w:val="24"/>
        </w:rPr>
        <w:t xml:space="preserve"> </w:t>
      </w:r>
      <w:r w:rsidRPr="008260B6">
        <w:rPr>
          <w:noProof/>
          <w:snapToGrid/>
          <w:color w:val="222222"/>
          <w:szCs w:val="24"/>
          <w:shd w:val="clear" w:color="auto" w:fill="FFFFFF"/>
        </w:rPr>
        <w:t>CYP2C8, CYP</w:t>
      </w:r>
      <w:r w:rsidR="00315401" w:rsidRPr="008260B6">
        <w:rPr>
          <w:noProof/>
          <w:snapToGrid/>
          <w:color w:val="222222"/>
          <w:szCs w:val="24"/>
          <w:shd w:val="clear" w:color="auto" w:fill="FFFFFF"/>
        </w:rPr>
        <w:t>2</w:t>
      </w:r>
      <w:r w:rsidRPr="008260B6">
        <w:rPr>
          <w:noProof/>
          <w:snapToGrid/>
          <w:color w:val="222222"/>
          <w:szCs w:val="24"/>
          <w:shd w:val="clear" w:color="auto" w:fill="FFFFFF"/>
        </w:rPr>
        <w:t>C9 och</w:t>
      </w:r>
      <w:r w:rsidR="007A1F0F" w:rsidRPr="008260B6">
        <w:rPr>
          <w:noProof/>
          <w:snapToGrid/>
          <w:szCs w:val="24"/>
        </w:rPr>
        <w:t xml:space="preserve"> </w:t>
      </w:r>
      <w:r w:rsidRPr="008260B6">
        <w:rPr>
          <w:noProof/>
          <w:snapToGrid/>
          <w:color w:val="222222"/>
          <w:szCs w:val="24"/>
          <w:shd w:val="clear" w:color="auto" w:fill="FFFFFF"/>
        </w:rPr>
        <w:t>CYP2C19. Den aktiva metaboliten cirkulerar i human plasma och kan bidra till den farmakologiska effekten. Övriga metaboliseringsvägar resulterar i produkter utan farmakologisk aktivitet.</w:t>
      </w:r>
      <w:bookmarkStart w:id="24" w:name="_Hlk69121354"/>
      <w:r w:rsidR="00AF6A80" w:rsidRPr="008260B6">
        <w:rPr>
          <w:rFonts w:ascii="Arial" w:hAnsi="Arial" w:cs="Arial"/>
          <w:noProof/>
          <w:color w:val="222222"/>
          <w:sz w:val="20"/>
        </w:rPr>
        <w:t xml:space="preserve"> </w:t>
      </w:r>
      <w:r w:rsidR="00AF6A80" w:rsidRPr="008260B6">
        <w:rPr>
          <w:noProof/>
          <w:color w:val="222222"/>
          <w:szCs w:val="22"/>
          <w:shd w:val="clear" w:color="auto" w:fill="FFFFFF"/>
        </w:rPr>
        <w:t xml:space="preserve">För dessa vägar spelar CYP2C9 en </w:t>
      </w:r>
      <w:r w:rsidR="00C10D64" w:rsidRPr="008260B6">
        <w:rPr>
          <w:noProof/>
          <w:color w:val="222222"/>
          <w:szCs w:val="22"/>
          <w:shd w:val="clear" w:color="auto" w:fill="FFFFFF"/>
        </w:rPr>
        <w:t>dominerande</w:t>
      </w:r>
      <w:r w:rsidR="00AF6A80" w:rsidRPr="008260B6">
        <w:rPr>
          <w:noProof/>
          <w:color w:val="222222"/>
          <w:szCs w:val="22"/>
          <w:shd w:val="clear" w:color="auto" w:fill="FFFFFF"/>
        </w:rPr>
        <w:t xml:space="preserve"> roll med mindre bidrag från CYP2C8, CYP2C19 och CYP3A4.</w:t>
      </w:r>
      <w:bookmarkEnd w:id="24"/>
    </w:p>
    <w:p w14:paraId="101FD396" w14:textId="77777777" w:rsidR="00AC1E38" w:rsidRPr="008260B6" w:rsidRDefault="00AC1E38" w:rsidP="00AB4E68">
      <w:pPr>
        <w:suppressAutoHyphens/>
        <w:kinsoku w:val="0"/>
        <w:overflowPunct w:val="0"/>
        <w:autoSpaceDE w:val="0"/>
        <w:autoSpaceDN w:val="0"/>
        <w:rPr>
          <w:noProof/>
          <w:snapToGrid/>
          <w:szCs w:val="24"/>
        </w:rPr>
      </w:pPr>
    </w:p>
    <w:p w14:paraId="3004E587"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Eliminering</w:t>
      </w:r>
    </w:p>
    <w:p w14:paraId="46E6432F" w14:textId="77777777" w:rsidR="00AC1E38" w:rsidRPr="008260B6" w:rsidRDefault="00AC1E38" w:rsidP="00333209">
      <w:pPr>
        <w:keepNext/>
        <w:suppressAutoHyphens/>
        <w:kinsoku w:val="0"/>
        <w:overflowPunct w:val="0"/>
        <w:autoSpaceDE w:val="0"/>
        <w:autoSpaceDN w:val="0"/>
        <w:rPr>
          <w:noProof/>
          <w:snapToGrid/>
          <w:szCs w:val="24"/>
        </w:rPr>
      </w:pPr>
    </w:p>
    <w:p w14:paraId="0AAC456F"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Macitentan utsöndras först efter omfattande metabolism. Utsöndring sker främst via urinen som står för cirka</w:t>
      </w:r>
      <w:r w:rsidR="007A1F0F" w:rsidRPr="008260B6">
        <w:rPr>
          <w:noProof/>
          <w:snapToGrid/>
          <w:szCs w:val="24"/>
        </w:rPr>
        <w:t xml:space="preserve"> </w:t>
      </w:r>
      <w:r w:rsidRPr="008260B6">
        <w:rPr>
          <w:noProof/>
          <w:snapToGrid/>
          <w:szCs w:val="24"/>
        </w:rPr>
        <w:t>50</w:t>
      </w:r>
      <w:r w:rsidR="00FF7160" w:rsidRPr="008260B6">
        <w:rPr>
          <w:noProof/>
          <w:snapToGrid/>
          <w:szCs w:val="24"/>
        </w:rPr>
        <w:t> %</w:t>
      </w:r>
      <w:r w:rsidRPr="008260B6">
        <w:rPr>
          <w:noProof/>
          <w:snapToGrid/>
          <w:szCs w:val="24"/>
        </w:rPr>
        <w:t xml:space="preserve"> av dosen.</w:t>
      </w:r>
    </w:p>
    <w:p w14:paraId="696E638C" w14:textId="77777777" w:rsidR="00E22839" w:rsidRPr="008260B6" w:rsidRDefault="00E22839" w:rsidP="00197957">
      <w:pPr>
        <w:suppressAutoHyphens/>
        <w:kinsoku w:val="0"/>
        <w:overflowPunct w:val="0"/>
        <w:autoSpaceDE w:val="0"/>
        <w:autoSpaceDN w:val="0"/>
        <w:rPr>
          <w:noProof/>
          <w:snapToGrid/>
          <w:szCs w:val="24"/>
        </w:rPr>
      </w:pPr>
    </w:p>
    <w:p w14:paraId="2C7ED13D" w14:textId="3D622286" w:rsidR="00E22839" w:rsidRPr="008260B6" w:rsidRDefault="00E22839" w:rsidP="00333209">
      <w:pPr>
        <w:keepNext/>
        <w:suppressAutoHyphens/>
        <w:kinsoku w:val="0"/>
        <w:overflowPunct w:val="0"/>
        <w:autoSpaceDE w:val="0"/>
        <w:autoSpaceDN w:val="0"/>
        <w:rPr>
          <w:noProof/>
          <w:snapToGrid/>
          <w:szCs w:val="24"/>
        </w:rPr>
      </w:pPr>
      <w:r w:rsidRPr="008260B6">
        <w:rPr>
          <w:noProof/>
          <w:snapToGrid/>
          <w:szCs w:val="24"/>
        </w:rPr>
        <w:t xml:space="preserve">Jämförelse mellan filmdragerade och </w:t>
      </w:r>
      <w:r w:rsidR="00642675" w:rsidRPr="008260B6">
        <w:rPr>
          <w:noProof/>
          <w:snapToGrid/>
          <w:szCs w:val="24"/>
        </w:rPr>
        <w:t>dispergerbara tablett</w:t>
      </w:r>
      <w:r w:rsidR="00FB232D" w:rsidRPr="008260B6">
        <w:rPr>
          <w:noProof/>
          <w:snapToGrid/>
          <w:szCs w:val="24"/>
        </w:rPr>
        <w:t>formuleringar</w:t>
      </w:r>
    </w:p>
    <w:p w14:paraId="7EF58944" w14:textId="77777777" w:rsidR="005045D3" w:rsidRPr="008260B6" w:rsidRDefault="005045D3" w:rsidP="00333209">
      <w:pPr>
        <w:keepNext/>
        <w:suppressAutoHyphens/>
        <w:kinsoku w:val="0"/>
        <w:overflowPunct w:val="0"/>
        <w:autoSpaceDE w:val="0"/>
        <w:autoSpaceDN w:val="0"/>
        <w:rPr>
          <w:noProof/>
          <w:snapToGrid/>
          <w:szCs w:val="24"/>
        </w:rPr>
      </w:pPr>
    </w:p>
    <w:p w14:paraId="0E5D8EF3" w14:textId="758741FC" w:rsidR="005045D3" w:rsidRPr="008260B6" w:rsidRDefault="00910F72" w:rsidP="00197957">
      <w:pPr>
        <w:suppressAutoHyphens/>
        <w:kinsoku w:val="0"/>
        <w:overflowPunct w:val="0"/>
        <w:autoSpaceDE w:val="0"/>
        <w:autoSpaceDN w:val="0"/>
        <w:rPr>
          <w:noProof/>
          <w:snapToGrid/>
          <w:szCs w:val="24"/>
        </w:rPr>
      </w:pPr>
      <w:r w:rsidRPr="008260B6">
        <w:rPr>
          <w:noProof/>
          <w:snapToGrid/>
          <w:szCs w:val="24"/>
        </w:rPr>
        <w:t>Bioekvivalens för macitentan 10 mg fastställdes mellan den filmdragerade tabletten och 4</w:t>
      </w:r>
      <w:r w:rsidR="004672CD" w:rsidRPr="008260B6">
        <w:rPr>
          <w:noProof/>
          <w:snapToGrid/>
          <w:szCs w:val="24"/>
        </w:rPr>
        <w:t> </w:t>
      </w:r>
      <w:r w:rsidRPr="008260B6">
        <w:rPr>
          <w:noProof/>
          <w:snapToGrid/>
          <w:szCs w:val="24"/>
        </w:rPr>
        <w:t>x</w:t>
      </w:r>
      <w:r w:rsidR="004672CD" w:rsidRPr="008260B6">
        <w:rPr>
          <w:noProof/>
          <w:snapToGrid/>
          <w:szCs w:val="24"/>
        </w:rPr>
        <w:t> </w:t>
      </w:r>
      <w:r w:rsidRPr="008260B6">
        <w:rPr>
          <w:noProof/>
          <w:snapToGrid/>
          <w:szCs w:val="24"/>
        </w:rPr>
        <w:t>2,5 mg dispergerbara tabletter i en studie med 28</w:t>
      </w:r>
      <w:r w:rsidR="004672CD" w:rsidRPr="008260B6">
        <w:rPr>
          <w:noProof/>
          <w:snapToGrid/>
          <w:szCs w:val="24"/>
        </w:rPr>
        <w:t> </w:t>
      </w:r>
      <w:r w:rsidRPr="008260B6">
        <w:rPr>
          <w:noProof/>
          <w:snapToGrid/>
          <w:szCs w:val="24"/>
        </w:rPr>
        <w:t>friska försökspersoner.</w:t>
      </w:r>
    </w:p>
    <w:p w14:paraId="0DF06142" w14:textId="77777777" w:rsidR="00AC1E38" w:rsidRPr="008260B6" w:rsidRDefault="00AC1E38" w:rsidP="00AB4E68">
      <w:pPr>
        <w:suppressAutoHyphens/>
        <w:kinsoku w:val="0"/>
        <w:overflowPunct w:val="0"/>
        <w:autoSpaceDE w:val="0"/>
        <w:autoSpaceDN w:val="0"/>
        <w:rPr>
          <w:noProof/>
          <w:snapToGrid/>
          <w:szCs w:val="24"/>
        </w:rPr>
      </w:pPr>
    </w:p>
    <w:p w14:paraId="59CFE1B7"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Särskilda populationer</w:t>
      </w:r>
    </w:p>
    <w:p w14:paraId="171300ED" w14:textId="77777777" w:rsidR="00AC1E38" w:rsidRPr="008260B6" w:rsidRDefault="00AC1E38" w:rsidP="00333209">
      <w:pPr>
        <w:keepNext/>
        <w:suppressAutoHyphens/>
        <w:kinsoku w:val="0"/>
        <w:overflowPunct w:val="0"/>
        <w:autoSpaceDE w:val="0"/>
        <w:autoSpaceDN w:val="0"/>
        <w:rPr>
          <w:noProof/>
          <w:snapToGrid/>
          <w:szCs w:val="24"/>
        </w:rPr>
      </w:pPr>
    </w:p>
    <w:p w14:paraId="4F173699"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Det finns ingen kliniskt relevant effekt av ålder, kön eller etniskt ursprung på farmakokinetiken för macitentan och dess aktiva metabolit.</w:t>
      </w:r>
    </w:p>
    <w:p w14:paraId="489675C1" w14:textId="77777777" w:rsidR="00AC1E38" w:rsidRPr="008260B6" w:rsidRDefault="00AC1E38" w:rsidP="00D17C7F">
      <w:pPr>
        <w:suppressAutoHyphens/>
        <w:kinsoku w:val="0"/>
        <w:overflowPunct w:val="0"/>
        <w:autoSpaceDE w:val="0"/>
        <w:autoSpaceDN w:val="0"/>
        <w:rPr>
          <w:noProof/>
          <w:snapToGrid/>
          <w:szCs w:val="24"/>
        </w:rPr>
      </w:pPr>
    </w:p>
    <w:p w14:paraId="4F3055B6"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Nedsatt njurfunktion</w:t>
      </w:r>
    </w:p>
    <w:p w14:paraId="0C5516D7" w14:textId="77777777" w:rsidR="00AC1E38" w:rsidRPr="008260B6" w:rsidRDefault="00AC1E38" w:rsidP="00333209">
      <w:pPr>
        <w:keepNext/>
        <w:suppressAutoHyphens/>
        <w:kinsoku w:val="0"/>
        <w:overflowPunct w:val="0"/>
        <w:autoSpaceDE w:val="0"/>
        <w:autoSpaceDN w:val="0"/>
        <w:rPr>
          <w:noProof/>
          <w:snapToGrid/>
          <w:szCs w:val="24"/>
        </w:rPr>
      </w:pPr>
    </w:p>
    <w:p w14:paraId="3759E2EA" w14:textId="63AA2BC1"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Exponeringen för macitentan och dess aktiva metabolit ökade med</w:t>
      </w:r>
      <w:r w:rsidR="00EA1A55" w:rsidRPr="008260B6">
        <w:rPr>
          <w:noProof/>
          <w:snapToGrid/>
          <w:szCs w:val="24"/>
        </w:rPr>
        <w:t xml:space="preserve"> </w:t>
      </w:r>
      <w:r w:rsidRPr="008260B6">
        <w:rPr>
          <w:noProof/>
          <w:snapToGrid/>
          <w:szCs w:val="24"/>
        </w:rPr>
        <w:t>1,3 respektive</w:t>
      </w:r>
      <w:r w:rsidR="008D64CA" w:rsidRPr="008260B6">
        <w:rPr>
          <w:noProof/>
          <w:snapToGrid/>
          <w:szCs w:val="24"/>
        </w:rPr>
        <w:t xml:space="preserve"> </w:t>
      </w:r>
      <w:r w:rsidRPr="008260B6">
        <w:rPr>
          <w:noProof/>
          <w:snapToGrid/>
          <w:szCs w:val="24"/>
        </w:rPr>
        <w:t xml:space="preserve">1,6 gånger hos </w:t>
      </w:r>
      <w:r w:rsidR="00505960" w:rsidRPr="008260B6">
        <w:rPr>
          <w:noProof/>
          <w:snapToGrid/>
          <w:szCs w:val="24"/>
        </w:rPr>
        <w:t xml:space="preserve">vuxna </w:t>
      </w:r>
      <w:r w:rsidRPr="008260B6">
        <w:rPr>
          <w:noProof/>
          <w:snapToGrid/>
          <w:szCs w:val="24"/>
        </w:rPr>
        <w:t xml:space="preserve">patienter med </w:t>
      </w:r>
      <w:r w:rsidR="00315401" w:rsidRPr="008260B6">
        <w:rPr>
          <w:noProof/>
          <w:snapToGrid/>
          <w:szCs w:val="24"/>
        </w:rPr>
        <w:t xml:space="preserve">allvarlig </w:t>
      </w:r>
      <w:r w:rsidRPr="008260B6">
        <w:rPr>
          <w:noProof/>
          <w:snapToGrid/>
          <w:szCs w:val="24"/>
        </w:rPr>
        <w:t>njurfunktion</w:t>
      </w:r>
      <w:r w:rsidR="00315401" w:rsidRPr="008260B6">
        <w:rPr>
          <w:noProof/>
          <w:snapToGrid/>
          <w:szCs w:val="24"/>
        </w:rPr>
        <w:t>snedsättning</w:t>
      </w:r>
      <w:r w:rsidRPr="008260B6">
        <w:rPr>
          <w:noProof/>
          <w:snapToGrid/>
          <w:szCs w:val="24"/>
        </w:rPr>
        <w:t>. Denna ökning anses inte vara kliniskt relevant (se</w:t>
      </w:r>
      <w:r w:rsidR="00F76945" w:rsidRPr="008260B6">
        <w:rPr>
          <w:noProof/>
          <w:snapToGrid/>
          <w:szCs w:val="24"/>
        </w:rPr>
        <w:t> </w:t>
      </w:r>
      <w:r w:rsidR="00E33558" w:rsidRPr="008260B6">
        <w:rPr>
          <w:noProof/>
          <w:snapToGrid/>
          <w:szCs w:val="24"/>
        </w:rPr>
        <w:t>avsnitt </w:t>
      </w:r>
      <w:r w:rsidRPr="008260B6">
        <w:rPr>
          <w:noProof/>
          <w:snapToGrid/>
          <w:szCs w:val="24"/>
        </w:rPr>
        <w:t>4.2 och</w:t>
      </w:r>
      <w:r w:rsidR="00A8134B" w:rsidRPr="008260B6">
        <w:rPr>
          <w:noProof/>
          <w:snapToGrid/>
          <w:szCs w:val="24"/>
        </w:rPr>
        <w:t xml:space="preserve"> </w:t>
      </w:r>
      <w:r w:rsidRPr="008260B6">
        <w:rPr>
          <w:noProof/>
          <w:snapToGrid/>
          <w:szCs w:val="24"/>
        </w:rPr>
        <w:t>4.4).</w:t>
      </w:r>
    </w:p>
    <w:p w14:paraId="0E62F650" w14:textId="77777777" w:rsidR="00AC1E38" w:rsidRPr="008260B6" w:rsidRDefault="00AC1E38" w:rsidP="00AB4E68">
      <w:pPr>
        <w:suppressAutoHyphens/>
        <w:kinsoku w:val="0"/>
        <w:overflowPunct w:val="0"/>
        <w:autoSpaceDE w:val="0"/>
        <w:autoSpaceDN w:val="0"/>
        <w:rPr>
          <w:noProof/>
          <w:snapToGrid/>
          <w:szCs w:val="24"/>
        </w:rPr>
      </w:pPr>
    </w:p>
    <w:p w14:paraId="05902399" w14:textId="77777777" w:rsidR="00AC1E38" w:rsidRPr="008260B6" w:rsidRDefault="00AC1E38"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Nedsatt leverfunktion</w:t>
      </w:r>
    </w:p>
    <w:p w14:paraId="05B25178" w14:textId="77777777" w:rsidR="00AC1E38" w:rsidRPr="008260B6" w:rsidRDefault="00AC1E38" w:rsidP="00333209">
      <w:pPr>
        <w:keepNext/>
        <w:suppressAutoHyphens/>
        <w:kinsoku w:val="0"/>
        <w:overflowPunct w:val="0"/>
        <w:autoSpaceDE w:val="0"/>
        <w:autoSpaceDN w:val="0"/>
        <w:rPr>
          <w:noProof/>
          <w:snapToGrid/>
          <w:szCs w:val="24"/>
        </w:rPr>
      </w:pPr>
    </w:p>
    <w:p w14:paraId="24EC1481" w14:textId="125D66C1"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Exponeringen för macitentan minskade med</w:t>
      </w:r>
      <w:r w:rsidR="007A1F0F" w:rsidRPr="008260B6">
        <w:rPr>
          <w:noProof/>
          <w:snapToGrid/>
          <w:szCs w:val="24"/>
        </w:rPr>
        <w:t xml:space="preserve"> </w:t>
      </w:r>
      <w:r w:rsidRPr="008260B6">
        <w:rPr>
          <w:noProof/>
          <w:snapToGrid/>
          <w:szCs w:val="24"/>
        </w:rPr>
        <w:t>21</w:t>
      </w:r>
      <w:r w:rsidR="00FF7160" w:rsidRPr="008260B6">
        <w:rPr>
          <w:noProof/>
          <w:snapToGrid/>
          <w:szCs w:val="24"/>
        </w:rPr>
        <w:t> %</w:t>
      </w:r>
      <w:r w:rsidR="00315401" w:rsidRPr="008260B6">
        <w:rPr>
          <w:noProof/>
          <w:snapToGrid/>
          <w:szCs w:val="24"/>
        </w:rPr>
        <w:t xml:space="preserve"> hos </w:t>
      </w:r>
      <w:r w:rsidR="00246A30" w:rsidRPr="008260B6">
        <w:rPr>
          <w:noProof/>
          <w:snapToGrid/>
          <w:szCs w:val="24"/>
        </w:rPr>
        <w:t xml:space="preserve">vuxna </w:t>
      </w:r>
      <w:r w:rsidR="00315401" w:rsidRPr="008260B6">
        <w:rPr>
          <w:noProof/>
          <w:snapToGrid/>
          <w:szCs w:val="24"/>
        </w:rPr>
        <w:t>patienter med lätt nedsatt leverfunktion</w:t>
      </w:r>
      <w:r w:rsidRPr="008260B6">
        <w:rPr>
          <w:noProof/>
          <w:snapToGrid/>
          <w:szCs w:val="24"/>
        </w:rPr>
        <w:t xml:space="preserve">, </w:t>
      </w:r>
      <w:r w:rsidR="00315401" w:rsidRPr="008260B6">
        <w:rPr>
          <w:noProof/>
          <w:snapToGrid/>
          <w:szCs w:val="24"/>
        </w:rPr>
        <w:t>med</w:t>
      </w:r>
      <w:r w:rsidR="007A1F0F" w:rsidRPr="008260B6">
        <w:rPr>
          <w:noProof/>
          <w:snapToGrid/>
          <w:szCs w:val="24"/>
        </w:rPr>
        <w:t xml:space="preserve"> </w:t>
      </w:r>
      <w:r w:rsidRPr="008260B6">
        <w:rPr>
          <w:noProof/>
          <w:snapToGrid/>
          <w:szCs w:val="24"/>
        </w:rPr>
        <w:t>34</w:t>
      </w:r>
      <w:r w:rsidR="00FF7160" w:rsidRPr="008260B6">
        <w:rPr>
          <w:noProof/>
          <w:snapToGrid/>
          <w:szCs w:val="24"/>
        </w:rPr>
        <w:t> %</w:t>
      </w:r>
      <w:r w:rsidRPr="008260B6">
        <w:rPr>
          <w:noProof/>
          <w:snapToGrid/>
          <w:szCs w:val="24"/>
        </w:rPr>
        <w:t xml:space="preserve"> </w:t>
      </w:r>
      <w:r w:rsidR="00315401" w:rsidRPr="008260B6">
        <w:rPr>
          <w:noProof/>
          <w:snapToGrid/>
          <w:szCs w:val="24"/>
        </w:rPr>
        <w:t>hos patienter med måttligt nedsatt leverfun</w:t>
      </w:r>
      <w:r w:rsidR="0000675D" w:rsidRPr="008260B6">
        <w:rPr>
          <w:noProof/>
          <w:snapToGrid/>
          <w:szCs w:val="24"/>
        </w:rPr>
        <w:t>k</w:t>
      </w:r>
      <w:r w:rsidR="00315401" w:rsidRPr="008260B6">
        <w:rPr>
          <w:noProof/>
          <w:snapToGrid/>
          <w:szCs w:val="24"/>
        </w:rPr>
        <w:t xml:space="preserve">tion </w:t>
      </w:r>
      <w:r w:rsidRPr="008260B6">
        <w:rPr>
          <w:noProof/>
          <w:snapToGrid/>
          <w:szCs w:val="24"/>
        </w:rPr>
        <w:t xml:space="preserve">och </w:t>
      </w:r>
      <w:r w:rsidR="00315401" w:rsidRPr="008260B6">
        <w:rPr>
          <w:noProof/>
          <w:snapToGrid/>
          <w:szCs w:val="24"/>
        </w:rPr>
        <w:t>med</w:t>
      </w:r>
      <w:r w:rsidR="007A1F0F" w:rsidRPr="008260B6">
        <w:rPr>
          <w:noProof/>
          <w:snapToGrid/>
          <w:szCs w:val="24"/>
        </w:rPr>
        <w:t xml:space="preserve"> </w:t>
      </w:r>
      <w:r w:rsidRPr="008260B6">
        <w:rPr>
          <w:noProof/>
          <w:snapToGrid/>
          <w:szCs w:val="24"/>
        </w:rPr>
        <w:t>6</w:t>
      </w:r>
      <w:r w:rsidR="00FF7160" w:rsidRPr="008260B6">
        <w:rPr>
          <w:noProof/>
          <w:snapToGrid/>
          <w:szCs w:val="24"/>
        </w:rPr>
        <w:t> %</w:t>
      </w:r>
      <w:r w:rsidRPr="008260B6">
        <w:rPr>
          <w:noProof/>
          <w:snapToGrid/>
          <w:szCs w:val="24"/>
        </w:rPr>
        <w:t xml:space="preserve"> </w:t>
      </w:r>
      <w:r w:rsidR="00315401" w:rsidRPr="008260B6">
        <w:rPr>
          <w:noProof/>
          <w:snapToGrid/>
          <w:szCs w:val="24"/>
        </w:rPr>
        <w:t>hos patienter med allvarligt nedsatt leverfun</w:t>
      </w:r>
      <w:r w:rsidR="00C30EDE" w:rsidRPr="008260B6">
        <w:rPr>
          <w:noProof/>
          <w:snapToGrid/>
          <w:szCs w:val="24"/>
        </w:rPr>
        <w:t>k</w:t>
      </w:r>
      <w:r w:rsidR="00315401" w:rsidRPr="008260B6">
        <w:rPr>
          <w:noProof/>
          <w:snapToGrid/>
          <w:szCs w:val="24"/>
        </w:rPr>
        <w:t>tion. F</w:t>
      </w:r>
      <w:r w:rsidRPr="008260B6">
        <w:rPr>
          <w:noProof/>
          <w:snapToGrid/>
          <w:szCs w:val="24"/>
        </w:rPr>
        <w:t xml:space="preserve">ör den aktiva metaboliten </w:t>
      </w:r>
      <w:r w:rsidR="00980D49" w:rsidRPr="008260B6">
        <w:rPr>
          <w:noProof/>
          <w:snapToGrid/>
          <w:szCs w:val="24"/>
        </w:rPr>
        <w:t>var motsvarande siffror</w:t>
      </w:r>
      <w:r w:rsidR="007A1F0F" w:rsidRPr="008260B6">
        <w:rPr>
          <w:noProof/>
          <w:snapToGrid/>
          <w:szCs w:val="24"/>
        </w:rPr>
        <w:t xml:space="preserve"> </w:t>
      </w:r>
      <w:r w:rsidRPr="008260B6">
        <w:rPr>
          <w:noProof/>
          <w:snapToGrid/>
          <w:szCs w:val="24"/>
        </w:rPr>
        <w:t>20</w:t>
      </w:r>
      <w:r w:rsidR="00FF7160" w:rsidRPr="008260B6">
        <w:rPr>
          <w:noProof/>
          <w:snapToGrid/>
          <w:szCs w:val="24"/>
        </w:rPr>
        <w:t> %</w:t>
      </w:r>
      <w:r w:rsidRPr="008260B6">
        <w:rPr>
          <w:noProof/>
          <w:snapToGrid/>
          <w:szCs w:val="24"/>
        </w:rPr>
        <w:t>, 25</w:t>
      </w:r>
      <w:r w:rsidR="00FF7160" w:rsidRPr="008260B6">
        <w:rPr>
          <w:noProof/>
          <w:snapToGrid/>
          <w:szCs w:val="24"/>
        </w:rPr>
        <w:t> %</w:t>
      </w:r>
      <w:r w:rsidR="00F76945" w:rsidRPr="008260B6">
        <w:rPr>
          <w:noProof/>
          <w:snapToGrid/>
          <w:szCs w:val="24"/>
        </w:rPr>
        <w:t xml:space="preserve"> och</w:t>
      </w:r>
      <w:r w:rsidR="007A1F0F" w:rsidRPr="008260B6">
        <w:rPr>
          <w:noProof/>
          <w:snapToGrid/>
          <w:szCs w:val="24"/>
        </w:rPr>
        <w:t xml:space="preserve"> </w:t>
      </w:r>
      <w:r w:rsidRPr="008260B6">
        <w:rPr>
          <w:noProof/>
          <w:snapToGrid/>
          <w:szCs w:val="24"/>
        </w:rPr>
        <w:t>25</w:t>
      </w:r>
      <w:r w:rsidR="00FF7160" w:rsidRPr="008260B6">
        <w:rPr>
          <w:noProof/>
          <w:snapToGrid/>
          <w:szCs w:val="24"/>
        </w:rPr>
        <w:t> %</w:t>
      </w:r>
      <w:r w:rsidR="00DD3FDE" w:rsidRPr="008260B6">
        <w:rPr>
          <w:noProof/>
          <w:snapToGrid/>
          <w:szCs w:val="24"/>
        </w:rPr>
        <w:t xml:space="preserve">. </w:t>
      </w:r>
      <w:r w:rsidRPr="008260B6">
        <w:rPr>
          <w:noProof/>
          <w:snapToGrid/>
          <w:szCs w:val="24"/>
        </w:rPr>
        <w:t xml:space="preserve">Denna minskning anses inte vara kliniskt relevant (se </w:t>
      </w:r>
      <w:r w:rsidR="00E33558" w:rsidRPr="008260B6">
        <w:rPr>
          <w:noProof/>
          <w:snapToGrid/>
          <w:szCs w:val="24"/>
        </w:rPr>
        <w:t>avsnitt </w:t>
      </w:r>
      <w:r w:rsidRPr="008260B6">
        <w:rPr>
          <w:noProof/>
          <w:snapToGrid/>
          <w:szCs w:val="24"/>
        </w:rPr>
        <w:t>4.2 och</w:t>
      </w:r>
      <w:r w:rsidR="00A8134B" w:rsidRPr="008260B6">
        <w:rPr>
          <w:noProof/>
          <w:snapToGrid/>
          <w:szCs w:val="24"/>
        </w:rPr>
        <w:t xml:space="preserve"> </w:t>
      </w:r>
      <w:r w:rsidRPr="008260B6">
        <w:rPr>
          <w:noProof/>
          <w:snapToGrid/>
          <w:szCs w:val="24"/>
        </w:rPr>
        <w:t>4.4).</w:t>
      </w:r>
    </w:p>
    <w:p w14:paraId="33A65715" w14:textId="77777777" w:rsidR="0042272B" w:rsidRPr="008260B6" w:rsidRDefault="0042272B" w:rsidP="00197957">
      <w:pPr>
        <w:suppressAutoHyphens/>
        <w:kinsoku w:val="0"/>
        <w:overflowPunct w:val="0"/>
        <w:autoSpaceDE w:val="0"/>
        <w:autoSpaceDN w:val="0"/>
        <w:rPr>
          <w:noProof/>
          <w:snapToGrid/>
          <w:szCs w:val="24"/>
        </w:rPr>
      </w:pPr>
    </w:p>
    <w:p w14:paraId="4A25524B" w14:textId="0F674D7C" w:rsidR="0042272B" w:rsidRPr="008260B6" w:rsidRDefault="0042272B" w:rsidP="00333209">
      <w:pPr>
        <w:keepNext/>
        <w:suppressAutoHyphens/>
        <w:kinsoku w:val="0"/>
        <w:overflowPunct w:val="0"/>
        <w:autoSpaceDE w:val="0"/>
        <w:autoSpaceDN w:val="0"/>
        <w:rPr>
          <w:noProof/>
          <w:szCs w:val="22"/>
          <w:u w:val="single"/>
        </w:rPr>
      </w:pPr>
      <w:r w:rsidRPr="008260B6">
        <w:rPr>
          <w:noProof/>
          <w:szCs w:val="22"/>
          <w:u w:val="single"/>
        </w:rPr>
        <w:t>Pediatrisk population (≥ 1 månad till under 18 år)</w:t>
      </w:r>
    </w:p>
    <w:p w14:paraId="4E052A0A" w14:textId="77777777" w:rsidR="001D6AA8" w:rsidRPr="008260B6" w:rsidRDefault="001D6AA8" w:rsidP="00333209">
      <w:pPr>
        <w:keepNext/>
        <w:suppressAutoHyphens/>
        <w:kinsoku w:val="0"/>
        <w:overflowPunct w:val="0"/>
        <w:autoSpaceDE w:val="0"/>
        <w:autoSpaceDN w:val="0"/>
        <w:rPr>
          <w:noProof/>
          <w:szCs w:val="22"/>
          <w:u w:val="single"/>
        </w:rPr>
      </w:pPr>
    </w:p>
    <w:p w14:paraId="7A085234" w14:textId="243BB336" w:rsidR="001D6AA8" w:rsidRPr="008260B6" w:rsidRDefault="00FA0A85" w:rsidP="00197957">
      <w:pPr>
        <w:suppressAutoHyphens/>
        <w:kinsoku w:val="0"/>
        <w:overflowPunct w:val="0"/>
        <w:autoSpaceDE w:val="0"/>
        <w:autoSpaceDN w:val="0"/>
        <w:rPr>
          <w:noProof/>
          <w:snapToGrid/>
          <w:szCs w:val="24"/>
        </w:rPr>
      </w:pPr>
      <w:r w:rsidRPr="008260B6">
        <w:rPr>
          <w:noProof/>
          <w:snapToGrid/>
          <w:szCs w:val="24"/>
        </w:rPr>
        <w:t>Farmakokinetiken för macitentan och dess aktiva metabolit aprocitentan karaktäriserades hos 47</w:t>
      </w:r>
      <w:r w:rsidR="004672CD" w:rsidRPr="008260B6">
        <w:rPr>
          <w:noProof/>
          <w:snapToGrid/>
          <w:szCs w:val="24"/>
        </w:rPr>
        <w:t> </w:t>
      </w:r>
      <w:r w:rsidRPr="008260B6">
        <w:rPr>
          <w:noProof/>
          <w:snapToGrid/>
          <w:szCs w:val="24"/>
        </w:rPr>
        <w:t>pediatriska patienter som var ≥</w:t>
      </w:r>
      <w:r w:rsidR="004672CD" w:rsidRPr="008260B6">
        <w:rPr>
          <w:noProof/>
          <w:snapToGrid/>
          <w:szCs w:val="24"/>
        </w:rPr>
        <w:t> </w:t>
      </w:r>
      <w:r w:rsidRPr="008260B6">
        <w:rPr>
          <w:noProof/>
          <w:snapToGrid/>
          <w:szCs w:val="24"/>
        </w:rPr>
        <w:t>2</w:t>
      </w:r>
      <w:r w:rsidR="00A8134B" w:rsidRPr="008260B6">
        <w:rPr>
          <w:noProof/>
          <w:snapToGrid/>
          <w:szCs w:val="24"/>
        </w:rPr>
        <w:t> </w:t>
      </w:r>
      <w:r w:rsidRPr="008260B6">
        <w:rPr>
          <w:noProof/>
          <w:snapToGrid/>
          <w:szCs w:val="24"/>
        </w:rPr>
        <w:t>år och hos 11</w:t>
      </w:r>
      <w:r w:rsidR="004672CD" w:rsidRPr="008260B6">
        <w:rPr>
          <w:noProof/>
          <w:snapToGrid/>
          <w:szCs w:val="24"/>
        </w:rPr>
        <w:t> </w:t>
      </w:r>
      <w:r w:rsidRPr="008260B6">
        <w:rPr>
          <w:noProof/>
          <w:snapToGrid/>
          <w:szCs w:val="24"/>
        </w:rPr>
        <w:t>patienter som var ≥</w:t>
      </w:r>
      <w:r w:rsidR="004672CD" w:rsidRPr="008260B6">
        <w:rPr>
          <w:noProof/>
          <w:snapToGrid/>
          <w:szCs w:val="24"/>
        </w:rPr>
        <w:t> </w:t>
      </w:r>
      <w:r w:rsidRPr="008260B6">
        <w:rPr>
          <w:noProof/>
          <w:snapToGrid/>
          <w:szCs w:val="24"/>
        </w:rPr>
        <w:t>1</w:t>
      </w:r>
      <w:r w:rsidR="004672CD" w:rsidRPr="008260B6">
        <w:rPr>
          <w:noProof/>
          <w:snapToGrid/>
          <w:szCs w:val="24"/>
        </w:rPr>
        <w:t> </w:t>
      </w:r>
      <w:r w:rsidRPr="008260B6">
        <w:rPr>
          <w:noProof/>
          <w:snapToGrid/>
          <w:szCs w:val="24"/>
        </w:rPr>
        <w:t>månad till under 2</w:t>
      </w:r>
      <w:r w:rsidR="004672CD" w:rsidRPr="008260B6">
        <w:rPr>
          <w:noProof/>
          <w:snapToGrid/>
          <w:szCs w:val="24"/>
        </w:rPr>
        <w:t> </w:t>
      </w:r>
      <w:r w:rsidRPr="008260B6">
        <w:rPr>
          <w:noProof/>
          <w:snapToGrid/>
          <w:szCs w:val="24"/>
        </w:rPr>
        <w:t>år gamla.</w:t>
      </w:r>
    </w:p>
    <w:p w14:paraId="4C8EA2ED" w14:textId="62C36B6F" w:rsidR="00FA0A85" w:rsidRPr="008260B6" w:rsidRDefault="00B04997" w:rsidP="00197957">
      <w:pPr>
        <w:suppressAutoHyphens/>
        <w:kinsoku w:val="0"/>
        <w:overflowPunct w:val="0"/>
        <w:autoSpaceDE w:val="0"/>
        <w:autoSpaceDN w:val="0"/>
        <w:rPr>
          <w:noProof/>
          <w:snapToGrid/>
          <w:szCs w:val="24"/>
        </w:rPr>
      </w:pPr>
      <w:r w:rsidRPr="008260B6">
        <w:rPr>
          <w:noProof/>
          <w:snapToGrid/>
          <w:szCs w:val="24"/>
        </w:rPr>
        <w:t>Viktbaserade dosregimer av macitentan resulterade i observerade/simulerade exponeringar hos pediatriska patienter i åldern 2</w:t>
      </w:r>
      <w:r w:rsidR="0026770D" w:rsidRPr="008260B6">
        <w:rPr>
          <w:noProof/>
          <w:snapToGrid/>
          <w:szCs w:val="24"/>
        </w:rPr>
        <w:t> </w:t>
      </w:r>
      <w:r w:rsidRPr="008260B6">
        <w:rPr>
          <w:noProof/>
          <w:snapToGrid/>
          <w:szCs w:val="24"/>
        </w:rPr>
        <w:t>år till under 18</w:t>
      </w:r>
      <w:r w:rsidR="0026770D" w:rsidRPr="008260B6">
        <w:rPr>
          <w:noProof/>
          <w:snapToGrid/>
          <w:szCs w:val="24"/>
        </w:rPr>
        <w:t> </w:t>
      </w:r>
      <w:r w:rsidRPr="008260B6">
        <w:rPr>
          <w:noProof/>
          <w:snapToGrid/>
          <w:szCs w:val="24"/>
        </w:rPr>
        <w:t>år som var jämförbara med de exponeringar som observerades hos vuxna PAH-patienter och friska försökspersoner som fick 10</w:t>
      </w:r>
      <w:r w:rsidR="0026770D" w:rsidRPr="008260B6">
        <w:rPr>
          <w:noProof/>
          <w:snapToGrid/>
          <w:szCs w:val="24"/>
        </w:rPr>
        <w:t> </w:t>
      </w:r>
      <w:r w:rsidRPr="008260B6">
        <w:rPr>
          <w:noProof/>
          <w:snapToGrid/>
          <w:szCs w:val="24"/>
        </w:rPr>
        <w:t>mg en gång dagligen.</w:t>
      </w:r>
    </w:p>
    <w:p w14:paraId="4250A8AA" w14:textId="6259B394" w:rsidR="001B59AD" w:rsidRPr="008260B6" w:rsidRDefault="001B59AD" w:rsidP="00197957">
      <w:pPr>
        <w:suppressAutoHyphens/>
        <w:kinsoku w:val="0"/>
        <w:overflowPunct w:val="0"/>
        <w:autoSpaceDE w:val="0"/>
        <w:autoSpaceDN w:val="0"/>
        <w:rPr>
          <w:noProof/>
          <w:snapToGrid/>
          <w:szCs w:val="24"/>
        </w:rPr>
      </w:pPr>
      <w:r w:rsidRPr="008260B6">
        <w:rPr>
          <w:noProof/>
          <w:snapToGrid/>
          <w:szCs w:val="24"/>
        </w:rPr>
        <w:t>Exponeringar av macitentan som var jämförbara med den hos vuxna PAH-patienter som fick 10</w:t>
      </w:r>
      <w:r w:rsidR="004672CD" w:rsidRPr="008260B6">
        <w:rPr>
          <w:noProof/>
          <w:snapToGrid/>
          <w:szCs w:val="24"/>
        </w:rPr>
        <w:t> </w:t>
      </w:r>
      <w:r w:rsidRPr="008260B6">
        <w:rPr>
          <w:noProof/>
          <w:snapToGrid/>
          <w:szCs w:val="24"/>
        </w:rPr>
        <w:t>mg en gång dagligen uppnåddes inte för åldersgruppen ≥</w:t>
      </w:r>
      <w:r w:rsidR="004672CD" w:rsidRPr="008260B6">
        <w:rPr>
          <w:noProof/>
          <w:snapToGrid/>
          <w:szCs w:val="24"/>
        </w:rPr>
        <w:t> </w:t>
      </w:r>
      <w:r w:rsidRPr="008260B6">
        <w:rPr>
          <w:noProof/>
          <w:snapToGrid/>
          <w:szCs w:val="24"/>
        </w:rPr>
        <w:t>1</w:t>
      </w:r>
      <w:r w:rsidR="004672CD" w:rsidRPr="008260B6">
        <w:rPr>
          <w:noProof/>
          <w:snapToGrid/>
          <w:szCs w:val="24"/>
        </w:rPr>
        <w:t> </w:t>
      </w:r>
      <w:r w:rsidRPr="008260B6">
        <w:rPr>
          <w:noProof/>
          <w:snapToGrid/>
          <w:szCs w:val="24"/>
        </w:rPr>
        <w:t>månad till under 2</w:t>
      </w:r>
      <w:r w:rsidR="004672CD" w:rsidRPr="008260B6">
        <w:rPr>
          <w:noProof/>
          <w:snapToGrid/>
          <w:szCs w:val="24"/>
        </w:rPr>
        <w:t> </w:t>
      </w:r>
      <w:r w:rsidRPr="008260B6">
        <w:rPr>
          <w:noProof/>
          <w:snapToGrid/>
          <w:szCs w:val="24"/>
        </w:rPr>
        <w:t>år (se avsnitt</w:t>
      </w:r>
      <w:r w:rsidR="004672CD" w:rsidRPr="008260B6">
        <w:rPr>
          <w:noProof/>
          <w:snapToGrid/>
          <w:szCs w:val="24"/>
        </w:rPr>
        <w:t> </w:t>
      </w:r>
      <w:r w:rsidRPr="008260B6">
        <w:rPr>
          <w:noProof/>
          <w:snapToGrid/>
          <w:szCs w:val="24"/>
        </w:rPr>
        <w:t>4.2).</w:t>
      </w:r>
    </w:p>
    <w:p w14:paraId="0FDB5D47" w14:textId="77777777" w:rsidR="00AC1E38" w:rsidRPr="008260B6" w:rsidRDefault="00AC1E38" w:rsidP="00D17C7F">
      <w:pPr>
        <w:suppressAutoHyphens/>
        <w:kinsoku w:val="0"/>
        <w:overflowPunct w:val="0"/>
        <w:autoSpaceDE w:val="0"/>
        <w:autoSpaceDN w:val="0"/>
        <w:rPr>
          <w:noProof/>
          <w:snapToGrid/>
          <w:szCs w:val="24"/>
          <w:highlight w:val="green"/>
          <w:u w:val="single"/>
        </w:rPr>
      </w:pPr>
    </w:p>
    <w:p w14:paraId="6D961A0C" w14:textId="77777777" w:rsidR="00AC1E38" w:rsidRPr="008260B6" w:rsidRDefault="00AC1E38" w:rsidP="00333209">
      <w:pPr>
        <w:keepNext/>
        <w:suppressAutoHyphens/>
        <w:kinsoku w:val="0"/>
        <w:overflowPunct w:val="0"/>
        <w:autoSpaceDE w:val="0"/>
        <w:autoSpaceDN w:val="0"/>
        <w:adjustRightInd w:val="0"/>
        <w:outlineLvl w:val="1"/>
        <w:rPr>
          <w:b/>
          <w:i/>
          <w:noProof/>
          <w:snapToGrid/>
          <w:szCs w:val="24"/>
        </w:rPr>
      </w:pPr>
      <w:r w:rsidRPr="008260B6">
        <w:rPr>
          <w:b/>
          <w:noProof/>
          <w:snapToGrid/>
          <w:szCs w:val="24"/>
        </w:rPr>
        <w:lastRenderedPageBreak/>
        <w:t>5.3</w:t>
      </w:r>
      <w:r w:rsidRPr="008260B6">
        <w:rPr>
          <w:b/>
          <w:noProof/>
          <w:snapToGrid/>
          <w:szCs w:val="24"/>
        </w:rPr>
        <w:tab/>
        <w:t>Prekliniska säkerhetsuppgifter</w:t>
      </w:r>
    </w:p>
    <w:p w14:paraId="32723379" w14:textId="77777777" w:rsidR="00AC1E38" w:rsidRPr="008260B6" w:rsidRDefault="00AC1E38" w:rsidP="00333209">
      <w:pPr>
        <w:keepNext/>
        <w:suppressAutoHyphens/>
        <w:kinsoku w:val="0"/>
        <w:overflowPunct w:val="0"/>
        <w:autoSpaceDE w:val="0"/>
        <w:autoSpaceDN w:val="0"/>
        <w:rPr>
          <w:noProof/>
          <w:snapToGrid/>
          <w:szCs w:val="24"/>
        </w:rPr>
      </w:pPr>
    </w:p>
    <w:p w14:paraId="622D7F33"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Hos hund sänkte macitentan blodtrycket vid exponeringar motsvarande den terapeutiska exponeringen hos människa. Förtjockad intima i kransartärerna observerades efter</w:t>
      </w:r>
      <w:r w:rsidR="007A1F0F" w:rsidRPr="008260B6">
        <w:rPr>
          <w:noProof/>
          <w:snapToGrid/>
          <w:szCs w:val="24"/>
        </w:rPr>
        <w:t xml:space="preserve"> </w:t>
      </w:r>
      <w:r w:rsidRPr="008260B6">
        <w:rPr>
          <w:noProof/>
          <w:snapToGrid/>
          <w:szCs w:val="24"/>
        </w:rPr>
        <w:t>4 till 39 veckors behandling vid en exponering som var 17 gånger högre än exponeringen hos människa. På grund av artspecifik känslighet och på grund av säkerhetsmarginalen anses detta fynd inte vara relevant för människa.</w:t>
      </w:r>
    </w:p>
    <w:p w14:paraId="0675A3FE" w14:textId="77777777" w:rsidR="00AC1E38" w:rsidRPr="008260B6" w:rsidRDefault="00AC1E38" w:rsidP="00AB4E68">
      <w:pPr>
        <w:suppressAutoHyphens/>
        <w:kinsoku w:val="0"/>
        <w:overflowPunct w:val="0"/>
        <w:autoSpaceDE w:val="0"/>
        <w:autoSpaceDN w:val="0"/>
        <w:rPr>
          <w:noProof/>
          <w:snapToGrid/>
          <w:szCs w:val="24"/>
        </w:rPr>
      </w:pPr>
    </w:p>
    <w:p w14:paraId="6A21004B" w14:textId="77777777" w:rsidR="00AC1E38" w:rsidRPr="008260B6" w:rsidRDefault="00AC1E38" w:rsidP="0072454C">
      <w:pPr>
        <w:suppressAutoHyphens/>
        <w:kinsoku w:val="0"/>
        <w:overflowPunct w:val="0"/>
        <w:autoSpaceDE w:val="0"/>
        <w:autoSpaceDN w:val="0"/>
        <w:rPr>
          <w:noProof/>
          <w:snapToGrid/>
          <w:szCs w:val="24"/>
        </w:rPr>
      </w:pPr>
      <w:r w:rsidRPr="008260B6">
        <w:rPr>
          <w:noProof/>
          <w:snapToGrid/>
          <w:szCs w:val="24"/>
        </w:rPr>
        <w:t xml:space="preserve">Ökad levervikt och hepatocellulär hypertrofi observerades hos mus, råtta och hund efter behandling med macitentan. </w:t>
      </w:r>
      <w:r w:rsidR="002C0BF0" w:rsidRPr="008260B6">
        <w:rPr>
          <w:noProof/>
          <w:snapToGrid/>
          <w:szCs w:val="24"/>
        </w:rPr>
        <w:t>Dessa f</w:t>
      </w:r>
      <w:r w:rsidRPr="008260B6">
        <w:rPr>
          <w:noProof/>
          <w:snapToGrid/>
          <w:szCs w:val="24"/>
        </w:rPr>
        <w:t xml:space="preserve">örändringar var till stor del reversibla och ansågs </w:t>
      </w:r>
      <w:r w:rsidR="00643AD5" w:rsidRPr="008260B6">
        <w:rPr>
          <w:noProof/>
          <w:snapToGrid/>
          <w:szCs w:val="24"/>
        </w:rPr>
        <w:t xml:space="preserve">bero på </w:t>
      </w:r>
      <w:r w:rsidRPr="008260B6">
        <w:rPr>
          <w:noProof/>
          <w:snapToGrid/>
          <w:szCs w:val="24"/>
        </w:rPr>
        <w:t xml:space="preserve">leverns </w:t>
      </w:r>
      <w:r w:rsidR="002C0BF0" w:rsidRPr="008260B6">
        <w:rPr>
          <w:noProof/>
          <w:snapToGrid/>
          <w:szCs w:val="24"/>
        </w:rPr>
        <w:t xml:space="preserve">icke skadliga </w:t>
      </w:r>
      <w:r w:rsidRPr="008260B6">
        <w:rPr>
          <w:noProof/>
          <w:snapToGrid/>
          <w:szCs w:val="24"/>
        </w:rPr>
        <w:t>anpassning till den ökade metabolismen.</w:t>
      </w:r>
    </w:p>
    <w:p w14:paraId="0F151FDB" w14:textId="77777777" w:rsidR="00AC1E38" w:rsidRPr="008260B6" w:rsidRDefault="00AC1E38" w:rsidP="00D17C7F">
      <w:pPr>
        <w:suppressAutoHyphens/>
        <w:kinsoku w:val="0"/>
        <w:overflowPunct w:val="0"/>
        <w:autoSpaceDE w:val="0"/>
        <w:autoSpaceDN w:val="0"/>
        <w:rPr>
          <w:noProof/>
          <w:snapToGrid/>
          <w:szCs w:val="24"/>
        </w:rPr>
      </w:pPr>
    </w:p>
    <w:p w14:paraId="3873C989"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 xml:space="preserve">I </w:t>
      </w:r>
      <w:r w:rsidR="00677997" w:rsidRPr="008260B6">
        <w:rPr>
          <w:noProof/>
          <w:snapToGrid/>
          <w:szCs w:val="24"/>
        </w:rPr>
        <w:t xml:space="preserve">en </w:t>
      </w:r>
      <w:r w:rsidRPr="008260B6">
        <w:rPr>
          <w:noProof/>
          <w:snapToGrid/>
          <w:szCs w:val="24"/>
        </w:rPr>
        <w:t xml:space="preserve">karcinogenicitetsstudie på mus orsakade macitentan minimal till lätt slemhinnehyperplasi och inflammationsinfiltrat i submukosan i näshålan vid samtliga doser. Inga fynd </w:t>
      </w:r>
      <w:r w:rsidR="00677997" w:rsidRPr="008260B6">
        <w:rPr>
          <w:noProof/>
          <w:snapToGrid/>
          <w:szCs w:val="24"/>
        </w:rPr>
        <w:t xml:space="preserve">i näshålan </w:t>
      </w:r>
      <w:r w:rsidRPr="008260B6">
        <w:rPr>
          <w:noProof/>
          <w:snapToGrid/>
          <w:szCs w:val="24"/>
        </w:rPr>
        <w:t>observerades vid den 3 månader långa toxicitetsstudien på mus och inte heller i studier av råtta och hund.</w:t>
      </w:r>
    </w:p>
    <w:p w14:paraId="4D07505B" w14:textId="77777777" w:rsidR="00AC1E38" w:rsidRPr="008260B6" w:rsidRDefault="00AC1E38" w:rsidP="00D17C7F">
      <w:pPr>
        <w:suppressAutoHyphens/>
        <w:kinsoku w:val="0"/>
        <w:overflowPunct w:val="0"/>
        <w:autoSpaceDE w:val="0"/>
        <w:autoSpaceDN w:val="0"/>
        <w:rPr>
          <w:noProof/>
          <w:snapToGrid/>
          <w:szCs w:val="24"/>
        </w:rPr>
      </w:pPr>
    </w:p>
    <w:p w14:paraId="2CA286C1"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 xml:space="preserve">Macitentan var inte gentoxiskt i standardanalyser </w:t>
      </w:r>
      <w:r w:rsidRPr="008260B6">
        <w:rPr>
          <w:i/>
          <w:noProof/>
          <w:snapToGrid/>
          <w:szCs w:val="24"/>
        </w:rPr>
        <w:t>in</w:t>
      </w:r>
      <w:r w:rsidR="00632345" w:rsidRPr="008260B6">
        <w:rPr>
          <w:i/>
          <w:noProof/>
          <w:snapToGrid/>
          <w:szCs w:val="24"/>
        </w:rPr>
        <w:t> </w:t>
      </w:r>
      <w:r w:rsidRPr="008260B6">
        <w:rPr>
          <w:i/>
          <w:noProof/>
          <w:snapToGrid/>
          <w:szCs w:val="24"/>
        </w:rPr>
        <w:t>vitro</w:t>
      </w:r>
      <w:r w:rsidRPr="008260B6">
        <w:rPr>
          <w:noProof/>
          <w:snapToGrid/>
          <w:szCs w:val="24"/>
        </w:rPr>
        <w:t xml:space="preserve"> och </w:t>
      </w:r>
      <w:r w:rsidR="00632345" w:rsidRPr="008260B6">
        <w:rPr>
          <w:i/>
          <w:noProof/>
          <w:snapToGrid/>
          <w:szCs w:val="24"/>
        </w:rPr>
        <w:t>in </w:t>
      </w:r>
      <w:r w:rsidRPr="008260B6">
        <w:rPr>
          <w:i/>
          <w:noProof/>
          <w:snapToGrid/>
          <w:szCs w:val="24"/>
        </w:rPr>
        <w:t>vivo</w:t>
      </w:r>
      <w:r w:rsidR="009E325E" w:rsidRPr="008260B6">
        <w:rPr>
          <w:i/>
          <w:noProof/>
          <w:snapToGrid/>
          <w:szCs w:val="24"/>
        </w:rPr>
        <w:t>.</w:t>
      </w:r>
      <w:r w:rsidRPr="008260B6">
        <w:rPr>
          <w:noProof/>
          <w:snapToGrid/>
          <w:szCs w:val="24"/>
        </w:rPr>
        <w:t xml:space="preserve"> Macitentan var inte fototoxiskt </w:t>
      </w:r>
      <w:r w:rsidRPr="008260B6">
        <w:rPr>
          <w:i/>
          <w:noProof/>
          <w:snapToGrid/>
          <w:szCs w:val="24"/>
        </w:rPr>
        <w:t>in</w:t>
      </w:r>
      <w:r w:rsidR="00632345" w:rsidRPr="008260B6">
        <w:rPr>
          <w:i/>
          <w:noProof/>
          <w:snapToGrid/>
          <w:szCs w:val="24"/>
        </w:rPr>
        <w:t> </w:t>
      </w:r>
      <w:r w:rsidRPr="008260B6">
        <w:rPr>
          <w:i/>
          <w:noProof/>
          <w:snapToGrid/>
          <w:szCs w:val="24"/>
        </w:rPr>
        <w:t xml:space="preserve">vivo </w:t>
      </w:r>
      <w:r w:rsidRPr="008260B6">
        <w:rPr>
          <w:noProof/>
          <w:snapToGrid/>
          <w:szCs w:val="24"/>
        </w:rPr>
        <w:t>efter en enkeldos vid exponeringar på upp till 24 gå</w:t>
      </w:r>
      <w:r w:rsidR="00632345" w:rsidRPr="008260B6">
        <w:rPr>
          <w:noProof/>
          <w:snapToGrid/>
          <w:szCs w:val="24"/>
        </w:rPr>
        <w:t>nger exponeringen hos människa.</w:t>
      </w:r>
    </w:p>
    <w:p w14:paraId="72186FD4"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Karcinogenicitetsstudier som pågick i 2 år visade inte någon karcinogen potential vid exponeringar hos råtta och mus som var</w:t>
      </w:r>
      <w:r w:rsidR="007A1F0F" w:rsidRPr="008260B6">
        <w:rPr>
          <w:noProof/>
          <w:snapToGrid/>
          <w:szCs w:val="24"/>
        </w:rPr>
        <w:t xml:space="preserve"> </w:t>
      </w:r>
      <w:r w:rsidR="001B3FD4" w:rsidRPr="008260B6">
        <w:rPr>
          <w:noProof/>
          <w:snapToGrid/>
          <w:szCs w:val="24"/>
        </w:rPr>
        <w:t>18</w:t>
      </w:r>
      <w:r w:rsidRPr="008260B6">
        <w:rPr>
          <w:noProof/>
          <w:snapToGrid/>
          <w:szCs w:val="24"/>
        </w:rPr>
        <w:t xml:space="preserve"> respektive </w:t>
      </w:r>
      <w:r w:rsidR="001B3FD4" w:rsidRPr="008260B6">
        <w:rPr>
          <w:noProof/>
          <w:snapToGrid/>
          <w:szCs w:val="24"/>
        </w:rPr>
        <w:t>116</w:t>
      </w:r>
      <w:r w:rsidRPr="008260B6">
        <w:rPr>
          <w:noProof/>
          <w:snapToGrid/>
          <w:szCs w:val="24"/>
        </w:rPr>
        <w:t> gånger exponeringen hos människa.</w:t>
      </w:r>
    </w:p>
    <w:p w14:paraId="2E87106D" w14:textId="77777777" w:rsidR="00AC1E38" w:rsidRPr="008260B6" w:rsidRDefault="00AC1E38" w:rsidP="00D17C7F">
      <w:pPr>
        <w:suppressAutoHyphens/>
        <w:kinsoku w:val="0"/>
        <w:overflowPunct w:val="0"/>
        <w:autoSpaceDE w:val="0"/>
        <w:autoSpaceDN w:val="0"/>
        <w:rPr>
          <w:noProof/>
          <w:snapToGrid/>
          <w:szCs w:val="24"/>
        </w:rPr>
      </w:pPr>
    </w:p>
    <w:p w14:paraId="0E8DFB8B"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Tubulär dilatation i testis observerades vid långtidsstudier av toxicitet hos hanråtta och hanhu</w:t>
      </w:r>
      <w:r w:rsidR="00632345" w:rsidRPr="008260B6">
        <w:rPr>
          <w:noProof/>
          <w:snapToGrid/>
          <w:szCs w:val="24"/>
        </w:rPr>
        <w:t>nd med säkerhetsmarginaler på</w:t>
      </w:r>
      <w:r w:rsidR="007A1F0F" w:rsidRPr="008260B6">
        <w:rPr>
          <w:noProof/>
          <w:snapToGrid/>
          <w:szCs w:val="24"/>
        </w:rPr>
        <w:t xml:space="preserve"> </w:t>
      </w:r>
      <w:r w:rsidRPr="008260B6">
        <w:rPr>
          <w:noProof/>
          <w:snapToGrid/>
          <w:szCs w:val="24"/>
        </w:rPr>
        <w:t>11,6 respektive</w:t>
      </w:r>
      <w:r w:rsidR="007A1F0F" w:rsidRPr="008260B6">
        <w:rPr>
          <w:noProof/>
          <w:snapToGrid/>
          <w:szCs w:val="24"/>
        </w:rPr>
        <w:t xml:space="preserve"> </w:t>
      </w:r>
      <w:r w:rsidRPr="008260B6">
        <w:rPr>
          <w:noProof/>
          <w:snapToGrid/>
          <w:szCs w:val="24"/>
        </w:rPr>
        <w:t xml:space="preserve">5,8. Tubulär dilatation var helt reversibel. </w:t>
      </w:r>
      <w:r w:rsidR="00842915" w:rsidRPr="008260B6">
        <w:rPr>
          <w:noProof/>
          <w:snapToGrid/>
          <w:szCs w:val="24"/>
        </w:rPr>
        <w:t>Efter 2</w:t>
      </w:r>
      <w:r w:rsidR="00DD3FDE" w:rsidRPr="008260B6">
        <w:rPr>
          <w:noProof/>
          <w:snapToGrid/>
          <w:szCs w:val="24"/>
        </w:rPr>
        <w:t> </w:t>
      </w:r>
      <w:r w:rsidR="00842915" w:rsidRPr="008260B6">
        <w:rPr>
          <w:noProof/>
          <w:snapToGrid/>
          <w:szCs w:val="24"/>
        </w:rPr>
        <w:t>års behandling</w:t>
      </w:r>
      <w:r w:rsidRPr="008260B6">
        <w:rPr>
          <w:noProof/>
          <w:snapToGrid/>
          <w:szCs w:val="24"/>
        </w:rPr>
        <w:t xml:space="preserve"> sågs tubulär atrofi i testis vid en exponering som var 4</w:t>
      </w:r>
      <w:r w:rsidR="007454A9" w:rsidRPr="008260B6">
        <w:rPr>
          <w:noProof/>
          <w:snapToGrid/>
          <w:szCs w:val="24"/>
        </w:rPr>
        <w:t> </w:t>
      </w:r>
      <w:r w:rsidRPr="008260B6">
        <w:rPr>
          <w:noProof/>
          <w:snapToGrid/>
          <w:szCs w:val="24"/>
        </w:rPr>
        <w:t xml:space="preserve">gånger högre </w:t>
      </w:r>
      <w:r w:rsidR="00842915" w:rsidRPr="008260B6">
        <w:rPr>
          <w:noProof/>
          <w:snapToGrid/>
          <w:szCs w:val="24"/>
        </w:rPr>
        <w:t xml:space="preserve">hos råtta </w:t>
      </w:r>
      <w:r w:rsidRPr="008260B6">
        <w:rPr>
          <w:noProof/>
          <w:snapToGrid/>
          <w:szCs w:val="24"/>
        </w:rPr>
        <w:t xml:space="preserve">än hos människa. </w:t>
      </w:r>
      <w:r w:rsidR="00B03DE4" w:rsidRPr="008260B6">
        <w:rPr>
          <w:noProof/>
          <w:snapToGrid/>
          <w:szCs w:val="24"/>
        </w:rPr>
        <w:t xml:space="preserve">Hypospermatogenes observerades vid </w:t>
      </w:r>
      <w:r w:rsidR="00D76D6A" w:rsidRPr="008260B6">
        <w:rPr>
          <w:noProof/>
          <w:snapToGrid/>
          <w:szCs w:val="24"/>
        </w:rPr>
        <w:t xml:space="preserve">en </w:t>
      </w:r>
      <w:r w:rsidR="00B03DE4" w:rsidRPr="008260B6">
        <w:rPr>
          <w:noProof/>
          <w:snapToGrid/>
          <w:szCs w:val="24"/>
        </w:rPr>
        <w:t xml:space="preserve">livslång karcinogenicitetsstudie hos råttor och </w:t>
      </w:r>
      <w:r w:rsidR="00D76D6A" w:rsidRPr="008260B6">
        <w:rPr>
          <w:noProof/>
          <w:snapToGrid/>
          <w:szCs w:val="24"/>
        </w:rPr>
        <w:t>toxicitetsstudier med upprepad dos hos hundar vid expon</w:t>
      </w:r>
      <w:r w:rsidR="00B03DE4" w:rsidRPr="008260B6">
        <w:rPr>
          <w:noProof/>
          <w:snapToGrid/>
          <w:szCs w:val="24"/>
        </w:rPr>
        <w:t xml:space="preserve">eringar </w:t>
      </w:r>
      <w:r w:rsidR="00094D1B" w:rsidRPr="008260B6">
        <w:rPr>
          <w:noProof/>
          <w:snapToGrid/>
          <w:szCs w:val="24"/>
        </w:rPr>
        <w:t>med</w:t>
      </w:r>
      <w:r w:rsidR="00B03DE4" w:rsidRPr="008260B6">
        <w:rPr>
          <w:noProof/>
          <w:snapToGrid/>
          <w:szCs w:val="24"/>
        </w:rPr>
        <w:t xml:space="preserve"> säkerhetsmarginaler på 9,7</w:t>
      </w:r>
      <w:r w:rsidR="007A1F0F" w:rsidRPr="008260B6">
        <w:rPr>
          <w:noProof/>
          <w:snapToGrid/>
          <w:szCs w:val="24"/>
        </w:rPr>
        <w:t xml:space="preserve"> </w:t>
      </w:r>
      <w:r w:rsidR="00B03DE4" w:rsidRPr="008260B6">
        <w:rPr>
          <w:noProof/>
          <w:snapToGrid/>
          <w:szCs w:val="24"/>
        </w:rPr>
        <w:t>hos råttor och 23</w:t>
      </w:r>
      <w:r w:rsidR="007A1F0F" w:rsidRPr="008260B6">
        <w:rPr>
          <w:noProof/>
          <w:snapToGrid/>
          <w:szCs w:val="24"/>
        </w:rPr>
        <w:t xml:space="preserve"> </w:t>
      </w:r>
      <w:r w:rsidR="00B03DE4" w:rsidRPr="008260B6">
        <w:rPr>
          <w:noProof/>
          <w:snapToGrid/>
          <w:szCs w:val="24"/>
        </w:rPr>
        <w:t xml:space="preserve">hos hundar. </w:t>
      </w:r>
      <w:r w:rsidR="00680FFF" w:rsidRPr="008260B6">
        <w:rPr>
          <w:noProof/>
          <w:snapToGrid/>
          <w:szCs w:val="24"/>
        </w:rPr>
        <w:t>Säkerhetsmarginaler</w:t>
      </w:r>
      <w:r w:rsidR="00E47388" w:rsidRPr="008260B6">
        <w:rPr>
          <w:noProof/>
          <w:snapToGrid/>
          <w:szCs w:val="24"/>
        </w:rPr>
        <w:t>na</w:t>
      </w:r>
      <w:r w:rsidR="00680FFF" w:rsidRPr="008260B6">
        <w:rPr>
          <w:noProof/>
          <w:snapToGrid/>
          <w:szCs w:val="24"/>
        </w:rPr>
        <w:t xml:space="preserve"> </w:t>
      </w:r>
      <w:r w:rsidR="0057280F" w:rsidRPr="008260B6">
        <w:rPr>
          <w:noProof/>
          <w:snapToGrid/>
          <w:szCs w:val="24"/>
        </w:rPr>
        <w:t xml:space="preserve">för </w:t>
      </w:r>
      <w:r w:rsidRPr="008260B6">
        <w:rPr>
          <w:noProof/>
          <w:snapToGrid/>
          <w:szCs w:val="24"/>
        </w:rPr>
        <w:t xml:space="preserve">fertilitet </w:t>
      </w:r>
      <w:r w:rsidR="00680FFF" w:rsidRPr="008260B6">
        <w:rPr>
          <w:noProof/>
          <w:snapToGrid/>
          <w:szCs w:val="24"/>
        </w:rPr>
        <w:t xml:space="preserve">hos råtta var </w:t>
      </w:r>
      <w:r w:rsidR="00842915" w:rsidRPr="008260B6">
        <w:rPr>
          <w:noProof/>
          <w:snapToGrid/>
          <w:szCs w:val="24"/>
        </w:rPr>
        <w:t>18</w:t>
      </w:r>
      <w:r w:rsidR="007A1F0F" w:rsidRPr="008260B6">
        <w:rPr>
          <w:noProof/>
          <w:snapToGrid/>
          <w:szCs w:val="24"/>
        </w:rPr>
        <w:t xml:space="preserve"> </w:t>
      </w:r>
      <w:r w:rsidR="00632345" w:rsidRPr="008260B6">
        <w:rPr>
          <w:noProof/>
          <w:snapToGrid/>
          <w:szCs w:val="24"/>
        </w:rPr>
        <w:t>för hanar och 44</w:t>
      </w:r>
      <w:r w:rsidR="00EA1A55" w:rsidRPr="008260B6">
        <w:rPr>
          <w:noProof/>
          <w:snapToGrid/>
          <w:szCs w:val="24"/>
        </w:rPr>
        <w:t xml:space="preserve"> </w:t>
      </w:r>
      <w:r w:rsidR="00842915" w:rsidRPr="008260B6">
        <w:rPr>
          <w:noProof/>
          <w:snapToGrid/>
          <w:szCs w:val="24"/>
        </w:rPr>
        <w:t>för honor</w:t>
      </w:r>
      <w:r w:rsidRPr="008260B6">
        <w:rPr>
          <w:noProof/>
          <w:snapToGrid/>
          <w:szCs w:val="24"/>
        </w:rPr>
        <w:t xml:space="preserve">. Inga fynd </w:t>
      </w:r>
      <w:r w:rsidR="00F54F53" w:rsidRPr="008260B6">
        <w:rPr>
          <w:noProof/>
          <w:snapToGrid/>
          <w:szCs w:val="24"/>
        </w:rPr>
        <w:t xml:space="preserve">i testiklar </w:t>
      </w:r>
      <w:r w:rsidRPr="008260B6">
        <w:rPr>
          <w:noProof/>
          <w:snapToGrid/>
          <w:szCs w:val="24"/>
        </w:rPr>
        <w:t xml:space="preserve">noterades hos mus efter behandling </w:t>
      </w:r>
      <w:r w:rsidR="00842915" w:rsidRPr="008260B6">
        <w:rPr>
          <w:noProof/>
          <w:snapToGrid/>
          <w:szCs w:val="24"/>
        </w:rPr>
        <w:t>i upp till 2</w:t>
      </w:r>
      <w:r w:rsidR="005F2B92" w:rsidRPr="008260B6">
        <w:rPr>
          <w:noProof/>
          <w:snapToGrid/>
          <w:szCs w:val="24"/>
        </w:rPr>
        <w:t> </w:t>
      </w:r>
      <w:r w:rsidR="00842915" w:rsidRPr="008260B6">
        <w:rPr>
          <w:noProof/>
          <w:snapToGrid/>
          <w:szCs w:val="24"/>
        </w:rPr>
        <w:t>år.</w:t>
      </w:r>
    </w:p>
    <w:p w14:paraId="77F7C415" w14:textId="77777777" w:rsidR="00AC1E38" w:rsidRPr="008260B6" w:rsidRDefault="00AC1E38" w:rsidP="00D17C7F">
      <w:pPr>
        <w:suppressAutoHyphens/>
        <w:kinsoku w:val="0"/>
        <w:overflowPunct w:val="0"/>
        <w:autoSpaceDE w:val="0"/>
        <w:autoSpaceDN w:val="0"/>
        <w:rPr>
          <w:noProof/>
          <w:snapToGrid/>
          <w:szCs w:val="24"/>
        </w:rPr>
      </w:pPr>
    </w:p>
    <w:p w14:paraId="772A497E"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 xml:space="preserve">Macitentan var teratogent hos kanin och råtta i samtliga </w:t>
      </w:r>
      <w:r w:rsidR="00F54F53" w:rsidRPr="008260B6">
        <w:rPr>
          <w:noProof/>
          <w:snapToGrid/>
          <w:szCs w:val="24"/>
        </w:rPr>
        <w:t xml:space="preserve">undersökta </w:t>
      </w:r>
      <w:r w:rsidRPr="008260B6">
        <w:rPr>
          <w:noProof/>
          <w:snapToGrid/>
          <w:szCs w:val="24"/>
        </w:rPr>
        <w:t xml:space="preserve">doser. Hos båda arterna fann man kardiovaskulära missbildningar och </w:t>
      </w:r>
      <w:r w:rsidR="002C0BF0" w:rsidRPr="008260B6">
        <w:rPr>
          <w:noProof/>
          <w:snapToGrid/>
          <w:szCs w:val="24"/>
        </w:rPr>
        <w:t>missbildningar i</w:t>
      </w:r>
      <w:r w:rsidRPr="008260B6">
        <w:rPr>
          <w:noProof/>
          <w:snapToGrid/>
          <w:szCs w:val="24"/>
        </w:rPr>
        <w:t xml:space="preserve"> underkäken</w:t>
      </w:r>
      <w:r w:rsidR="00C03BC8" w:rsidRPr="008260B6">
        <w:rPr>
          <w:noProof/>
          <w:snapToGrid/>
          <w:szCs w:val="24"/>
        </w:rPr>
        <w:t xml:space="preserve"> (fusion av underkäksbågen)</w:t>
      </w:r>
      <w:r w:rsidRPr="008260B6">
        <w:rPr>
          <w:noProof/>
          <w:snapToGrid/>
          <w:szCs w:val="24"/>
        </w:rPr>
        <w:t>.</w:t>
      </w:r>
    </w:p>
    <w:p w14:paraId="2C526E52" w14:textId="77777777" w:rsidR="00AC1E38" w:rsidRPr="008260B6" w:rsidRDefault="00AC1E38" w:rsidP="00D17C7F">
      <w:pPr>
        <w:suppressAutoHyphens/>
        <w:kinsoku w:val="0"/>
        <w:overflowPunct w:val="0"/>
        <w:autoSpaceDE w:val="0"/>
        <w:autoSpaceDN w:val="0"/>
        <w:rPr>
          <w:noProof/>
          <w:snapToGrid/>
          <w:szCs w:val="24"/>
        </w:rPr>
      </w:pPr>
    </w:p>
    <w:p w14:paraId="715F09E4" w14:textId="77777777" w:rsidR="00AC1E38" w:rsidRPr="008260B6" w:rsidRDefault="00AC1E38" w:rsidP="00D17C7F">
      <w:pPr>
        <w:suppressAutoHyphens/>
        <w:kinsoku w:val="0"/>
        <w:overflowPunct w:val="0"/>
        <w:autoSpaceDE w:val="0"/>
        <w:autoSpaceDN w:val="0"/>
        <w:rPr>
          <w:noProof/>
          <w:snapToGrid/>
          <w:szCs w:val="24"/>
          <w:shd w:val="clear" w:color="auto" w:fill="FFFFFF"/>
        </w:rPr>
      </w:pPr>
      <w:r w:rsidRPr="008260B6">
        <w:rPr>
          <w:noProof/>
          <w:snapToGrid/>
          <w:szCs w:val="24"/>
          <w:shd w:val="clear" w:color="auto" w:fill="FFFFFF"/>
        </w:rPr>
        <w:t xml:space="preserve">Administrering av macitentan till honråttor från sen dräktighet och under </w:t>
      </w:r>
      <w:r w:rsidR="00844DFE" w:rsidRPr="008260B6">
        <w:rPr>
          <w:noProof/>
          <w:snapToGrid/>
          <w:szCs w:val="24"/>
          <w:shd w:val="clear" w:color="auto" w:fill="FFFFFF"/>
        </w:rPr>
        <w:t xml:space="preserve">laktationsperioden </w:t>
      </w:r>
      <w:r w:rsidR="002C0BF0" w:rsidRPr="008260B6">
        <w:rPr>
          <w:noProof/>
          <w:snapToGrid/>
          <w:szCs w:val="24"/>
          <w:shd w:val="clear" w:color="auto" w:fill="FFFFFF"/>
        </w:rPr>
        <w:t>med</w:t>
      </w:r>
      <w:r w:rsidRPr="008260B6">
        <w:rPr>
          <w:noProof/>
          <w:snapToGrid/>
          <w:szCs w:val="24"/>
          <w:shd w:val="clear" w:color="auto" w:fill="FFFFFF"/>
        </w:rPr>
        <w:t xml:space="preserve"> exponeringar hos moderdjuret motsvarande 5 gånger exponeringen hos människa, orsakade minskad överlevnad för ungarna och försämrad reproduktionsförmåga hos avkomman, som exponerades för macitentan under senare delen i </w:t>
      </w:r>
      <w:r w:rsidR="002C0BF0" w:rsidRPr="008260B6">
        <w:rPr>
          <w:noProof/>
          <w:snapToGrid/>
          <w:szCs w:val="24"/>
          <w:shd w:val="clear" w:color="auto" w:fill="FFFFFF"/>
        </w:rPr>
        <w:t>fost</w:t>
      </w:r>
      <w:r w:rsidRPr="008260B6">
        <w:rPr>
          <w:noProof/>
          <w:snapToGrid/>
          <w:szCs w:val="24"/>
          <w:shd w:val="clear" w:color="auto" w:fill="FFFFFF"/>
        </w:rPr>
        <w:t>erlivet och via mjölken under digivningsperioden.</w:t>
      </w:r>
    </w:p>
    <w:p w14:paraId="660B6251" w14:textId="77777777" w:rsidR="00AC1E38" w:rsidRPr="008260B6" w:rsidRDefault="00AC1E38" w:rsidP="00D17C7F">
      <w:pPr>
        <w:suppressAutoHyphens/>
        <w:kinsoku w:val="0"/>
        <w:overflowPunct w:val="0"/>
        <w:autoSpaceDE w:val="0"/>
        <w:autoSpaceDN w:val="0"/>
        <w:rPr>
          <w:noProof/>
          <w:snapToGrid/>
          <w:szCs w:val="24"/>
        </w:rPr>
      </w:pPr>
    </w:p>
    <w:p w14:paraId="5DC7AC3E" w14:textId="77777777" w:rsidR="00AC1E38" w:rsidRPr="008260B6" w:rsidRDefault="00AC1E38" w:rsidP="00D17C7F">
      <w:pPr>
        <w:tabs>
          <w:tab w:val="clear" w:pos="567"/>
        </w:tabs>
        <w:suppressAutoHyphens/>
        <w:kinsoku w:val="0"/>
        <w:overflowPunct w:val="0"/>
        <w:autoSpaceDE w:val="0"/>
        <w:autoSpaceDN w:val="0"/>
        <w:adjustRightInd w:val="0"/>
        <w:rPr>
          <w:noProof/>
          <w:snapToGrid/>
          <w:szCs w:val="24"/>
        </w:rPr>
      </w:pPr>
      <w:r w:rsidRPr="008260B6">
        <w:rPr>
          <w:noProof/>
          <w:snapToGrid/>
          <w:szCs w:val="24"/>
        </w:rPr>
        <w:t>Behandling av unga råttor från dag</w:t>
      </w:r>
      <w:r w:rsidR="00DD3FDE" w:rsidRPr="008260B6">
        <w:rPr>
          <w:noProof/>
          <w:snapToGrid/>
          <w:szCs w:val="24"/>
        </w:rPr>
        <w:t> </w:t>
      </w:r>
      <w:r w:rsidRPr="008260B6">
        <w:rPr>
          <w:noProof/>
          <w:snapToGrid/>
          <w:szCs w:val="24"/>
        </w:rPr>
        <w:t>4 till dag</w:t>
      </w:r>
      <w:r w:rsidR="00DD3FDE" w:rsidRPr="008260B6">
        <w:rPr>
          <w:noProof/>
          <w:snapToGrid/>
          <w:szCs w:val="24"/>
        </w:rPr>
        <w:t> </w:t>
      </w:r>
      <w:r w:rsidRPr="008260B6">
        <w:rPr>
          <w:noProof/>
          <w:snapToGrid/>
          <w:szCs w:val="24"/>
        </w:rPr>
        <w:t>11</w:t>
      </w:r>
      <w:r w:rsidR="002C0BF0" w:rsidRPr="008260B6">
        <w:rPr>
          <w:noProof/>
          <w:snapToGrid/>
          <w:szCs w:val="24"/>
        </w:rPr>
        <w:t>4</w:t>
      </w:r>
      <w:r w:rsidRPr="008260B6">
        <w:rPr>
          <w:noProof/>
          <w:snapToGrid/>
          <w:szCs w:val="24"/>
        </w:rPr>
        <w:t xml:space="preserve"> efter födelsen resulterade i långsammare ökning av kroppsvikten som i sin tur fick sekundära effekter på utvecklingen (lätt försenad testikelnervandring, reversibel förkortning av långa rörben, förlängd öst</w:t>
      </w:r>
      <w:r w:rsidR="002B0D01" w:rsidRPr="008260B6">
        <w:rPr>
          <w:noProof/>
          <w:snapToGrid/>
          <w:szCs w:val="24"/>
        </w:rPr>
        <w:t>rogen</w:t>
      </w:r>
      <w:r w:rsidRPr="008260B6">
        <w:rPr>
          <w:noProof/>
          <w:snapToGrid/>
          <w:szCs w:val="24"/>
        </w:rPr>
        <w:t>cykel). En lätt ökning av förluster före och efter implantation, minskat genomsnittligt antal ungar, samt minskad testikel- och bitestikelvikt, sågs vid exponeringar som var 7</w:t>
      </w:r>
      <w:r w:rsidR="00DD3FDE" w:rsidRPr="008260B6">
        <w:rPr>
          <w:noProof/>
          <w:snapToGrid/>
          <w:szCs w:val="24"/>
        </w:rPr>
        <w:t> </w:t>
      </w:r>
      <w:r w:rsidRPr="008260B6">
        <w:rPr>
          <w:noProof/>
          <w:snapToGrid/>
          <w:szCs w:val="24"/>
        </w:rPr>
        <w:t>gånger högre än exponeringen hos människa. Tubulär atrofi i testis och minimala effekter på reproduktionsvariabler och spermiemorfologi noterades vid exponeringar som var 3,8 gånger högre än den hos människa.</w:t>
      </w:r>
    </w:p>
    <w:p w14:paraId="5027B92A" w14:textId="77777777" w:rsidR="00AC1E38" w:rsidRPr="008260B6" w:rsidRDefault="00AC1E38" w:rsidP="00D17C7F">
      <w:pPr>
        <w:suppressAutoHyphens/>
        <w:kinsoku w:val="0"/>
        <w:overflowPunct w:val="0"/>
        <w:autoSpaceDE w:val="0"/>
        <w:autoSpaceDN w:val="0"/>
        <w:rPr>
          <w:noProof/>
          <w:snapToGrid/>
          <w:szCs w:val="24"/>
        </w:rPr>
      </w:pPr>
    </w:p>
    <w:p w14:paraId="1EF756A7" w14:textId="77777777" w:rsidR="005F5B38" w:rsidRPr="008260B6" w:rsidRDefault="005F5B38" w:rsidP="00D17C7F">
      <w:pPr>
        <w:suppressAutoHyphens/>
        <w:kinsoku w:val="0"/>
        <w:overflowPunct w:val="0"/>
        <w:autoSpaceDE w:val="0"/>
        <w:autoSpaceDN w:val="0"/>
        <w:rPr>
          <w:noProof/>
          <w:snapToGrid/>
          <w:szCs w:val="24"/>
        </w:rPr>
      </w:pPr>
    </w:p>
    <w:p w14:paraId="11C408B5" w14:textId="77777777" w:rsidR="00AC1E38" w:rsidRPr="008260B6" w:rsidRDefault="00AC1E38"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6.</w:t>
      </w:r>
      <w:r w:rsidRPr="008260B6">
        <w:rPr>
          <w:b/>
          <w:noProof/>
          <w:snapToGrid/>
          <w:szCs w:val="24"/>
        </w:rPr>
        <w:tab/>
        <w:t>FARMACEUTISKA UPPGIFTER</w:t>
      </w:r>
    </w:p>
    <w:p w14:paraId="288EB889" w14:textId="77777777" w:rsidR="00AC1E38" w:rsidRPr="008260B6" w:rsidRDefault="00AC1E38" w:rsidP="00333209">
      <w:pPr>
        <w:keepNext/>
        <w:suppressAutoHyphens/>
        <w:kinsoku w:val="0"/>
        <w:overflowPunct w:val="0"/>
        <w:autoSpaceDE w:val="0"/>
        <w:autoSpaceDN w:val="0"/>
        <w:rPr>
          <w:noProof/>
          <w:snapToGrid/>
          <w:szCs w:val="24"/>
        </w:rPr>
      </w:pPr>
    </w:p>
    <w:p w14:paraId="064A1CC4" w14:textId="77777777" w:rsidR="00AC1E38" w:rsidRPr="008260B6" w:rsidRDefault="00AC1E38"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6.1</w:t>
      </w:r>
      <w:r w:rsidRPr="008260B6">
        <w:rPr>
          <w:b/>
          <w:noProof/>
          <w:snapToGrid/>
          <w:szCs w:val="24"/>
        </w:rPr>
        <w:tab/>
        <w:t>Förteckning över hjälpämnen</w:t>
      </w:r>
    </w:p>
    <w:p w14:paraId="643E3922" w14:textId="77777777" w:rsidR="00AC1E38" w:rsidRPr="008260B6" w:rsidRDefault="00AC1E38" w:rsidP="00333209">
      <w:pPr>
        <w:keepNext/>
        <w:suppressAutoHyphens/>
        <w:kinsoku w:val="0"/>
        <w:overflowPunct w:val="0"/>
        <w:autoSpaceDE w:val="0"/>
        <w:autoSpaceDN w:val="0"/>
        <w:rPr>
          <w:i/>
          <w:noProof/>
          <w:snapToGrid/>
          <w:szCs w:val="24"/>
        </w:rPr>
      </w:pPr>
    </w:p>
    <w:p w14:paraId="4222B474" w14:textId="77777777" w:rsidR="00AC1E38" w:rsidRPr="008260B6" w:rsidRDefault="00AC1E38"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Tablettkärna</w:t>
      </w:r>
    </w:p>
    <w:p w14:paraId="48719D95" w14:textId="77777777" w:rsidR="00AC1E38" w:rsidRPr="008260B6" w:rsidRDefault="00AC1E38" w:rsidP="00CB271A">
      <w:pPr>
        <w:suppressAutoHyphens/>
        <w:kinsoku w:val="0"/>
        <w:overflowPunct w:val="0"/>
        <w:autoSpaceDE w:val="0"/>
        <w:autoSpaceDN w:val="0"/>
        <w:rPr>
          <w:noProof/>
          <w:snapToGrid/>
          <w:szCs w:val="24"/>
        </w:rPr>
      </w:pPr>
      <w:r w:rsidRPr="008260B6">
        <w:rPr>
          <w:noProof/>
          <w:snapToGrid/>
          <w:szCs w:val="24"/>
        </w:rPr>
        <w:t>Laktosmonohydrat</w:t>
      </w:r>
    </w:p>
    <w:p w14:paraId="49B735FE"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Mikrokristallin cellulosa (E460i)</w:t>
      </w:r>
    </w:p>
    <w:p w14:paraId="149F3B73" w14:textId="77777777" w:rsidR="00AC1E38" w:rsidRPr="008260B6" w:rsidRDefault="00AC1E38" w:rsidP="00AB4E68">
      <w:pPr>
        <w:suppressAutoHyphens/>
        <w:kinsoku w:val="0"/>
        <w:overflowPunct w:val="0"/>
        <w:autoSpaceDE w:val="0"/>
        <w:autoSpaceDN w:val="0"/>
        <w:rPr>
          <w:noProof/>
          <w:snapToGrid/>
          <w:szCs w:val="24"/>
        </w:rPr>
      </w:pPr>
      <w:r w:rsidRPr="008260B6">
        <w:rPr>
          <w:noProof/>
          <w:snapToGrid/>
          <w:szCs w:val="24"/>
        </w:rPr>
        <w:t>Natriumstärkelseglykolat typ</w:t>
      </w:r>
      <w:r w:rsidR="007454A9" w:rsidRPr="008260B6">
        <w:rPr>
          <w:noProof/>
          <w:snapToGrid/>
          <w:szCs w:val="24"/>
        </w:rPr>
        <w:t> </w:t>
      </w:r>
      <w:r w:rsidRPr="008260B6">
        <w:rPr>
          <w:noProof/>
          <w:snapToGrid/>
          <w:szCs w:val="24"/>
        </w:rPr>
        <w:t>A</w:t>
      </w:r>
    </w:p>
    <w:p w14:paraId="3BB86D04" w14:textId="1D22593C" w:rsidR="00AC1E38" w:rsidRPr="008260B6" w:rsidRDefault="00AC1E38" w:rsidP="0072454C">
      <w:pPr>
        <w:suppressAutoHyphens/>
        <w:kinsoku w:val="0"/>
        <w:overflowPunct w:val="0"/>
        <w:autoSpaceDE w:val="0"/>
        <w:autoSpaceDN w:val="0"/>
        <w:rPr>
          <w:noProof/>
          <w:snapToGrid/>
          <w:szCs w:val="24"/>
        </w:rPr>
      </w:pPr>
      <w:r w:rsidRPr="008260B6">
        <w:rPr>
          <w:noProof/>
          <w:snapToGrid/>
          <w:szCs w:val="24"/>
        </w:rPr>
        <w:t>Povidon</w:t>
      </w:r>
      <w:r w:rsidR="00216C51" w:rsidRPr="008260B6">
        <w:rPr>
          <w:noProof/>
          <w:snapToGrid/>
          <w:szCs w:val="24"/>
        </w:rPr>
        <w:t xml:space="preserve"> </w:t>
      </w:r>
    </w:p>
    <w:p w14:paraId="2D3AFBCF" w14:textId="49C616C2"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Magnesiumstearat (E</w:t>
      </w:r>
      <w:r w:rsidR="00463628" w:rsidRPr="008260B6">
        <w:rPr>
          <w:noProof/>
          <w:snapToGrid/>
          <w:szCs w:val="24"/>
        </w:rPr>
        <w:t>470</w:t>
      </w:r>
      <w:r w:rsidR="00DF3D99" w:rsidRPr="008260B6">
        <w:rPr>
          <w:noProof/>
          <w:snapToGrid/>
          <w:szCs w:val="24"/>
        </w:rPr>
        <w:t>b</w:t>
      </w:r>
      <w:r w:rsidRPr="008260B6">
        <w:rPr>
          <w:noProof/>
          <w:snapToGrid/>
          <w:szCs w:val="24"/>
        </w:rPr>
        <w:t>)</w:t>
      </w:r>
    </w:p>
    <w:p w14:paraId="4ADB075F"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Polysorbat</w:t>
      </w:r>
      <w:r w:rsidR="007454A9" w:rsidRPr="008260B6">
        <w:rPr>
          <w:noProof/>
          <w:snapToGrid/>
          <w:szCs w:val="24"/>
        </w:rPr>
        <w:t> </w:t>
      </w:r>
      <w:r w:rsidRPr="008260B6">
        <w:rPr>
          <w:noProof/>
          <w:snapToGrid/>
          <w:szCs w:val="24"/>
        </w:rPr>
        <w:t>80 (E433)</w:t>
      </w:r>
    </w:p>
    <w:p w14:paraId="4FB692D0" w14:textId="77777777" w:rsidR="000D5EDB" w:rsidRPr="008260B6" w:rsidRDefault="000D5EDB" w:rsidP="00D17C7F">
      <w:pPr>
        <w:suppressAutoHyphens/>
        <w:kinsoku w:val="0"/>
        <w:overflowPunct w:val="0"/>
        <w:autoSpaceDE w:val="0"/>
        <w:autoSpaceDN w:val="0"/>
        <w:rPr>
          <w:noProof/>
          <w:snapToGrid/>
          <w:szCs w:val="24"/>
          <w:highlight w:val="yellow"/>
        </w:rPr>
      </w:pPr>
    </w:p>
    <w:p w14:paraId="2A2B2475" w14:textId="77777777" w:rsidR="00AC1E38" w:rsidRPr="008260B6" w:rsidRDefault="00AC1E38" w:rsidP="00D17C7F">
      <w:pPr>
        <w:suppressAutoHyphens/>
        <w:kinsoku w:val="0"/>
        <w:overflowPunct w:val="0"/>
        <w:autoSpaceDE w:val="0"/>
        <w:autoSpaceDN w:val="0"/>
        <w:outlineLvl w:val="2"/>
        <w:rPr>
          <w:noProof/>
          <w:snapToGrid/>
          <w:szCs w:val="24"/>
          <w:u w:val="single"/>
        </w:rPr>
      </w:pPr>
      <w:r w:rsidRPr="008260B6">
        <w:rPr>
          <w:noProof/>
          <w:snapToGrid/>
          <w:szCs w:val="24"/>
          <w:u w:val="single"/>
        </w:rPr>
        <w:lastRenderedPageBreak/>
        <w:t>Filmdragering</w:t>
      </w:r>
    </w:p>
    <w:p w14:paraId="54226FC0" w14:textId="77777777" w:rsidR="00AC1E38" w:rsidRPr="008260B6" w:rsidRDefault="00AC1E38" w:rsidP="00CB271A">
      <w:pPr>
        <w:suppressAutoHyphens/>
        <w:kinsoku w:val="0"/>
        <w:overflowPunct w:val="0"/>
        <w:autoSpaceDE w:val="0"/>
        <w:autoSpaceDN w:val="0"/>
        <w:rPr>
          <w:noProof/>
          <w:snapToGrid/>
          <w:szCs w:val="24"/>
        </w:rPr>
      </w:pPr>
      <w:r w:rsidRPr="008260B6">
        <w:rPr>
          <w:noProof/>
          <w:snapToGrid/>
          <w:szCs w:val="24"/>
        </w:rPr>
        <w:t>Polyvinylalkohol (E1203)</w:t>
      </w:r>
    </w:p>
    <w:p w14:paraId="4825EB05"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Titandioxid (E171)</w:t>
      </w:r>
    </w:p>
    <w:p w14:paraId="71B60996" w14:textId="77777777" w:rsidR="00AC1E38" w:rsidRPr="008D151E" w:rsidRDefault="00AC1E38" w:rsidP="00AB4E68">
      <w:pPr>
        <w:suppressAutoHyphens/>
        <w:kinsoku w:val="0"/>
        <w:overflowPunct w:val="0"/>
        <w:autoSpaceDE w:val="0"/>
        <w:autoSpaceDN w:val="0"/>
        <w:rPr>
          <w:noProof/>
          <w:snapToGrid/>
          <w:szCs w:val="24"/>
          <w:lang w:val="it-IT"/>
        </w:rPr>
      </w:pPr>
      <w:r w:rsidRPr="008D151E">
        <w:rPr>
          <w:noProof/>
          <w:snapToGrid/>
          <w:szCs w:val="24"/>
          <w:lang w:val="it-IT"/>
        </w:rPr>
        <w:t>Talk (E553b)</w:t>
      </w:r>
    </w:p>
    <w:p w14:paraId="6F9AB979" w14:textId="77777777" w:rsidR="00AC1E38" w:rsidRPr="008D151E" w:rsidRDefault="00AC1E38" w:rsidP="0072454C">
      <w:pPr>
        <w:suppressAutoHyphens/>
        <w:kinsoku w:val="0"/>
        <w:overflowPunct w:val="0"/>
        <w:autoSpaceDE w:val="0"/>
        <w:autoSpaceDN w:val="0"/>
        <w:rPr>
          <w:noProof/>
          <w:snapToGrid/>
          <w:szCs w:val="24"/>
          <w:lang w:val="it-IT"/>
        </w:rPr>
      </w:pPr>
      <w:r w:rsidRPr="008D151E">
        <w:rPr>
          <w:noProof/>
          <w:snapToGrid/>
          <w:szCs w:val="24"/>
          <w:lang w:val="it-IT"/>
        </w:rPr>
        <w:t>Sojalecitin (E322)</w:t>
      </w:r>
    </w:p>
    <w:p w14:paraId="1DCA4C13" w14:textId="77777777" w:rsidR="00AC1E38" w:rsidRPr="008D151E" w:rsidRDefault="00AC1E38" w:rsidP="00D17C7F">
      <w:pPr>
        <w:suppressAutoHyphens/>
        <w:kinsoku w:val="0"/>
        <w:overflowPunct w:val="0"/>
        <w:autoSpaceDE w:val="0"/>
        <w:autoSpaceDN w:val="0"/>
        <w:rPr>
          <w:noProof/>
          <w:snapToGrid/>
          <w:szCs w:val="24"/>
          <w:lang w:val="it-IT"/>
        </w:rPr>
      </w:pPr>
      <w:r w:rsidRPr="008D151E">
        <w:rPr>
          <w:noProof/>
          <w:snapToGrid/>
          <w:szCs w:val="24"/>
          <w:lang w:val="it-IT"/>
        </w:rPr>
        <w:t>Xantangummi (E415)</w:t>
      </w:r>
    </w:p>
    <w:p w14:paraId="74D524C7" w14:textId="77777777" w:rsidR="00AC1E38" w:rsidRPr="008D151E" w:rsidRDefault="00AC1E38" w:rsidP="00D17C7F">
      <w:pPr>
        <w:suppressAutoHyphens/>
        <w:kinsoku w:val="0"/>
        <w:overflowPunct w:val="0"/>
        <w:autoSpaceDE w:val="0"/>
        <w:autoSpaceDN w:val="0"/>
        <w:rPr>
          <w:noProof/>
          <w:snapToGrid/>
          <w:szCs w:val="24"/>
          <w:lang w:val="it-IT"/>
        </w:rPr>
      </w:pPr>
    </w:p>
    <w:p w14:paraId="2FF0E91E" w14:textId="77777777" w:rsidR="00AC1E38" w:rsidRPr="008260B6" w:rsidRDefault="00AC1E38" w:rsidP="00333209">
      <w:pPr>
        <w:keepNext/>
        <w:suppressAutoHyphens/>
        <w:kinsoku w:val="0"/>
        <w:overflowPunct w:val="0"/>
        <w:autoSpaceDE w:val="0"/>
        <w:autoSpaceDN w:val="0"/>
        <w:ind w:left="567" w:hanging="567"/>
        <w:outlineLvl w:val="1"/>
        <w:rPr>
          <w:snapToGrid/>
          <w:szCs w:val="24"/>
        </w:rPr>
      </w:pPr>
      <w:r w:rsidRPr="008260B6">
        <w:rPr>
          <w:b/>
          <w:snapToGrid/>
          <w:szCs w:val="24"/>
        </w:rPr>
        <w:t>6.2</w:t>
      </w:r>
      <w:r w:rsidRPr="008260B6">
        <w:rPr>
          <w:b/>
          <w:snapToGrid/>
          <w:szCs w:val="24"/>
        </w:rPr>
        <w:tab/>
        <w:t>Inkompatibiliteter</w:t>
      </w:r>
    </w:p>
    <w:p w14:paraId="482C036F" w14:textId="77777777" w:rsidR="00AC1E38" w:rsidRPr="008260B6" w:rsidRDefault="00AC1E38" w:rsidP="00333209">
      <w:pPr>
        <w:keepNext/>
        <w:suppressAutoHyphens/>
        <w:kinsoku w:val="0"/>
        <w:overflowPunct w:val="0"/>
        <w:autoSpaceDE w:val="0"/>
        <w:autoSpaceDN w:val="0"/>
        <w:rPr>
          <w:snapToGrid/>
          <w:szCs w:val="24"/>
        </w:rPr>
      </w:pPr>
    </w:p>
    <w:p w14:paraId="5B8C8380" w14:textId="77777777" w:rsidR="00AC1E38" w:rsidRPr="008260B6" w:rsidRDefault="00AC1E38" w:rsidP="00CB271A">
      <w:pPr>
        <w:suppressAutoHyphens/>
        <w:kinsoku w:val="0"/>
        <w:overflowPunct w:val="0"/>
        <w:autoSpaceDE w:val="0"/>
        <w:autoSpaceDN w:val="0"/>
        <w:rPr>
          <w:snapToGrid/>
          <w:szCs w:val="24"/>
        </w:rPr>
      </w:pPr>
      <w:r w:rsidRPr="008260B6">
        <w:rPr>
          <w:snapToGrid/>
          <w:szCs w:val="24"/>
        </w:rPr>
        <w:t>Ej relevant.</w:t>
      </w:r>
    </w:p>
    <w:p w14:paraId="389DBEF6" w14:textId="77777777" w:rsidR="00AC1E38" w:rsidRPr="008260B6" w:rsidRDefault="00AC1E38" w:rsidP="00CB271A">
      <w:pPr>
        <w:suppressAutoHyphens/>
        <w:kinsoku w:val="0"/>
        <w:overflowPunct w:val="0"/>
        <w:autoSpaceDE w:val="0"/>
        <w:autoSpaceDN w:val="0"/>
        <w:rPr>
          <w:snapToGrid/>
          <w:szCs w:val="24"/>
        </w:rPr>
      </w:pPr>
    </w:p>
    <w:p w14:paraId="16B3A7B4" w14:textId="77777777" w:rsidR="00AC1E38" w:rsidRPr="008260B6" w:rsidRDefault="00AC1E38" w:rsidP="00D17C7F">
      <w:pPr>
        <w:keepNext/>
        <w:suppressAutoHyphens/>
        <w:kinsoku w:val="0"/>
        <w:overflowPunct w:val="0"/>
        <w:autoSpaceDE w:val="0"/>
        <w:autoSpaceDN w:val="0"/>
        <w:ind w:left="567" w:hanging="567"/>
        <w:outlineLvl w:val="1"/>
        <w:rPr>
          <w:snapToGrid/>
          <w:szCs w:val="24"/>
        </w:rPr>
      </w:pPr>
      <w:r w:rsidRPr="008260B6">
        <w:rPr>
          <w:b/>
          <w:snapToGrid/>
          <w:szCs w:val="24"/>
        </w:rPr>
        <w:t>6.3</w:t>
      </w:r>
      <w:r w:rsidRPr="008260B6">
        <w:rPr>
          <w:b/>
          <w:snapToGrid/>
          <w:szCs w:val="24"/>
        </w:rPr>
        <w:tab/>
        <w:t>Hållbarhet</w:t>
      </w:r>
    </w:p>
    <w:p w14:paraId="0535710C" w14:textId="77777777" w:rsidR="00AC1E38" w:rsidRPr="008260B6" w:rsidRDefault="00AC1E38" w:rsidP="0099182A">
      <w:pPr>
        <w:keepNext/>
        <w:suppressAutoHyphens/>
        <w:kinsoku w:val="0"/>
        <w:overflowPunct w:val="0"/>
        <w:autoSpaceDE w:val="0"/>
        <w:autoSpaceDN w:val="0"/>
        <w:rPr>
          <w:snapToGrid/>
          <w:szCs w:val="24"/>
        </w:rPr>
      </w:pPr>
    </w:p>
    <w:p w14:paraId="6E3E85DD" w14:textId="77777777" w:rsidR="00AC1E38" w:rsidRPr="008260B6" w:rsidRDefault="00B475C3" w:rsidP="00CB271A">
      <w:pPr>
        <w:suppressAutoHyphens/>
        <w:kinsoku w:val="0"/>
        <w:overflowPunct w:val="0"/>
        <w:autoSpaceDE w:val="0"/>
        <w:autoSpaceDN w:val="0"/>
        <w:rPr>
          <w:snapToGrid/>
          <w:szCs w:val="24"/>
        </w:rPr>
      </w:pPr>
      <w:r w:rsidRPr="008260B6">
        <w:rPr>
          <w:snapToGrid/>
          <w:szCs w:val="24"/>
        </w:rPr>
        <w:t>5</w:t>
      </w:r>
      <w:r w:rsidR="006704B3" w:rsidRPr="008260B6">
        <w:rPr>
          <w:snapToGrid/>
          <w:szCs w:val="24"/>
        </w:rPr>
        <w:t> </w:t>
      </w:r>
      <w:r w:rsidR="00680FFF" w:rsidRPr="008260B6">
        <w:rPr>
          <w:snapToGrid/>
          <w:szCs w:val="24"/>
        </w:rPr>
        <w:t>år</w:t>
      </w:r>
      <w:r w:rsidR="00AC1E38" w:rsidRPr="008260B6">
        <w:rPr>
          <w:snapToGrid/>
          <w:szCs w:val="24"/>
        </w:rPr>
        <w:t>.</w:t>
      </w:r>
    </w:p>
    <w:p w14:paraId="6FA26B70" w14:textId="77777777" w:rsidR="00AC1E38" w:rsidRPr="008260B6" w:rsidRDefault="00AC1E38" w:rsidP="00197957">
      <w:pPr>
        <w:suppressAutoHyphens/>
        <w:kinsoku w:val="0"/>
        <w:overflowPunct w:val="0"/>
        <w:autoSpaceDE w:val="0"/>
        <w:autoSpaceDN w:val="0"/>
        <w:rPr>
          <w:snapToGrid/>
          <w:szCs w:val="24"/>
        </w:rPr>
      </w:pPr>
    </w:p>
    <w:p w14:paraId="4500A724" w14:textId="77777777" w:rsidR="00AC1E38" w:rsidRPr="008260B6" w:rsidRDefault="00AC1E38" w:rsidP="00333209">
      <w:pPr>
        <w:keepNext/>
        <w:suppressAutoHyphens/>
        <w:kinsoku w:val="0"/>
        <w:overflowPunct w:val="0"/>
        <w:autoSpaceDE w:val="0"/>
        <w:autoSpaceDN w:val="0"/>
        <w:ind w:left="567" w:hanging="567"/>
        <w:outlineLvl w:val="1"/>
        <w:rPr>
          <w:b/>
          <w:snapToGrid/>
          <w:szCs w:val="24"/>
        </w:rPr>
      </w:pPr>
      <w:r w:rsidRPr="008260B6">
        <w:rPr>
          <w:b/>
          <w:snapToGrid/>
          <w:szCs w:val="24"/>
        </w:rPr>
        <w:t>6.4</w:t>
      </w:r>
      <w:r w:rsidRPr="008260B6">
        <w:rPr>
          <w:b/>
          <w:snapToGrid/>
          <w:szCs w:val="24"/>
        </w:rPr>
        <w:tab/>
        <w:t>Särskilda förvaringsanvisningar</w:t>
      </w:r>
    </w:p>
    <w:p w14:paraId="4518E8DE" w14:textId="77777777" w:rsidR="00AC1E38" w:rsidRPr="008260B6" w:rsidRDefault="00AC1E38" w:rsidP="00333209">
      <w:pPr>
        <w:keepNext/>
        <w:suppressAutoHyphens/>
        <w:kinsoku w:val="0"/>
        <w:overflowPunct w:val="0"/>
        <w:autoSpaceDE w:val="0"/>
        <w:autoSpaceDN w:val="0"/>
        <w:ind w:left="567" w:hanging="567"/>
        <w:rPr>
          <w:snapToGrid/>
          <w:szCs w:val="24"/>
        </w:rPr>
      </w:pPr>
    </w:p>
    <w:p w14:paraId="67AA6FDA" w14:textId="77777777" w:rsidR="00AC1E38" w:rsidRPr="008260B6" w:rsidRDefault="00AC1E38" w:rsidP="0099182A">
      <w:pPr>
        <w:suppressAutoHyphens/>
        <w:kinsoku w:val="0"/>
        <w:overflowPunct w:val="0"/>
        <w:autoSpaceDE w:val="0"/>
        <w:autoSpaceDN w:val="0"/>
        <w:adjustRightInd w:val="0"/>
        <w:rPr>
          <w:snapToGrid/>
          <w:szCs w:val="24"/>
        </w:rPr>
      </w:pPr>
      <w:r w:rsidRPr="008260B6">
        <w:rPr>
          <w:snapToGrid/>
          <w:szCs w:val="24"/>
        </w:rPr>
        <w:t>Förvaras vid högst</w:t>
      </w:r>
      <w:r w:rsidR="00D15EDC" w:rsidRPr="008260B6">
        <w:rPr>
          <w:snapToGrid/>
          <w:szCs w:val="24"/>
        </w:rPr>
        <w:t xml:space="preserve"> </w:t>
      </w:r>
      <w:r w:rsidRPr="008260B6">
        <w:rPr>
          <w:snapToGrid/>
          <w:szCs w:val="24"/>
        </w:rPr>
        <w:t>30 °C.</w:t>
      </w:r>
    </w:p>
    <w:p w14:paraId="1091EAEB" w14:textId="77777777" w:rsidR="00202765" w:rsidRPr="008260B6" w:rsidRDefault="00202765" w:rsidP="00CB271A">
      <w:pPr>
        <w:suppressAutoHyphens/>
        <w:kinsoku w:val="0"/>
        <w:overflowPunct w:val="0"/>
        <w:autoSpaceDE w:val="0"/>
        <w:autoSpaceDN w:val="0"/>
        <w:rPr>
          <w:snapToGrid/>
          <w:szCs w:val="24"/>
        </w:rPr>
      </w:pPr>
    </w:p>
    <w:p w14:paraId="48EE025A" w14:textId="77777777" w:rsidR="00AC1E38" w:rsidRPr="008260B6" w:rsidRDefault="00AC1E38" w:rsidP="00333209">
      <w:pPr>
        <w:keepNext/>
        <w:suppressAutoHyphens/>
        <w:kinsoku w:val="0"/>
        <w:overflowPunct w:val="0"/>
        <w:autoSpaceDE w:val="0"/>
        <w:autoSpaceDN w:val="0"/>
        <w:outlineLvl w:val="1"/>
        <w:rPr>
          <w:b/>
          <w:snapToGrid/>
          <w:szCs w:val="24"/>
        </w:rPr>
      </w:pPr>
      <w:r w:rsidRPr="008260B6">
        <w:rPr>
          <w:b/>
          <w:snapToGrid/>
          <w:szCs w:val="24"/>
        </w:rPr>
        <w:t>6.5</w:t>
      </w:r>
      <w:r w:rsidRPr="008260B6">
        <w:rPr>
          <w:b/>
          <w:snapToGrid/>
          <w:szCs w:val="24"/>
        </w:rPr>
        <w:tab/>
        <w:t>Förpackningstyp och innehåll</w:t>
      </w:r>
    </w:p>
    <w:p w14:paraId="6DDD0D63" w14:textId="77777777" w:rsidR="00AC1E38" w:rsidRPr="008260B6" w:rsidRDefault="00AC1E38" w:rsidP="00333209">
      <w:pPr>
        <w:keepNext/>
        <w:suppressAutoHyphens/>
        <w:kinsoku w:val="0"/>
        <w:overflowPunct w:val="0"/>
        <w:autoSpaceDE w:val="0"/>
        <w:autoSpaceDN w:val="0"/>
        <w:rPr>
          <w:snapToGrid/>
          <w:szCs w:val="24"/>
        </w:rPr>
      </w:pPr>
    </w:p>
    <w:p w14:paraId="54576EDF" w14:textId="77777777" w:rsidR="00AC1E38" w:rsidRPr="008260B6" w:rsidRDefault="00AC1E38" w:rsidP="0099182A">
      <w:pPr>
        <w:pStyle w:val="BodyText"/>
        <w:suppressAutoHyphens/>
        <w:kinsoku w:val="0"/>
        <w:overflowPunct w:val="0"/>
        <w:autoSpaceDE w:val="0"/>
        <w:autoSpaceDN w:val="0"/>
        <w:rPr>
          <w:i w:val="0"/>
          <w:snapToGrid/>
          <w:color w:val="auto"/>
          <w:szCs w:val="24"/>
        </w:rPr>
      </w:pPr>
      <w:r w:rsidRPr="008260B6">
        <w:rPr>
          <w:i w:val="0"/>
          <w:snapToGrid/>
          <w:color w:val="auto"/>
          <w:szCs w:val="24"/>
        </w:rPr>
        <w:t xml:space="preserve">Vita </w:t>
      </w:r>
      <w:r w:rsidR="0096646C" w:rsidRPr="008260B6">
        <w:rPr>
          <w:i w:val="0"/>
          <w:snapToGrid/>
          <w:color w:val="auto"/>
          <w:szCs w:val="24"/>
        </w:rPr>
        <w:t>ogenomskinliga</w:t>
      </w:r>
      <w:r w:rsidRPr="008260B6">
        <w:rPr>
          <w:i w:val="0"/>
          <w:snapToGrid/>
          <w:color w:val="auto"/>
          <w:szCs w:val="24"/>
        </w:rPr>
        <w:t xml:space="preserve"> blisterkartor av PVC/PE/PVdC/aluminium i kartonger innehållande</w:t>
      </w:r>
      <w:r w:rsidR="00D15EDC" w:rsidRPr="008260B6">
        <w:rPr>
          <w:snapToGrid/>
          <w:szCs w:val="24"/>
        </w:rPr>
        <w:t xml:space="preserve"> </w:t>
      </w:r>
      <w:r w:rsidRPr="008260B6">
        <w:rPr>
          <w:i w:val="0"/>
          <w:snapToGrid/>
          <w:color w:val="auto"/>
          <w:szCs w:val="24"/>
        </w:rPr>
        <w:t>15 eller 30</w:t>
      </w:r>
      <w:r w:rsidR="007454A9" w:rsidRPr="008260B6">
        <w:rPr>
          <w:i w:val="0"/>
          <w:snapToGrid/>
          <w:color w:val="auto"/>
          <w:szCs w:val="24"/>
        </w:rPr>
        <w:t> </w:t>
      </w:r>
      <w:r w:rsidRPr="008260B6">
        <w:rPr>
          <w:i w:val="0"/>
          <w:snapToGrid/>
          <w:color w:val="auto"/>
          <w:szCs w:val="24"/>
        </w:rPr>
        <w:t>filmdragerade tabletter.</w:t>
      </w:r>
    </w:p>
    <w:p w14:paraId="39454E08" w14:textId="77777777" w:rsidR="00AC1E38" w:rsidRPr="008260B6" w:rsidRDefault="00AC1E38" w:rsidP="00197957">
      <w:pPr>
        <w:suppressAutoHyphens/>
        <w:kinsoku w:val="0"/>
        <w:overflowPunct w:val="0"/>
        <w:autoSpaceDE w:val="0"/>
        <w:autoSpaceDN w:val="0"/>
        <w:rPr>
          <w:snapToGrid/>
          <w:szCs w:val="24"/>
        </w:rPr>
      </w:pPr>
    </w:p>
    <w:p w14:paraId="32CF6DC3" w14:textId="77777777" w:rsidR="00AC1E38" w:rsidRPr="008260B6" w:rsidRDefault="00AC1E38" w:rsidP="00AB4E68">
      <w:pPr>
        <w:suppressAutoHyphens/>
        <w:kinsoku w:val="0"/>
        <w:overflowPunct w:val="0"/>
        <w:autoSpaceDE w:val="0"/>
        <w:autoSpaceDN w:val="0"/>
        <w:rPr>
          <w:snapToGrid/>
          <w:szCs w:val="24"/>
        </w:rPr>
      </w:pPr>
      <w:r w:rsidRPr="008260B6">
        <w:rPr>
          <w:snapToGrid/>
          <w:szCs w:val="24"/>
        </w:rPr>
        <w:t>Eventuellt kommer inte alla förpackningsstorlekar att marknadsföras.</w:t>
      </w:r>
    </w:p>
    <w:p w14:paraId="5AB2980C" w14:textId="77777777" w:rsidR="00AC1E38" w:rsidRPr="008260B6" w:rsidRDefault="00AC1E38" w:rsidP="0072454C">
      <w:pPr>
        <w:suppressAutoHyphens/>
        <w:kinsoku w:val="0"/>
        <w:overflowPunct w:val="0"/>
        <w:autoSpaceDE w:val="0"/>
        <w:autoSpaceDN w:val="0"/>
        <w:rPr>
          <w:snapToGrid/>
          <w:szCs w:val="24"/>
        </w:rPr>
      </w:pPr>
    </w:p>
    <w:p w14:paraId="107FE5C5" w14:textId="77777777" w:rsidR="00AC1E38" w:rsidRPr="008260B6" w:rsidRDefault="00AC1E38" w:rsidP="00333209">
      <w:pPr>
        <w:keepNext/>
        <w:suppressAutoHyphens/>
        <w:kinsoku w:val="0"/>
        <w:overflowPunct w:val="0"/>
        <w:autoSpaceDE w:val="0"/>
        <w:autoSpaceDN w:val="0"/>
        <w:ind w:left="567" w:hanging="567"/>
        <w:outlineLvl w:val="1"/>
        <w:rPr>
          <w:snapToGrid/>
          <w:szCs w:val="24"/>
        </w:rPr>
      </w:pPr>
      <w:r w:rsidRPr="008260B6">
        <w:rPr>
          <w:b/>
          <w:snapToGrid/>
          <w:szCs w:val="24"/>
        </w:rPr>
        <w:t>6.6</w:t>
      </w:r>
      <w:r w:rsidRPr="008260B6">
        <w:rPr>
          <w:b/>
          <w:snapToGrid/>
          <w:szCs w:val="24"/>
        </w:rPr>
        <w:tab/>
        <w:t>Särskilda anvisningar för destruktion och övrig hantering</w:t>
      </w:r>
    </w:p>
    <w:p w14:paraId="159E6F24" w14:textId="77777777" w:rsidR="00AC1E38" w:rsidRPr="008260B6" w:rsidRDefault="00AC1E38" w:rsidP="00333209">
      <w:pPr>
        <w:keepNext/>
        <w:suppressAutoHyphens/>
        <w:kinsoku w:val="0"/>
        <w:overflowPunct w:val="0"/>
        <w:autoSpaceDE w:val="0"/>
        <w:autoSpaceDN w:val="0"/>
        <w:rPr>
          <w:snapToGrid/>
          <w:szCs w:val="24"/>
        </w:rPr>
      </w:pPr>
    </w:p>
    <w:p w14:paraId="7A1A70DF" w14:textId="77777777" w:rsidR="00AC1E38" w:rsidRPr="008260B6" w:rsidRDefault="00AC1E38" w:rsidP="00197957">
      <w:pPr>
        <w:suppressAutoHyphens/>
        <w:kinsoku w:val="0"/>
        <w:overflowPunct w:val="0"/>
        <w:autoSpaceDE w:val="0"/>
        <w:autoSpaceDN w:val="0"/>
        <w:rPr>
          <w:snapToGrid/>
          <w:szCs w:val="24"/>
        </w:rPr>
      </w:pPr>
      <w:r w:rsidRPr="008260B6">
        <w:rPr>
          <w:snapToGrid/>
          <w:szCs w:val="24"/>
        </w:rPr>
        <w:t>Inga särskilda anvisningar.</w:t>
      </w:r>
    </w:p>
    <w:p w14:paraId="63690F13" w14:textId="77777777" w:rsidR="00AC1E38" w:rsidRPr="008260B6" w:rsidRDefault="00AC1E38" w:rsidP="00AB4E68">
      <w:pPr>
        <w:suppressAutoHyphens/>
        <w:kinsoku w:val="0"/>
        <w:overflowPunct w:val="0"/>
        <w:autoSpaceDE w:val="0"/>
        <w:autoSpaceDN w:val="0"/>
        <w:rPr>
          <w:snapToGrid/>
          <w:szCs w:val="24"/>
        </w:rPr>
      </w:pPr>
    </w:p>
    <w:p w14:paraId="507433AD" w14:textId="77777777" w:rsidR="00AC1E38" w:rsidRPr="008260B6" w:rsidRDefault="00AC1E38" w:rsidP="0072454C">
      <w:pPr>
        <w:suppressAutoHyphens/>
        <w:kinsoku w:val="0"/>
        <w:overflowPunct w:val="0"/>
        <w:autoSpaceDE w:val="0"/>
        <w:autoSpaceDN w:val="0"/>
        <w:rPr>
          <w:snapToGrid/>
          <w:szCs w:val="24"/>
        </w:rPr>
      </w:pPr>
    </w:p>
    <w:p w14:paraId="14EF63A5" w14:textId="77777777" w:rsidR="00AC1E38" w:rsidRPr="008260B6" w:rsidRDefault="00AC1E38" w:rsidP="00333209">
      <w:pPr>
        <w:keepNext/>
        <w:suppressAutoHyphens/>
        <w:kinsoku w:val="0"/>
        <w:overflowPunct w:val="0"/>
        <w:autoSpaceDE w:val="0"/>
        <w:autoSpaceDN w:val="0"/>
        <w:ind w:left="567" w:hanging="567"/>
        <w:outlineLvl w:val="0"/>
        <w:rPr>
          <w:snapToGrid/>
          <w:szCs w:val="24"/>
        </w:rPr>
      </w:pPr>
      <w:r w:rsidRPr="008260B6">
        <w:rPr>
          <w:b/>
          <w:snapToGrid/>
          <w:szCs w:val="24"/>
        </w:rPr>
        <w:t>7.</w:t>
      </w:r>
      <w:r w:rsidRPr="008260B6">
        <w:rPr>
          <w:b/>
          <w:snapToGrid/>
          <w:szCs w:val="24"/>
        </w:rPr>
        <w:tab/>
        <w:t>INNEHAVARE AV GODKÄNNANDE FÖR FÖRSÄLJNING</w:t>
      </w:r>
    </w:p>
    <w:p w14:paraId="3ECE64B8" w14:textId="77777777" w:rsidR="00AC1E38" w:rsidRPr="008260B6" w:rsidRDefault="00AC1E38" w:rsidP="00333209">
      <w:pPr>
        <w:keepNext/>
        <w:suppressAutoHyphens/>
        <w:kinsoku w:val="0"/>
        <w:overflowPunct w:val="0"/>
        <w:autoSpaceDE w:val="0"/>
        <w:autoSpaceDN w:val="0"/>
        <w:rPr>
          <w:snapToGrid/>
          <w:szCs w:val="24"/>
        </w:rPr>
      </w:pPr>
    </w:p>
    <w:p w14:paraId="0EFAAE07" w14:textId="77777777" w:rsidR="00EB20C7" w:rsidRPr="008260B6" w:rsidRDefault="00C356FA" w:rsidP="00197957">
      <w:pPr>
        <w:suppressAutoHyphens/>
        <w:kinsoku w:val="0"/>
        <w:overflowPunct w:val="0"/>
        <w:autoSpaceDE w:val="0"/>
        <w:autoSpaceDN w:val="0"/>
        <w:rPr>
          <w:snapToGrid/>
          <w:szCs w:val="24"/>
        </w:rPr>
      </w:pPr>
      <w:r w:rsidRPr="008260B6">
        <w:rPr>
          <w:snapToGrid/>
          <w:szCs w:val="24"/>
        </w:rPr>
        <w:t>Janssen-</w:t>
      </w:r>
      <w:r w:rsidR="00EB20C7" w:rsidRPr="008260B6">
        <w:rPr>
          <w:snapToGrid/>
          <w:szCs w:val="24"/>
        </w:rPr>
        <w:t>Cilag International NV</w:t>
      </w:r>
    </w:p>
    <w:p w14:paraId="41F30B73" w14:textId="77777777" w:rsidR="00EB20C7" w:rsidRPr="008260B6" w:rsidRDefault="00EB20C7" w:rsidP="00AB4E68">
      <w:pPr>
        <w:suppressAutoHyphens/>
        <w:kinsoku w:val="0"/>
        <w:overflowPunct w:val="0"/>
        <w:autoSpaceDE w:val="0"/>
        <w:autoSpaceDN w:val="0"/>
        <w:rPr>
          <w:snapToGrid/>
          <w:szCs w:val="24"/>
        </w:rPr>
      </w:pPr>
      <w:r w:rsidRPr="008260B6">
        <w:rPr>
          <w:snapToGrid/>
          <w:szCs w:val="24"/>
        </w:rPr>
        <w:t>Turnhoutseweg 30</w:t>
      </w:r>
    </w:p>
    <w:p w14:paraId="240B0A81" w14:textId="77777777" w:rsidR="00EB20C7" w:rsidRPr="008260B6" w:rsidRDefault="00EB20C7" w:rsidP="0072454C">
      <w:pPr>
        <w:suppressAutoHyphens/>
        <w:kinsoku w:val="0"/>
        <w:overflowPunct w:val="0"/>
        <w:autoSpaceDE w:val="0"/>
        <w:autoSpaceDN w:val="0"/>
        <w:rPr>
          <w:snapToGrid/>
          <w:szCs w:val="24"/>
        </w:rPr>
      </w:pPr>
      <w:r w:rsidRPr="008260B6">
        <w:rPr>
          <w:snapToGrid/>
          <w:szCs w:val="24"/>
        </w:rPr>
        <w:t>B-2340 Beerse</w:t>
      </w:r>
    </w:p>
    <w:p w14:paraId="569EB487" w14:textId="77777777" w:rsidR="00EB20C7" w:rsidRPr="008260B6" w:rsidRDefault="00EB20C7" w:rsidP="00D17C7F">
      <w:pPr>
        <w:suppressAutoHyphens/>
        <w:kinsoku w:val="0"/>
        <w:overflowPunct w:val="0"/>
        <w:autoSpaceDE w:val="0"/>
        <w:autoSpaceDN w:val="0"/>
        <w:rPr>
          <w:snapToGrid/>
          <w:szCs w:val="24"/>
        </w:rPr>
      </w:pPr>
      <w:r w:rsidRPr="008260B6">
        <w:rPr>
          <w:snapToGrid/>
          <w:szCs w:val="24"/>
        </w:rPr>
        <w:t>Belgien</w:t>
      </w:r>
    </w:p>
    <w:p w14:paraId="21808BB1" w14:textId="77777777" w:rsidR="00AC1E38" w:rsidRPr="008260B6" w:rsidRDefault="00AC1E38" w:rsidP="00D17C7F">
      <w:pPr>
        <w:suppressAutoHyphens/>
        <w:kinsoku w:val="0"/>
        <w:overflowPunct w:val="0"/>
        <w:autoSpaceDE w:val="0"/>
        <w:autoSpaceDN w:val="0"/>
        <w:rPr>
          <w:snapToGrid/>
          <w:szCs w:val="24"/>
        </w:rPr>
      </w:pPr>
    </w:p>
    <w:p w14:paraId="5B7BC750" w14:textId="77777777" w:rsidR="0045680B" w:rsidRPr="008260B6" w:rsidRDefault="0045680B" w:rsidP="00D17C7F">
      <w:pPr>
        <w:suppressAutoHyphens/>
        <w:kinsoku w:val="0"/>
        <w:overflowPunct w:val="0"/>
        <w:autoSpaceDE w:val="0"/>
        <w:autoSpaceDN w:val="0"/>
        <w:rPr>
          <w:snapToGrid/>
          <w:szCs w:val="24"/>
        </w:rPr>
      </w:pPr>
    </w:p>
    <w:p w14:paraId="369A22E0" w14:textId="4F63E0A6" w:rsidR="00AC1E38" w:rsidRPr="008260B6" w:rsidRDefault="00AC1E38" w:rsidP="00333209">
      <w:pPr>
        <w:keepNext/>
        <w:suppressAutoHyphens/>
        <w:kinsoku w:val="0"/>
        <w:overflowPunct w:val="0"/>
        <w:autoSpaceDE w:val="0"/>
        <w:autoSpaceDN w:val="0"/>
        <w:ind w:left="567" w:hanging="567"/>
        <w:outlineLvl w:val="0"/>
        <w:rPr>
          <w:snapToGrid/>
          <w:szCs w:val="24"/>
        </w:rPr>
      </w:pPr>
      <w:r w:rsidRPr="008260B6">
        <w:rPr>
          <w:b/>
          <w:snapToGrid/>
          <w:szCs w:val="24"/>
        </w:rPr>
        <w:t>8.</w:t>
      </w:r>
      <w:r w:rsidRPr="008260B6">
        <w:rPr>
          <w:b/>
          <w:snapToGrid/>
          <w:szCs w:val="24"/>
        </w:rPr>
        <w:tab/>
        <w:t>NUMMER PÅ GODKÄNNANDE FÖR FÖRSÄLJNING</w:t>
      </w:r>
    </w:p>
    <w:p w14:paraId="5238CAE8" w14:textId="77777777" w:rsidR="00AC1E38" w:rsidRPr="008260B6" w:rsidRDefault="00AC1E38" w:rsidP="00333209">
      <w:pPr>
        <w:keepNext/>
        <w:suppressAutoHyphens/>
        <w:kinsoku w:val="0"/>
        <w:overflowPunct w:val="0"/>
        <w:autoSpaceDE w:val="0"/>
        <w:autoSpaceDN w:val="0"/>
        <w:rPr>
          <w:snapToGrid/>
          <w:szCs w:val="24"/>
        </w:rPr>
      </w:pPr>
    </w:p>
    <w:p w14:paraId="67CD16D2" w14:textId="77777777" w:rsidR="00680FFF" w:rsidRPr="008260B6" w:rsidRDefault="00680FFF" w:rsidP="00197957">
      <w:pPr>
        <w:shd w:val="clear" w:color="auto" w:fill="FFFFFF"/>
        <w:tabs>
          <w:tab w:val="clear" w:pos="567"/>
        </w:tabs>
        <w:suppressAutoHyphens/>
        <w:kinsoku w:val="0"/>
        <w:overflowPunct w:val="0"/>
        <w:autoSpaceDE w:val="0"/>
        <w:autoSpaceDN w:val="0"/>
        <w:rPr>
          <w:snapToGrid/>
          <w:color w:val="222222"/>
        </w:rPr>
      </w:pPr>
      <w:r w:rsidRPr="008260B6">
        <w:rPr>
          <w:snapToGrid/>
          <w:color w:val="000000"/>
        </w:rPr>
        <w:t>EU/1/13/893/001</w:t>
      </w:r>
    </w:p>
    <w:p w14:paraId="6658DD15" w14:textId="77777777" w:rsidR="00680FFF" w:rsidRPr="008260B6" w:rsidRDefault="00680FFF" w:rsidP="0072454C">
      <w:pPr>
        <w:shd w:val="clear" w:color="auto" w:fill="FFFFFF"/>
        <w:tabs>
          <w:tab w:val="clear" w:pos="567"/>
        </w:tabs>
        <w:suppressAutoHyphens/>
        <w:kinsoku w:val="0"/>
        <w:overflowPunct w:val="0"/>
        <w:autoSpaceDE w:val="0"/>
        <w:autoSpaceDN w:val="0"/>
        <w:rPr>
          <w:snapToGrid/>
          <w:color w:val="222222"/>
        </w:rPr>
      </w:pPr>
      <w:r w:rsidRPr="008260B6">
        <w:rPr>
          <w:snapToGrid/>
          <w:color w:val="000000"/>
        </w:rPr>
        <w:t>EU/1/13/893/002</w:t>
      </w:r>
    </w:p>
    <w:p w14:paraId="7A2661A4" w14:textId="77777777" w:rsidR="00680FFF" w:rsidRPr="008260B6" w:rsidRDefault="00680FFF" w:rsidP="00D17C7F">
      <w:pPr>
        <w:suppressAutoHyphens/>
        <w:kinsoku w:val="0"/>
        <w:overflowPunct w:val="0"/>
        <w:autoSpaceDE w:val="0"/>
        <w:autoSpaceDN w:val="0"/>
        <w:rPr>
          <w:snapToGrid/>
          <w:szCs w:val="24"/>
        </w:rPr>
      </w:pPr>
    </w:p>
    <w:p w14:paraId="2D7CC9D0" w14:textId="77777777" w:rsidR="00AC1E38" w:rsidRPr="008260B6" w:rsidRDefault="00AC1E38" w:rsidP="00D17C7F">
      <w:pPr>
        <w:suppressAutoHyphens/>
        <w:kinsoku w:val="0"/>
        <w:overflowPunct w:val="0"/>
        <w:autoSpaceDE w:val="0"/>
        <w:autoSpaceDN w:val="0"/>
        <w:rPr>
          <w:snapToGrid/>
          <w:szCs w:val="24"/>
        </w:rPr>
      </w:pPr>
    </w:p>
    <w:p w14:paraId="27570682" w14:textId="77777777" w:rsidR="00AC1E38" w:rsidRPr="008260B6" w:rsidRDefault="00AC1E38" w:rsidP="00333209">
      <w:pPr>
        <w:keepNext/>
        <w:suppressAutoHyphens/>
        <w:kinsoku w:val="0"/>
        <w:overflowPunct w:val="0"/>
        <w:autoSpaceDE w:val="0"/>
        <w:autoSpaceDN w:val="0"/>
        <w:ind w:left="567" w:hanging="567"/>
        <w:outlineLvl w:val="0"/>
        <w:rPr>
          <w:snapToGrid/>
          <w:szCs w:val="24"/>
        </w:rPr>
      </w:pPr>
      <w:r w:rsidRPr="008260B6">
        <w:rPr>
          <w:b/>
          <w:snapToGrid/>
          <w:szCs w:val="24"/>
        </w:rPr>
        <w:t>9.</w:t>
      </w:r>
      <w:r w:rsidRPr="008260B6">
        <w:rPr>
          <w:b/>
          <w:snapToGrid/>
          <w:szCs w:val="24"/>
        </w:rPr>
        <w:tab/>
        <w:t>DATUM FÖR FÖRSTA GODKÄNNANDE/FÖRNYAT GODKÄNNANDE</w:t>
      </w:r>
    </w:p>
    <w:p w14:paraId="50A169D0" w14:textId="77777777" w:rsidR="00AC1E38" w:rsidRPr="008260B6" w:rsidRDefault="00AC1E38" w:rsidP="00333209">
      <w:pPr>
        <w:keepNext/>
        <w:suppressAutoHyphens/>
        <w:kinsoku w:val="0"/>
        <w:overflowPunct w:val="0"/>
        <w:autoSpaceDE w:val="0"/>
        <w:autoSpaceDN w:val="0"/>
        <w:rPr>
          <w:snapToGrid/>
          <w:szCs w:val="24"/>
        </w:rPr>
      </w:pPr>
    </w:p>
    <w:p w14:paraId="5B65406E" w14:textId="77777777" w:rsidR="005F4ABE" w:rsidRPr="008260B6" w:rsidRDefault="005F4ABE" w:rsidP="00197957">
      <w:pPr>
        <w:suppressAutoHyphens/>
        <w:kinsoku w:val="0"/>
        <w:overflowPunct w:val="0"/>
        <w:autoSpaceDE w:val="0"/>
        <w:autoSpaceDN w:val="0"/>
        <w:ind w:left="567" w:hanging="567"/>
        <w:rPr>
          <w:snapToGrid/>
          <w:szCs w:val="24"/>
        </w:rPr>
      </w:pPr>
      <w:r w:rsidRPr="008260B6">
        <w:rPr>
          <w:snapToGrid/>
          <w:szCs w:val="24"/>
        </w:rPr>
        <w:t>Datum för det första godkännandet:</w:t>
      </w:r>
      <w:r w:rsidR="008E620E" w:rsidRPr="008260B6">
        <w:rPr>
          <w:snapToGrid/>
          <w:szCs w:val="24"/>
        </w:rPr>
        <w:t xml:space="preserve"> </w:t>
      </w:r>
      <w:r w:rsidRPr="008260B6">
        <w:rPr>
          <w:snapToGrid/>
          <w:szCs w:val="24"/>
        </w:rPr>
        <w:t>20</w:t>
      </w:r>
      <w:r w:rsidR="008E620E" w:rsidRPr="008260B6">
        <w:rPr>
          <w:snapToGrid/>
          <w:szCs w:val="24"/>
        </w:rPr>
        <w:t xml:space="preserve"> </w:t>
      </w:r>
      <w:r w:rsidRPr="008260B6">
        <w:rPr>
          <w:snapToGrid/>
          <w:szCs w:val="24"/>
        </w:rPr>
        <w:t>december</w:t>
      </w:r>
      <w:r w:rsidR="008E620E" w:rsidRPr="008260B6">
        <w:rPr>
          <w:snapToGrid/>
          <w:szCs w:val="24"/>
        </w:rPr>
        <w:t xml:space="preserve"> </w:t>
      </w:r>
      <w:r w:rsidRPr="008260B6">
        <w:rPr>
          <w:snapToGrid/>
          <w:szCs w:val="24"/>
        </w:rPr>
        <w:t>2013</w:t>
      </w:r>
    </w:p>
    <w:p w14:paraId="56659D11" w14:textId="77777777" w:rsidR="00AC1E38" w:rsidRPr="008260B6" w:rsidRDefault="00556E85" w:rsidP="00AB4E68">
      <w:pPr>
        <w:suppressAutoHyphens/>
        <w:kinsoku w:val="0"/>
        <w:overflowPunct w:val="0"/>
        <w:autoSpaceDE w:val="0"/>
        <w:autoSpaceDN w:val="0"/>
        <w:rPr>
          <w:szCs w:val="22"/>
        </w:rPr>
      </w:pPr>
      <w:r w:rsidRPr="008260B6">
        <w:rPr>
          <w:snapToGrid/>
          <w:szCs w:val="24"/>
        </w:rPr>
        <w:t xml:space="preserve">Datum för den senaste förnyelsen: </w:t>
      </w:r>
      <w:r w:rsidR="00021409" w:rsidRPr="008260B6">
        <w:rPr>
          <w:snapToGrid/>
          <w:szCs w:val="24"/>
        </w:rPr>
        <w:t xml:space="preserve">23 </w:t>
      </w:r>
      <w:r w:rsidR="008E620E" w:rsidRPr="008260B6">
        <w:rPr>
          <w:szCs w:val="22"/>
        </w:rPr>
        <w:t>a</w:t>
      </w:r>
      <w:r w:rsidR="00021409" w:rsidRPr="008260B6">
        <w:rPr>
          <w:szCs w:val="22"/>
        </w:rPr>
        <w:t>ugusti 2018</w:t>
      </w:r>
    </w:p>
    <w:p w14:paraId="13477E9A" w14:textId="77777777" w:rsidR="006A5C68" w:rsidRPr="008260B6" w:rsidRDefault="006A5C68" w:rsidP="0072454C">
      <w:pPr>
        <w:suppressAutoHyphens/>
        <w:kinsoku w:val="0"/>
        <w:overflowPunct w:val="0"/>
        <w:autoSpaceDE w:val="0"/>
        <w:autoSpaceDN w:val="0"/>
        <w:rPr>
          <w:snapToGrid/>
          <w:szCs w:val="24"/>
        </w:rPr>
      </w:pPr>
    </w:p>
    <w:p w14:paraId="38D0A33A" w14:textId="77777777" w:rsidR="005F4ABE" w:rsidRPr="008260B6" w:rsidRDefault="005F4ABE" w:rsidP="00D17C7F">
      <w:pPr>
        <w:suppressAutoHyphens/>
        <w:kinsoku w:val="0"/>
        <w:overflowPunct w:val="0"/>
        <w:autoSpaceDE w:val="0"/>
        <w:autoSpaceDN w:val="0"/>
        <w:rPr>
          <w:snapToGrid/>
          <w:szCs w:val="24"/>
        </w:rPr>
      </w:pPr>
    </w:p>
    <w:p w14:paraId="3712B446" w14:textId="77777777" w:rsidR="00AC1E38" w:rsidRPr="008260B6" w:rsidRDefault="00AC1E38" w:rsidP="00333209">
      <w:pPr>
        <w:keepNext/>
        <w:suppressAutoHyphens/>
        <w:kinsoku w:val="0"/>
        <w:overflowPunct w:val="0"/>
        <w:autoSpaceDE w:val="0"/>
        <w:autoSpaceDN w:val="0"/>
        <w:ind w:left="567" w:hanging="567"/>
        <w:outlineLvl w:val="0"/>
        <w:rPr>
          <w:b/>
          <w:snapToGrid/>
          <w:szCs w:val="24"/>
        </w:rPr>
      </w:pPr>
      <w:r w:rsidRPr="008260B6">
        <w:rPr>
          <w:b/>
          <w:snapToGrid/>
          <w:szCs w:val="24"/>
        </w:rPr>
        <w:t>10.</w:t>
      </w:r>
      <w:r w:rsidRPr="008260B6">
        <w:rPr>
          <w:b/>
          <w:snapToGrid/>
          <w:szCs w:val="24"/>
        </w:rPr>
        <w:tab/>
        <w:t>DATUM FÖR ÖVERSYN AV PRODUKTRESUMÉN</w:t>
      </w:r>
    </w:p>
    <w:p w14:paraId="639AB0DA" w14:textId="77777777" w:rsidR="00AC1E38" w:rsidRPr="008260B6" w:rsidRDefault="00AC1E38" w:rsidP="00333209">
      <w:pPr>
        <w:keepNext/>
        <w:numPr>
          <w:ilvl w:val="12"/>
          <w:numId w:val="0"/>
        </w:numPr>
        <w:suppressAutoHyphens/>
        <w:kinsoku w:val="0"/>
        <w:overflowPunct w:val="0"/>
        <w:autoSpaceDE w:val="0"/>
        <w:autoSpaceDN w:val="0"/>
        <w:ind w:right="-2"/>
        <w:rPr>
          <w:snapToGrid/>
          <w:szCs w:val="24"/>
        </w:rPr>
      </w:pPr>
    </w:p>
    <w:p w14:paraId="77D3083F" w14:textId="5D52D0D9" w:rsidR="00AC1E38" w:rsidRPr="008260B6" w:rsidRDefault="00AC1E38" w:rsidP="00AB4E68">
      <w:pPr>
        <w:numPr>
          <w:ilvl w:val="12"/>
          <w:numId w:val="0"/>
        </w:numPr>
        <w:suppressAutoHyphens/>
        <w:kinsoku w:val="0"/>
        <w:overflowPunct w:val="0"/>
        <w:autoSpaceDE w:val="0"/>
        <w:autoSpaceDN w:val="0"/>
        <w:ind w:right="-2"/>
        <w:rPr>
          <w:snapToGrid/>
          <w:szCs w:val="24"/>
        </w:rPr>
      </w:pPr>
      <w:r w:rsidRPr="008260B6">
        <w:rPr>
          <w:snapToGrid/>
          <w:szCs w:val="24"/>
        </w:rPr>
        <w:t xml:space="preserve">Ytterligare information om detta läkemedel finns på Europeiska läkemedelsmyndighetens webbplats </w:t>
      </w:r>
      <w:r w:rsidR="0042737B">
        <w:fldChar w:fldCharType="begin"/>
      </w:r>
      <w:r w:rsidR="0042737B">
        <w:instrText>HYPERLINK "https://www.ema.europa.eu"</w:instrText>
      </w:r>
      <w:r w:rsidR="0042737B">
        <w:fldChar w:fldCharType="separate"/>
      </w:r>
      <w:r w:rsidR="0042737B" w:rsidRPr="008260B6">
        <w:rPr>
          <w:rStyle w:val="Hyperlink"/>
          <w:snapToGrid/>
          <w:szCs w:val="24"/>
        </w:rPr>
        <w:t>https://www.ema.europa.eu</w:t>
      </w:r>
      <w:r w:rsidR="0042737B">
        <w:fldChar w:fldCharType="end"/>
      </w:r>
      <w:r w:rsidR="00CE2BBE" w:rsidRPr="008260B6">
        <w:rPr>
          <w:snapToGrid/>
          <w:szCs w:val="24"/>
        </w:rPr>
        <w:t>.</w:t>
      </w:r>
    </w:p>
    <w:bookmarkEnd w:id="0"/>
    <w:p w14:paraId="587DD3CF" w14:textId="77777777" w:rsidR="0042737B" w:rsidRPr="008260B6" w:rsidRDefault="0042737B" w:rsidP="00AB4E68">
      <w:pPr>
        <w:numPr>
          <w:ilvl w:val="12"/>
          <w:numId w:val="0"/>
        </w:numPr>
        <w:suppressAutoHyphens/>
        <w:kinsoku w:val="0"/>
        <w:overflowPunct w:val="0"/>
        <w:autoSpaceDE w:val="0"/>
        <w:autoSpaceDN w:val="0"/>
        <w:ind w:right="-2"/>
        <w:rPr>
          <w:snapToGrid/>
          <w:szCs w:val="24"/>
        </w:rPr>
      </w:pPr>
    </w:p>
    <w:p w14:paraId="4A313AE2" w14:textId="77777777" w:rsidR="003B7ABB" w:rsidRPr="008260B6" w:rsidRDefault="003B7ABB">
      <w:pPr>
        <w:tabs>
          <w:tab w:val="clear" w:pos="567"/>
        </w:tabs>
        <w:rPr>
          <w:b/>
          <w:snapToGrid/>
          <w:szCs w:val="24"/>
        </w:rPr>
      </w:pPr>
      <w:r w:rsidRPr="008260B6">
        <w:rPr>
          <w:b/>
          <w:snapToGrid/>
          <w:szCs w:val="24"/>
        </w:rPr>
        <w:br w:type="page"/>
      </w:r>
    </w:p>
    <w:p w14:paraId="4C6D1E66" w14:textId="3E01128B" w:rsidR="00853E41" w:rsidRPr="008260B6" w:rsidRDefault="00853E41" w:rsidP="00333209">
      <w:pPr>
        <w:keepNext/>
        <w:suppressAutoHyphens/>
        <w:kinsoku w:val="0"/>
        <w:overflowPunct w:val="0"/>
        <w:autoSpaceDE w:val="0"/>
        <w:autoSpaceDN w:val="0"/>
        <w:outlineLvl w:val="0"/>
        <w:rPr>
          <w:snapToGrid/>
          <w:szCs w:val="24"/>
        </w:rPr>
      </w:pPr>
      <w:bookmarkStart w:id="25" w:name="_Hlk171502703"/>
      <w:r w:rsidRPr="008260B6">
        <w:rPr>
          <w:b/>
          <w:snapToGrid/>
          <w:szCs w:val="24"/>
        </w:rPr>
        <w:lastRenderedPageBreak/>
        <w:t>1.</w:t>
      </w:r>
      <w:r w:rsidRPr="008260B6">
        <w:rPr>
          <w:b/>
          <w:snapToGrid/>
          <w:szCs w:val="24"/>
        </w:rPr>
        <w:tab/>
        <w:t>LÄKEMEDLETS NAMN</w:t>
      </w:r>
    </w:p>
    <w:p w14:paraId="11341C14" w14:textId="77777777" w:rsidR="00853E41" w:rsidRPr="008260B6" w:rsidRDefault="00853E41" w:rsidP="00333209">
      <w:pPr>
        <w:keepNext/>
        <w:suppressAutoHyphens/>
        <w:kinsoku w:val="0"/>
        <w:overflowPunct w:val="0"/>
        <w:autoSpaceDE w:val="0"/>
        <w:autoSpaceDN w:val="0"/>
        <w:rPr>
          <w:i/>
          <w:snapToGrid/>
          <w:szCs w:val="24"/>
        </w:rPr>
      </w:pPr>
    </w:p>
    <w:p w14:paraId="1725E9C2" w14:textId="02E9942F" w:rsidR="00853E41" w:rsidRPr="008260B6" w:rsidRDefault="00853E41" w:rsidP="00853E41">
      <w:pPr>
        <w:suppressAutoHyphens/>
        <w:kinsoku w:val="0"/>
        <w:overflowPunct w:val="0"/>
        <w:autoSpaceDE w:val="0"/>
        <w:autoSpaceDN w:val="0"/>
        <w:rPr>
          <w:snapToGrid/>
          <w:szCs w:val="24"/>
        </w:rPr>
      </w:pPr>
      <w:r w:rsidRPr="008260B6">
        <w:rPr>
          <w:snapToGrid/>
          <w:szCs w:val="24"/>
        </w:rPr>
        <w:t xml:space="preserve">Opsumit </w:t>
      </w:r>
      <w:r w:rsidR="009670C8" w:rsidRPr="008260B6">
        <w:rPr>
          <w:snapToGrid/>
          <w:szCs w:val="24"/>
        </w:rPr>
        <w:t>2,5 </w:t>
      </w:r>
      <w:r w:rsidRPr="008260B6">
        <w:rPr>
          <w:snapToGrid/>
          <w:szCs w:val="24"/>
        </w:rPr>
        <w:t xml:space="preserve">mg </w:t>
      </w:r>
      <w:r w:rsidR="00B23391" w:rsidRPr="008260B6">
        <w:rPr>
          <w:snapToGrid/>
          <w:szCs w:val="24"/>
        </w:rPr>
        <w:t>dispergerbara</w:t>
      </w:r>
      <w:r w:rsidRPr="008260B6">
        <w:rPr>
          <w:snapToGrid/>
          <w:szCs w:val="24"/>
        </w:rPr>
        <w:t xml:space="preserve"> tabletter</w:t>
      </w:r>
    </w:p>
    <w:p w14:paraId="24857DB0" w14:textId="77777777" w:rsidR="00853E41" w:rsidRPr="008260B6" w:rsidRDefault="00853E41" w:rsidP="00853E41">
      <w:pPr>
        <w:suppressAutoHyphens/>
        <w:kinsoku w:val="0"/>
        <w:overflowPunct w:val="0"/>
        <w:autoSpaceDE w:val="0"/>
        <w:autoSpaceDN w:val="0"/>
        <w:rPr>
          <w:snapToGrid/>
          <w:szCs w:val="24"/>
        </w:rPr>
      </w:pPr>
    </w:p>
    <w:p w14:paraId="303383FB" w14:textId="77777777" w:rsidR="00853E41" w:rsidRPr="008260B6" w:rsidRDefault="00853E41" w:rsidP="00853E41">
      <w:pPr>
        <w:suppressAutoHyphens/>
        <w:kinsoku w:val="0"/>
        <w:overflowPunct w:val="0"/>
        <w:autoSpaceDE w:val="0"/>
        <w:autoSpaceDN w:val="0"/>
        <w:rPr>
          <w:snapToGrid/>
          <w:szCs w:val="24"/>
        </w:rPr>
      </w:pPr>
    </w:p>
    <w:p w14:paraId="435B131E" w14:textId="77777777" w:rsidR="00853E41" w:rsidRPr="008260B6" w:rsidRDefault="00853E41" w:rsidP="00333209">
      <w:pPr>
        <w:keepNext/>
        <w:suppressAutoHyphens/>
        <w:kinsoku w:val="0"/>
        <w:overflowPunct w:val="0"/>
        <w:autoSpaceDE w:val="0"/>
        <w:autoSpaceDN w:val="0"/>
        <w:outlineLvl w:val="0"/>
        <w:rPr>
          <w:snapToGrid/>
          <w:szCs w:val="24"/>
        </w:rPr>
      </w:pPr>
      <w:r w:rsidRPr="008260B6">
        <w:rPr>
          <w:b/>
          <w:snapToGrid/>
          <w:szCs w:val="24"/>
        </w:rPr>
        <w:t>2.</w:t>
      </w:r>
      <w:r w:rsidRPr="008260B6">
        <w:rPr>
          <w:b/>
          <w:snapToGrid/>
          <w:szCs w:val="24"/>
        </w:rPr>
        <w:tab/>
        <w:t>KVALITATIV OCH KVANTITATIV SAMMANSÄTTNING</w:t>
      </w:r>
    </w:p>
    <w:p w14:paraId="17F9450F" w14:textId="77777777" w:rsidR="00853E41" w:rsidRPr="008260B6" w:rsidRDefault="00853E41" w:rsidP="00333209">
      <w:pPr>
        <w:keepNext/>
        <w:suppressAutoHyphens/>
        <w:kinsoku w:val="0"/>
        <w:overflowPunct w:val="0"/>
        <w:autoSpaceDE w:val="0"/>
        <w:autoSpaceDN w:val="0"/>
        <w:rPr>
          <w:snapToGrid/>
          <w:szCs w:val="24"/>
        </w:rPr>
      </w:pPr>
    </w:p>
    <w:p w14:paraId="50DB1E26" w14:textId="7A76B990" w:rsidR="00853E41" w:rsidRPr="008260B6" w:rsidRDefault="00853E41" w:rsidP="00853E41">
      <w:pPr>
        <w:suppressAutoHyphens/>
        <w:kinsoku w:val="0"/>
        <w:overflowPunct w:val="0"/>
        <w:autoSpaceDE w:val="0"/>
        <w:autoSpaceDN w:val="0"/>
        <w:rPr>
          <w:snapToGrid/>
          <w:szCs w:val="24"/>
        </w:rPr>
      </w:pPr>
      <w:r w:rsidRPr="008260B6">
        <w:rPr>
          <w:snapToGrid/>
          <w:szCs w:val="24"/>
        </w:rPr>
        <w:t xml:space="preserve">Varje </w:t>
      </w:r>
      <w:r w:rsidR="009670C8" w:rsidRPr="008260B6">
        <w:rPr>
          <w:snapToGrid/>
          <w:szCs w:val="24"/>
        </w:rPr>
        <w:t>dispergerbar</w:t>
      </w:r>
      <w:r w:rsidRPr="008260B6">
        <w:rPr>
          <w:snapToGrid/>
          <w:szCs w:val="24"/>
        </w:rPr>
        <w:t xml:space="preserve"> tablett innehåller </w:t>
      </w:r>
      <w:r w:rsidR="009670C8" w:rsidRPr="008260B6">
        <w:rPr>
          <w:snapToGrid/>
          <w:szCs w:val="24"/>
        </w:rPr>
        <w:t>2,5 </w:t>
      </w:r>
      <w:r w:rsidRPr="008260B6">
        <w:rPr>
          <w:snapToGrid/>
          <w:szCs w:val="24"/>
        </w:rPr>
        <w:t>mg macitentan.</w:t>
      </w:r>
    </w:p>
    <w:p w14:paraId="01207F82" w14:textId="77777777" w:rsidR="00853E41" w:rsidRPr="008260B6" w:rsidRDefault="00853E41" w:rsidP="00853E41">
      <w:pPr>
        <w:suppressAutoHyphens/>
        <w:kinsoku w:val="0"/>
        <w:overflowPunct w:val="0"/>
        <w:autoSpaceDE w:val="0"/>
        <w:autoSpaceDN w:val="0"/>
        <w:rPr>
          <w:snapToGrid/>
          <w:szCs w:val="24"/>
        </w:rPr>
      </w:pPr>
    </w:p>
    <w:p w14:paraId="56C860B0" w14:textId="77777777" w:rsidR="00853E41" w:rsidRPr="008260B6" w:rsidRDefault="00853E41" w:rsidP="00853E41">
      <w:pPr>
        <w:suppressAutoHyphens/>
        <w:kinsoku w:val="0"/>
        <w:overflowPunct w:val="0"/>
        <w:autoSpaceDE w:val="0"/>
        <w:autoSpaceDN w:val="0"/>
        <w:outlineLvl w:val="1"/>
        <w:rPr>
          <w:snapToGrid/>
          <w:szCs w:val="24"/>
        </w:rPr>
      </w:pPr>
      <w:r w:rsidRPr="008260B6">
        <w:rPr>
          <w:snapToGrid/>
          <w:szCs w:val="24"/>
          <w:u w:val="single"/>
        </w:rPr>
        <w:t>Hjälpämnen med känd effekt</w:t>
      </w:r>
    </w:p>
    <w:p w14:paraId="7ADCE910" w14:textId="77777777" w:rsidR="00C707E9" w:rsidRPr="008260B6" w:rsidRDefault="00C707E9" w:rsidP="00853E41">
      <w:pPr>
        <w:suppressAutoHyphens/>
        <w:kinsoku w:val="0"/>
        <w:overflowPunct w:val="0"/>
        <w:autoSpaceDE w:val="0"/>
        <w:autoSpaceDN w:val="0"/>
        <w:rPr>
          <w:snapToGrid/>
          <w:szCs w:val="24"/>
        </w:rPr>
      </w:pPr>
    </w:p>
    <w:p w14:paraId="60321E32" w14:textId="2EC94806" w:rsidR="00853E41" w:rsidRPr="008260B6" w:rsidRDefault="00853E41" w:rsidP="00853E41">
      <w:pPr>
        <w:suppressAutoHyphens/>
        <w:kinsoku w:val="0"/>
        <w:overflowPunct w:val="0"/>
        <w:autoSpaceDE w:val="0"/>
        <w:autoSpaceDN w:val="0"/>
        <w:rPr>
          <w:snapToGrid/>
          <w:szCs w:val="24"/>
        </w:rPr>
      </w:pPr>
      <w:r w:rsidRPr="008260B6">
        <w:rPr>
          <w:snapToGrid/>
          <w:szCs w:val="24"/>
        </w:rPr>
        <w:t xml:space="preserve">Varje </w:t>
      </w:r>
      <w:r w:rsidR="009E2500" w:rsidRPr="008260B6">
        <w:rPr>
          <w:snapToGrid/>
          <w:szCs w:val="24"/>
        </w:rPr>
        <w:t>dispergerbar</w:t>
      </w:r>
      <w:r w:rsidRPr="008260B6">
        <w:rPr>
          <w:snapToGrid/>
          <w:szCs w:val="24"/>
        </w:rPr>
        <w:t xml:space="preserve"> tablett innehåller cirka </w:t>
      </w:r>
      <w:r w:rsidR="00B47005" w:rsidRPr="008260B6">
        <w:rPr>
          <w:snapToGrid/>
          <w:szCs w:val="24"/>
        </w:rPr>
        <w:t>25 mg isomalt</w:t>
      </w:r>
      <w:r w:rsidRPr="008260B6">
        <w:rPr>
          <w:snapToGrid/>
          <w:szCs w:val="24"/>
        </w:rPr>
        <w:t>.</w:t>
      </w:r>
    </w:p>
    <w:p w14:paraId="7DBD5CCC" w14:textId="77777777" w:rsidR="00853E41" w:rsidRPr="008260B6" w:rsidRDefault="00853E41" w:rsidP="00853E41">
      <w:pPr>
        <w:suppressAutoHyphens/>
        <w:kinsoku w:val="0"/>
        <w:overflowPunct w:val="0"/>
        <w:autoSpaceDE w:val="0"/>
        <w:autoSpaceDN w:val="0"/>
        <w:rPr>
          <w:snapToGrid/>
          <w:szCs w:val="24"/>
        </w:rPr>
      </w:pPr>
    </w:p>
    <w:p w14:paraId="649DE8E1" w14:textId="77777777" w:rsidR="00853E41" w:rsidRPr="008260B6" w:rsidRDefault="00853E41" w:rsidP="00853E41">
      <w:pPr>
        <w:suppressAutoHyphens/>
        <w:kinsoku w:val="0"/>
        <w:overflowPunct w:val="0"/>
        <w:autoSpaceDE w:val="0"/>
        <w:autoSpaceDN w:val="0"/>
        <w:rPr>
          <w:snapToGrid/>
          <w:szCs w:val="24"/>
        </w:rPr>
      </w:pPr>
      <w:r w:rsidRPr="008260B6">
        <w:rPr>
          <w:snapToGrid/>
          <w:szCs w:val="24"/>
        </w:rPr>
        <w:t>För fullständig förteckning över hjälpämnen, se avsnitt 6.1.</w:t>
      </w:r>
    </w:p>
    <w:p w14:paraId="18FBF9CD" w14:textId="77777777" w:rsidR="00853E41" w:rsidRPr="008260B6" w:rsidRDefault="00853E41" w:rsidP="00853E41">
      <w:pPr>
        <w:suppressAutoHyphens/>
        <w:kinsoku w:val="0"/>
        <w:overflowPunct w:val="0"/>
        <w:autoSpaceDE w:val="0"/>
        <w:autoSpaceDN w:val="0"/>
        <w:rPr>
          <w:snapToGrid/>
          <w:szCs w:val="24"/>
        </w:rPr>
      </w:pPr>
    </w:p>
    <w:p w14:paraId="15AADCD5" w14:textId="77777777" w:rsidR="00853E41" w:rsidRPr="008260B6" w:rsidRDefault="00853E41" w:rsidP="00853E41">
      <w:pPr>
        <w:suppressAutoHyphens/>
        <w:kinsoku w:val="0"/>
        <w:overflowPunct w:val="0"/>
        <w:autoSpaceDE w:val="0"/>
        <w:autoSpaceDN w:val="0"/>
        <w:rPr>
          <w:snapToGrid/>
          <w:szCs w:val="24"/>
        </w:rPr>
      </w:pPr>
    </w:p>
    <w:p w14:paraId="56E68310" w14:textId="77777777" w:rsidR="00853E41" w:rsidRPr="008260B6" w:rsidRDefault="00853E41" w:rsidP="00333209">
      <w:pPr>
        <w:keepNext/>
        <w:suppressAutoHyphens/>
        <w:kinsoku w:val="0"/>
        <w:overflowPunct w:val="0"/>
        <w:autoSpaceDE w:val="0"/>
        <w:autoSpaceDN w:val="0"/>
        <w:ind w:left="567" w:hanging="567"/>
        <w:outlineLvl w:val="0"/>
        <w:rPr>
          <w:caps/>
          <w:snapToGrid/>
          <w:szCs w:val="24"/>
        </w:rPr>
      </w:pPr>
      <w:r w:rsidRPr="008260B6">
        <w:rPr>
          <w:b/>
          <w:snapToGrid/>
          <w:szCs w:val="24"/>
        </w:rPr>
        <w:t>3.</w:t>
      </w:r>
      <w:r w:rsidRPr="008260B6">
        <w:rPr>
          <w:b/>
          <w:snapToGrid/>
          <w:szCs w:val="24"/>
        </w:rPr>
        <w:tab/>
        <w:t>LÄKEMEDELSFORM</w:t>
      </w:r>
    </w:p>
    <w:p w14:paraId="643ED2AE" w14:textId="77777777" w:rsidR="00853E41" w:rsidRPr="008260B6" w:rsidRDefault="00853E41" w:rsidP="00333209">
      <w:pPr>
        <w:keepNext/>
        <w:suppressAutoHyphens/>
        <w:kinsoku w:val="0"/>
        <w:overflowPunct w:val="0"/>
        <w:autoSpaceDE w:val="0"/>
        <w:autoSpaceDN w:val="0"/>
        <w:adjustRightInd w:val="0"/>
        <w:rPr>
          <w:snapToGrid/>
          <w:szCs w:val="24"/>
        </w:rPr>
      </w:pPr>
    </w:p>
    <w:p w14:paraId="59253D31" w14:textId="07DDCDF6" w:rsidR="00853E41" w:rsidRPr="008260B6" w:rsidRDefault="00B47005" w:rsidP="00853E41">
      <w:pPr>
        <w:suppressAutoHyphens/>
        <w:kinsoku w:val="0"/>
        <w:overflowPunct w:val="0"/>
        <w:autoSpaceDE w:val="0"/>
        <w:autoSpaceDN w:val="0"/>
        <w:adjustRightInd w:val="0"/>
        <w:rPr>
          <w:snapToGrid/>
          <w:szCs w:val="24"/>
        </w:rPr>
      </w:pPr>
      <w:r w:rsidRPr="008260B6">
        <w:rPr>
          <w:snapToGrid/>
          <w:szCs w:val="24"/>
        </w:rPr>
        <w:t>Dispergerbar</w:t>
      </w:r>
      <w:r w:rsidR="00853E41" w:rsidRPr="008260B6">
        <w:rPr>
          <w:snapToGrid/>
          <w:szCs w:val="24"/>
        </w:rPr>
        <w:t xml:space="preserve"> tablett.</w:t>
      </w:r>
    </w:p>
    <w:p w14:paraId="04A974CB" w14:textId="77777777" w:rsidR="00853E41" w:rsidRPr="008260B6" w:rsidRDefault="00853E41" w:rsidP="00853E41">
      <w:pPr>
        <w:suppressAutoHyphens/>
        <w:kinsoku w:val="0"/>
        <w:overflowPunct w:val="0"/>
        <w:autoSpaceDE w:val="0"/>
        <w:autoSpaceDN w:val="0"/>
        <w:adjustRightInd w:val="0"/>
        <w:rPr>
          <w:snapToGrid/>
          <w:szCs w:val="24"/>
        </w:rPr>
      </w:pPr>
    </w:p>
    <w:p w14:paraId="73F24A1D" w14:textId="095F7824" w:rsidR="00853E41" w:rsidRPr="008260B6" w:rsidRDefault="00B47005" w:rsidP="00853E41">
      <w:pPr>
        <w:suppressAutoHyphens/>
        <w:kinsoku w:val="0"/>
        <w:overflowPunct w:val="0"/>
        <w:autoSpaceDE w:val="0"/>
        <w:autoSpaceDN w:val="0"/>
        <w:rPr>
          <w:snapToGrid/>
          <w:szCs w:val="24"/>
        </w:rPr>
      </w:pPr>
      <w:r w:rsidRPr="008260B6">
        <w:rPr>
          <w:snapToGrid/>
          <w:szCs w:val="24"/>
        </w:rPr>
        <w:t>Rund (9 mm</w:t>
      </w:r>
      <w:r w:rsidR="00AB43E8" w:rsidRPr="008260B6">
        <w:rPr>
          <w:snapToGrid/>
          <w:szCs w:val="24"/>
        </w:rPr>
        <w:t xml:space="preserve">) vit till nästan vit dispergerbar tablett, </w:t>
      </w:r>
      <w:r w:rsidR="00CB4F1B" w:rsidRPr="008260B6">
        <w:rPr>
          <w:snapToGrid/>
          <w:szCs w:val="24"/>
        </w:rPr>
        <w:t>präglad med ”</w:t>
      </w:r>
      <w:r w:rsidR="00203133" w:rsidRPr="008260B6">
        <w:rPr>
          <w:snapToGrid/>
          <w:szCs w:val="24"/>
        </w:rPr>
        <w:t>2</w:t>
      </w:r>
      <w:r w:rsidR="00C707E9" w:rsidRPr="008260B6">
        <w:rPr>
          <w:snapToGrid/>
          <w:szCs w:val="24"/>
        </w:rPr>
        <w:t>.</w:t>
      </w:r>
      <w:r w:rsidR="00203133" w:rsidRPr="008260B6">
        <w:rPr>
          <w:snapToGrid/>
          <w:szCs w:val="24"/>
        </w:rPr>
        <w:t>5</w:t>
      </w:r>
      <w:r w:rsidR="00A163BB" w:rsidRPr="008260B6">
        <w:rPr>
          <w:snapToGrid/>
          <w:szCs w:val="24"/>
        </w:rPr>
        <w:t>” på ena sidan och ”Mn” på andra sidan</w:t>
      </w:r>
      <w:r w:rsidR="00853E41" w:rsidRPr="008260B6">
        <w:rPr>
          <w:snapToGrid/>
          <w:szCs w:val="24"/>
        </w:rPr>
        <w:t>.</w:t>
      </w:r>
    </w:p>
    <w:p w14:paraId="3112277B" w14:textId="77777777" w:rsidR="00853E41" w:rsidRPr="008260B6" w:rsidRDefault="00853E41" w:rsidP="00853E41">
      <w:pPr>
        <w:suppressAutoHyphens/>
        <w:kinsoku w:val="0"/>
        <w:overflowPunct w:val="0"/>
        <w:autoSpaceDE w:val="0"/>
        <w:autoSpaceDN w:val="0"/>
        <w:rPr>
          <w:snapToGrid/>
          <w:szCs w:val="24"/>
        </w:rPr>
      </w:pPr>
    </w:p>
    <w:p w14:paraId="208177B9" w14:textId="77777777" w:rsidR="00853E41" w:rsidRPr="008260B6" w:rsidRDefault="00853E41" w:rsidP="00853E41">
      <w:pPr>
        <w:suppressAutoHyphens/>
        <w:kinsoku w:val="0"/>
        <w:overflowPunct w:val="0"/>
        <w:autoSpaceDE w:val="0"/>
        <w:autoSpaceDN w:val="0"/>
        <w:rPr>
          <w:snapToGrid/>
          <w:szCs w:val="24"/>
        </w:rPr>
      </w:pPr>
    </w:p>
    <w:p w14:paraId="21DAA61D" w14:textId="77777777" w:rsidR="00853E41" w:rsidRPr="008260B6" w:rsidRDefault="00853E41" w:rsidP="00333209">
      <w:pPr>
        <w:keepNext/>
        <w:suppressAutoHyphens/>
        <w:kinsoku w:val="0"/>
        <w:overflowPunct w:val="0"/>
        <w:autoSpaceDE w:val="0"/>
        <w:autoSpaceDN w:val="0"/>
        <w:ind w:left="567" w:hanging="567"/>
        <w:outlineLvl w:val="0"/>
        <w:rPr>
          <w:caps/>
          <w:snapToGrid/>
          <w:szCs w:val="24"/>
        </w:rPr>
      </w:pPr>
      <w:r w:rsidRPr="008260B6">
        <w:rPr>
          <w:b/>
          <w:caps/>
          <w:snapToGrid/>
          <w:szCs w:val="24"/>
        </w:rPr>
        <w:t>4.</w:t>
      </w:r>
      <w:r w:rsidRPr="008260B6">
        <w:rPr>
          <w:b/>
          <w:caps/>
          <w:snapToGrid/>
          <w:szCs w:val="24"/>
        </w:rPr>
        <w:tab/>
      </w:r>
      <w:r w:rsidRPr="008260B6">
        <w:rPr>
          <w:b/>
          <w:snapToGrid/>
          <w:szCs w:val="24"/>
        </w:rPr>
        <w:t>KLINISKA UPPGIFTER</w:t>
      </w:r>
    </w:p>
    <w:p w14:paraId="5C2358F6" w14:textId="77777777" w:rsidR="00853E41" w:rsidRPr="008260B6" w:rsidRDefault="00853E41" w:rsidP="00333209">
      <w:pPr>
        <w:keepNext/>
        <w:suppressAutoHyphens/>
        <w:kinsoku w:val="0"/>
        <w:overflowPunct w:val="0"/>
        <w:autoSpaceDE w:val="0"/>
        <w:autoSpaceDN w:val="0"/>
        <w:rPr>
          <w:snapToGrid/>
          <w:szCs w:val="24"/>
        </w:rPr>
      </w:pPr>
    </w:p>
    <w:p w14:paraId="5318B892" w14:textId="77777777" w:rsidR="00853E41" w:rsidRPr="008260B6" w:rsidRDefault="00853E41" w:rsidP="00333209">
      <w:pPr>
        <w:keepNext/>
        <w:suppressAutoHyphens/>
        <w:kinsoku w:val="0"/>
        <w:overflowPunct w:val="0"/>
        <w:autoSpaceDE w:val="0"/>
        <w:autoSpaceDN w:val="0"/>
        <w:ind w:left="567" w:hanging="567"/>
        <w:outlineLvl w:val="1"/>
        <w:rPr>
          <w:snapToGrid/>
          <w:szCs w:val="24"/>
        </w:rPr>
      </w:pPr>
      <w:r w:rsidRPr="008260B6">
        <w:rPr>
          <w:b/>
          <w:snapToGrid/>
          <w:szCs w:val="24"/>
        </w:rPr>
        <w:t>4.1</w:t>
      </w:r>
      <w:r w:rsidRPr="008260B6">
        <w:rPr>
          <w:b/>
          <w:snapToGrid/>
          <w:szCs w:val="24"/>
        </w:rPr>
        <w:tab/>
        <w:t>Terapeutiska indikationer</w:t>
      </w:r>
    </w:p>
    <w:p w14:paraId="3F7C3922" w14:textId="77777777" w:rsidR="00853E41" w:rsidRPr="008260B6" w:rsidRDefault="00853E41" w:rsidP="00333209">
      <w:pPr>
        <w:keepNext/>
        <w:suppressAutoHyphens/>
        <w:kinsoku w:val="0"/>
        <w:overflowPunct w:val="0"/>
        <w:autoSpaceDE w:val="0"/>
        <w:autoSpaceDN w:val="0"/>
        <w:adjustRightInd w:val="0"/>
        <w:rPr>
          <w:snapToGrid/>
          <w:szCs w:val="24"/>
        </w:rPr>
      </w:pPr>
    </w:p>
    <w:p w14:paraId="04BC4631" w14:textId="57C0AB3A" w:rsidR="00853E41" w:rsidRPr="008260B6" w:rsidRDefault="00853E41" w:rsidP="009D707C">
      <w:pPr>
        <w:suppressAutoHyphens/>
        <w:kinsoku w:val="0"/>
        <w:overflowPunct w:val="0"/>
        <w:autoSpaceDE w:val="0"/>
        <w:autoSpaceDN w:val="0"/>
        <w:adjustRightInd w:val="0"/>
        <w:rPr>
          <w:snapToGrid/>
          <w:szCs w:val="24"/>
        </w:rPr>
      </w:pPr>
      <w:r w:rsidRPr="008260B6">
        <w:rPr>
          <w:snapToGrid/>
          <w:szCs w:val="24"/>
        </w:rPr>
        <w:t xml:space="preserve">Opsumit, som monoterapi eller i kombination, är indicerat för långtidsbehandling av pulmonell arteriell hypertension (PAH) hos </w:t>
      </w:r>
      <w:r w:rsidR="00B10DFD" w:rsidRPr="008260B6">
        <w:rPr>
          <w:snapToGrid/>
          <w:szCs w:val="24"/>
        </w:rPr>
        <w:t>pediatriska</w:t>
      </w:r>
      <w:r w:rsidR="00C707E9" w:rsidRPr="008260B6">
        <w:rPr>
          <w:snapToGrid/>
          <w:szCs w:val="24"/>
        </w:rPr>
        <w:t xml:space="preserve"> patienter</w:t>
      </w:r>
      <w:r w:rsidR="00807F2F" w:rsidRPr="008260B6">
        <w:rPr>
          <w:snapToGrid/>
          <w:szCs w:val="24"/>
        </w:rPr>
        <w:t xml:space="preserve"> från 2 år till under 18 år </w:t>
      </w:r>
      <w:r w:rsidRPr="008260B6">
        <w:rPr>
          <w:snapToGrid/>
          <w:szCs w:val="24"/>
        </w:rPr>
        <w:t>med WHO</w:t>
      </w:r>
      <w:r w:rsidR="0065553B" w:rsidRPr="008260B6">
        <w:rPr>
          <w:snapToGrid/>
          <w:szCs w:val="24"/>
        </w:rPr>
        <w:t>-</w:t>
      </w:r>
      <w:r w:rsidRPr="008260B6">
        <w:rPr>
          <w:snapToGrid/>
          <w:szCs w:val="24"/>
        </w:rPr>
        <w:t>funktionsklass II till III</w:t>
      </w:r>
      <w:r w:rsidR="002C20E4" w:rsidRPr="008260B6">
        <w:rPr>
          <w:snapToGrid/>
          <w:szCs w:val="24"/>
        </w:rPr>
        <w:t xml:space="preserve"> (se avsnitt</w:t>
      </w:r>
      <w:r w:rsidR="00DA5254" w:rsidRPr="008260B6">
        <w:rPr>
          <w:snapToGrid/>
          <w:szCs w:val="24"/>
        </w:rPr>
        <w:t> </w:t>
      </w:r>
      <w:r w:rsidR="002C20E4" w:rsidRPr="008260B6">
        <w:rPr>
          <w:snapToGrid/>
          <w:szCs w:val="24"/>
        </w:rPr>
        <w:t>5.1).</w:t>
      </w:r>
    </w:p>
    <w:p w14:paraId="76BC7F85" w14:textId="77777777" w:rsidR="0042737B" w:rsidRPr="008260B6" w:rsidRDefault="0042737B" w:rsidP="00AB4E68">
      <w:pPr>
        <w:numPr>
          <w:ilvl w:val="12"/>
          <w:numId w:val="0"/>
        </w:numPr>
        <w:suppressAutoHyphens/>
        <w:kinsoku w:val="0"/>
        <w:overflowPunct w:val="0"/>
        <w:autoSpaceDE w:val="0"/>
        <w:autoSpaceDN w:val="0"/>
        <w:ind w:right="-2"/>
        <w:rPr>
          <w:snapToGrid/>
          <w:szCs w:val="24"/>
        </w:rPr>
      </w:pPr>
    </w:p>
    <w:p w14:paraId="680ACEFF" w14:textId="77777777" w:rsidR="00001658" w:rsidRPr="008260B6" w:rsidRDefault="00001658" w:rsidP="00333209">
      <w:pPr>
        <w:keepNext/>
        <w:suppressAutoHyphens/>
        <w:kinsoku w:val="0"/>
        <w:overflowPunct w:val="0"/>
        <w:autoSpaceDE w:val="0"/>
        <w:autoSpaceDN w:val="0"/>
        <w:outlineLvl w:val="1"/>
        <w:rPr>
          <w:b/>
          <w:snapToGrid/>
          <w:szCs w:val="24"/>
        </w:rPr>
      </w:pPr>
      <w:r w:rsidRPr="008260B6">
        <w:rPr>
          <w:b/>
          <w:snapToGrid/>
          <w:szCs w:val="24"/>
        </w:rPr>
        <w:t>4.2</w:t>
      </w:r>
      <w:r w:rsidRPr="008260B6">
        <w:rPr>
          <w:b/>
          <w:snapToGrid/>
          <w:szCs w:val="24"/>
        </w:rPr>
        <w:tab/>
        <w:t>Dosering och administreringssätt</w:t>
      </w:r>
    </w:p>
    <w:p w14:paraId="01B4014E" w14:textId="77777777" w:rsidR="00001658" w:rsidRPr="008260B6" w:rsidRDefault="00001658" w:rsidP="00333209">
      <w:pPr>
        <w:keepNext/>
        <w:suppressAutoHyphens/>
        <w:kinsoku w:val="0"/>
        <w:overflowPunct w:val="0"/>
        <w:autoSpaceDE w:val="0"/>
        <w:autoSpaceDN w:val="0"/>
        <w:rPr>
          <w:snapToGrid/>
          <w:szCs w:val="24"/>
        </w:rPr>
      </w:pPr>
    </w:p>
    <w:p w14:paraId="71A2C528" w14:textId="77777777" w:rsidR="00001658" w:rsidRPr="008260B6" w:rsidRDefault="00001658" w:rsidP="00001658">
      <w:pPr>
        <w:tabs>
          <w:tab w:val="clear" w:pos="567"/>
        </w:tabs>
        <w:suppressAutoHyphens/>
        <w:kinsoku w:val="0"/>
        <w:overflowPunct w:val="0"/>
        <w:autoSpaceDE w:val="0"/>
        <w:autoSpaceDN w:val="0"/>
        <w:adjustRightInd w:val="0"/>
        <w:rPr>
          <w:snapToGrid/>
          <w:szCs w:val="24"/>
        </w:rPr>
      </w:pPr>
      <w:r w:rsidRPr="008260B6">
        <w:rPr>
          <w:snapToGrid/>
          <w:szCs w:val="24"/>
        </w:rPr>
        <w:t>Behandling ska endast inledas och övervakas av läkare med erfarenhet av att behandla PAH.</w:t>
      </w:r>
    </w:p>
    <w:p w14:paraId="0C7275BD" w14:textId="77777777" w:rsidR="00001658" w:rsidRPr="008260B6" w:rsidRDefault="00001658" w:rsidP="00001658">
      <w:pPr>
        <w:suppressAutoHyphens/>
        <w:kinsoku w:val="0"/>
        <w:overflowPunct w:val="0"/>
        <w:autoSpaceDE w:val="0"/>
        <w:autoSpaceDN w:val="0"/>
        <w:rPr>
          <w:snapToGrid/>
          <w:szCs w:val="24"/>
          <w:u w:val="single"/>
        </w:rPr>
      </w:pPr>
    </w:p>
    <w:p w14:paraId="1E1B94ED" w14:textId="77777777" w:rsidR="00001658" w:rsidRPr="008260B6" w:rsidRDefault="00001658" w:rsidP="00333209">
      <w:pPr>
        <w:keepNext/>
        <w:tabs>
          <w:tab w:val="center" w:pos="4535"/>
        </w:tabs>
        <w:suppressAutoHyphens/>
        <w:kinsoku w:val="0"/>
        <w:overflowPunct w:val="0"/>
        <w:autoSpaceDE w:val="0"/>
        <w:autoSpaceDN w:val="0"/>
        <w:outlineLvl w:val="2"/>
        <w:rPr>
          <w:snapToGrid/>
          <w:szCs w:val="24"/>
          <w:u w:val="single"/>
        </w:rPr>
      </w:pPr>
      <w:r w:rsidRPr="008260B6">
        <w:rPr>
          <w:snapToGrid/>
          <w:szCs w:val="24"/>
          <w:u w:val="single"/>
        </w:rPr>
        <w:t>Dosering</w:t>
      </w:r>
    </w:p>
    <w:p w14:paraId="232D0398" w14:textId="77777777" w:rsidR="00001658" w:rsidRPr="008260B6" w:rsidRDefault="00001658" w:rsidP="00333209">
      <w:pPr>
        <w:keepNext/>
        <w:suppressAutoHyphens/>
        <w:kinsoku w:val="0"/>
        <w:overflowPunct w:val="0"/>
        <w:autoSpaceDE w:val="0"/>
        <w:autoSpaceDN w:val="0"/>
        <w:rPr>
          <w:rFonts w:eastAsia="SimSun"/>
          <w:snapToGrid/>
          <w:szCs w:val="24"/>
        </w:rPr>
      </w:pPr>
    </w:p>
    <w:p w14:paraId="10EF9A3D" w14:textId="3A28A079" w:rsidR="00001658" w:rsidRPr="008260B6" w:rsidRDefault="0067655B" w:rsidP="00001658">
      <w:pPr>
        <w:suppressAutoHyphens/>
        <w:kinsoku w:val="0"/>
        <w:overflowPunct w:val="0"/>
        <w:autoSpaceDE w:val="0"/>
        <w:autoSpaceDN w:val="0"/>
        <w:rPr>
          <w:rFonts w:eastAsia="SimSun"/>
          <w:i/>
          <w:iCs/>
          <w:snapToGrid/>
          <w:szCs w:val="24"/>
        </w:rPr>
      </w:pPr>
      <w:r w:rsidRPr="008260B6">
        <w:rPr>
          <w:rFonts w:eastAsia="SimSun"/>
          <w:i/>
          <w:iCs/>
          <w:snapToGrid/>
          <w:szCs w:val="24"/>
        </w:rPr>
        <w:t>P</w:t>
      </w:r>
      <w:r w:rsidR="00001658" w:rsidRPr="008260B6">
        <w:rPr>
          <w:rFonts w:eastAsia="SimSun"/>
          <w:i/>
          <w:iCs/>
          <w:snapToGrid/>
          <w:szCs w:val="24"/>
        </w:rPr>
        <w:t>ediatrisk</w:t>
      </w:r>
      <w:r w:rsidR="005128B2" w:rsidRPr="008260B6">
        <w:rPr>
          <w:rFonts w:eastAsia="SimSun"/>
          <w:i/>
          <w:iCs/>
          <w:snapToGrid/>
          <w:szCs w:val="24"/>
        </w:rPr>
        <w:t xml:space="preserve"> population (</w:t>
      </w:r>
      <w:r w:rsidR="00557E7B" w:rsidRPr="008260B6">
        <w:rPr>
          <w:szCs w:val="22"/>
        </w:rPr>
        <w:t>≥</w:t>
      </w:r>
      <w:r w:rsidR="00557E7B" w:rsidRPr="008260B6">
        <w:rPr>
          <w:rFonts w:eastAsia="SimSun"/>
          <w:i/>
          <w:iCs/>
          <w:color w:val="000000"/>
          <w:szCs w:val="22"/>
          <w:lang w:eastAsia="en-GB"/>
        </w:rPr>
        <w:t xml:space="preserve"> 2 år till </w:t>
      </w:r>
      <w:r w:rsidR="00001658" w:rsidRPr="008260B6">
        <w:rPr>
          <w:rFonts w:eastAsia="SimSun"/>
          <w:i/>
          <w:iCs/>
          <w:snapToGrid/>
          <w:szCs w:val="24"/>
        </w:rPr>
        <w:t>under 18 år</w:t>
      </w:r>
      <w:r w:rsidR="00557E7B" w:rsidRPr="008260B6">
        <w:rPr>
          <w:rFonts w:eastAsia="SimSun"/>
          <w:i/>
          <w:iCs/>
          <w:snapToGrid/>
          <w:szCs w:val="24"/>
        </w:rPr>
        <w:t>)</w:t>
      </w:r>
    </w:p>
    <w:p w14:paraId="4A6B48B2" w14:textId="1575A711" w:rsidR="00D7471A" w:rsidRPr="008260B6" w:rsidRDefault="00001658" w:rsidP="00001658">
      <w:pPr>
        <w:numPr>
          <w:ilvl w:val="12"/>
          <w:numId w:val="0"/>
        </w:numPr>
        <w:suppressAutoHyphens/>
        <w:kinsoku w:val="0"/>
        <w:overflowPunct w:val="0"/>
        <w:autoSpaceDE w:val="0"/>
        <w:autoSpaceDN w:val="0"/>
        <w:ind w:right="-2"/>
        <w:rPr>
          <w:snapToGrid/>
          <w:szCs w:val="24"/>
        </w:rPr>
      </w:pPr>
      <w:r w:rsidRPr="008260B6">
        <w:rPr>
          <w:rFonts w:eastAsia="SimSun"/>
          <w:snapToGrid/>
          <w:szCs w:val="24"/>
        </w:rPr>
        <w:t xml:space="preserve">Rekommenderad </w:t>
      </w:r>
      <w:r w:rsidR="00557E7B" w:rsidRPr="008260B6">
        <w:rPr>
          <w:rFonts w:eastAsia="SimSun"/>
          <w:snapToGrid/>
          <w:szCs w:val="24"/>
        </w:rPr>
        <w:t xml:space="preserve">daglig </w:t>
      </w:r>
      <w:r w:rsidRPr="008260B6">
        <w:rPr>
          <w:rFonts w:eastAsia="SimSun"/>
          <w:snapToGrid/>
          <w:szCs w:val="24"/>
        </w:rPr>
        <w:t xml:space="preserve">dos </w:t>
      </w:r>
      <w:r w:rsidR="00377E8C" w:rsidRPr="008260B6">
        <w:rPr>
          <w:rFonts w:eastAsia="SimSun"/>
          <w:snapToGrid/>
          <w:szCs w:val="24"/>
        </w:rPr>
        <w:t>baseras på kroppsvikt (tabell</w:t>
      </w:r>
      <w:r w:rsidR="00010365" w:rsidRPr="008260B6">
        <w:rPr>
          <w:rFonts w:eastAsia="SimSun"/>
          <w:snapToGrid/>
          <w:szCs w:val="24"/>
        </w:rPr>
        <w:t> </w:t>
      </w:r>
      <w:r w:rsidR="00377E8C" w:rsidRPr="008260B6">
        <w:rPr>
          <w:rFonts w:eastAsia="SimSun"/>
          <w:snapToGrid/>
          <w:szCs w:val="24"/>
        </w:rPr>
        <w:t>1)</w:t>
      </w:r>
      <w:r w:rsidRPr="008260B6">
        <w:rPr>
          <w:rFonts w:eastAsia="SimSun"/>
          <w:snapToGrid/>
          <w:szCs w:val="24"/>
        </w:rPr>
        <w:t>. Opsumit ska tas varje dag vid ungefär samma tidpunkt.</w:t>
      </w:r>
    </w:p>
    <w:p w14:paraId="69D075D0" w14:textId="77777777" w:rsidR="00377E8C" w:rsidRPr="008260B6" w:rsidRDefault="00377E8C" w:rsidP="00001658">
      <w:pPr>
        <w:numPr>
          <w:ilvl w:val="12"/>
          <w:numId w:val="0"/>
        </w:numPr>
        <w:suppressAutoHyphens/>
        <w:kinsoku w:val="0"/>
        <w:overflowPunct w:val="0"/>
        <w:autoSpaceDE w:val="0"/>
        <w:autoSpaceDN w:val="0"/>
        <w:ind w:right="-2"/>
        <w:rPr>
          <w:snapToGrid/>
          <w:szCs w:val="24"/>
        </w:rPr>
      </w:pPr>
    </w:p>
    <w:tbl>
      <w:tblPr>
        <w:tblStyle w:val="TableGrid"/>
        <w:tblW w:w="9072" w:type="dxa"/>
        <w:tblLook w:val="04A0" w:firstRow="1" w:lastRow="0" w:firstColumn="1" w:lastColumn="0" w:noHBand="0" w:noVBand="1"/>
      </w:tblPr>
      <w:tblGrid>
        <w:gridCol w:w="2694"/>
        <w:gridCol w:w="1559"/>
        <w:gridCol w:w="4819"/>
      </w:tblGrid>
      <w:tr w:rsidR="0044184B" w:rsidRPr="008260B6" w14:paraId="2F8EF34D" w14:textId="77777777" w:rsidTr="00333209">
        <w:tc>
          <w:tcPr>
            <w:tcW w:w="9071" w:type="dxa"/>
            <w:gridSpan w:val="3"/>
            <w:tcBorders>
              <w:top w:val="nil"/>
              <w:left w:val="nil"/>
              <w:right w:val="nil"/>
            </w:tcBorders>
          </w:tcPr>
          <w:p w14:paraId="6D3BF0BA" w14:textId="700B1EE7" w:rsidR="0044184B" w:rsidRPr="008260B6" w:rsidRDefault="0044184B" w:rsidP="00333209">
            <w:pPr>
              <w:pStyle w:val="TextTi11"/>
              <w:keepNext/>
              <w:keepLines/>
              <w:spacing w:after="0" w:line="240" w:lineRule="auto"/>
              <w:ind w:left="1134" w:hanging="1134"/>
              <w:jc w:val="left"/>
              <w:rPr>
                <w:rFonts w:eastAsia="SimSun"/>
                <w:b/>
                <w:bCs/>
                <w:szCs w:val="22"/>
                <w:u w:val="single"/>
                <w:lang w:val="sv-SE"/>
              </w:rPr>
            </w:pPr>
            <w:r w:rsidRPr="008260B6">
              <w:rPr>
                <w:b/>
                <w:sz w:val="22"/>
                <w:szCs w:val="24"/>
                <w:lang w:val="sv-SE" w:eastAsia="en-US"/>
              </w:rPr>
              <w:t>Tabell 1:</w:t>
            </w:r>
            <w:r w:rsidRPr="008260B6">
              <w:rPr>
                <w:b/>
                <w:sz w:val="22"/>
                <w:szCs w:val="24"/>
                <w:lang w:val="sv-SE" w:eastAsia="en-US"/>
              </w:rPr>
              <w:tab/>
              <w:t>Dos</w:t>
            </w:r>
            <w:r w:rsidR="00E67EDA" w:rsidRPr="008260B6">
              <w:rPr>
                <w:b/>
                <w:sz w:val="22"/>
                <w:szCs w:val="24"/>
                <w:lang w:val="sv-SE" w:eastAsia="en-US"/>
              </w:rPr>
              <w:t>regim baserad på kroppsvikt</w:t>
            </w:r>
          </w:p>
        </w:tc>
      </w:tr>
      <w:tr w:rsidR="0044184B" w:rsidRPr="008260B6" w14:paraId="1BC57955" w14:textId="77777777" w:rsidTr="00333209">
        <w:tc>
          <w:tcPr>
            <w:tcW w:w="2694" w:type="dxa"/>
          </w:tcPr>
          <w:p w14:paraId="1A18A1D3" w14:textId="0913C93D" w:rsidR="0044184B" w:rsidRPr="008260B6" w:rsidRDefault="00E67EDA" w:rsidP="000B5178">
            <w:pPr>
              <w:pStyle w:val="TextTi11"/>
              <w:keepNext/>
              <w:keepLines/>
              <w:spacing w:after="0" w:line="240" w:lineRule="auto"/>
              <w:jc w:val="center"/>
              <w:rPr>
                <w:b/>
                <w:szCs w:val="24"/>
                <w:lang w:val="sv-SE"/>
              </w:rPr>
            </w:pPr>
            <w:r w:rsidRPr="008260B6">
              <w:rPr>
                <w:b/>
                <w:sz w:val="22"/>
                <w:szCs w:val="24"/>
                <w:lang w:val="sv-SE" w:eastAsia="en-US"/>
              </w:rPr>
              <w:t>Kroppsvikt</w:t>
            </w:r>
            <w:r w:rsidR="0044184B" w:rsidRPr="008260B6">
              <w:rPr>
                <w:b/>
                <w:sz w:val="22"/>
                <w:szCs w:val="24"/>
                <w:lang w:val="sv-SE" w:eastAsia="en-US"/>
              </w:rPr>
              <w:t xml:space="preserve"> (kg)</w:t>
            </w:r>
          </w:p>
        </w:tc>
        <w:tc>
          <w:tcPr>
            <w:tcW w:w="1559" w:type="dxa"/>
          </w:tcPr>
          <w:p w14:paraId="3E04CEC1" w14:textId="769465AF" w:rsidR="0044184B" w:rsidRPr="008260B6" w:rsidRDefault="0044184B" w:rsidP="000B5178">
            <w:pPr>
              <w:pStyle w:val="TextTi11"/>
              <w:keepNext/>
              <w:keepLines/>
              <w:spacing w:after="0" w:line="240" w:lineRule="auto"/>
              <w:jc w:val="center"/>
              <w:rPr>
                <w:b/>
                <w:szCs w:val="24"/>
                <w:lang w:val="sv-SE"/>
              </w:rPr>
            </w:pPr>
            <w:r w:rsidRPr="008260B6">
              <w:rPr>
                <w:b/>
                <w:sz w:val="22"/>
                <w:szCs w:val="24"/>
                <w:lang w:val="sv-SE" w:eastAsia="en-US"/>
              </w:rPr>
              <w:t>Da</w:t>
            </w:r>
            <w:r w:rsidR="00E67EDA" w:rsidRPr="008260B6">
              <w:rPr>
                <w:b/>
                <w:sz w:val="22"/>
                <w:szCs w:val="24"/>
                <w:lang w:val="sv-SE" w:eastAsia="en-US"/>
              </w:rPr>
              <w:t>glig dos</w:t>
            </w:r>
          </w:p>
        </w:tc>
        <w:tc>
          <w:tcPr>
            <w:tcW w:w="4818" w:type="dxa"/>
          </w:tcPr>
          <w:p w14:paraId="597C974E" w14:textId="4F597686" w:rsidR="0044184B" w:rsidRPr="008260B6" w:rsidRDefault="0044184B" w:rsidP="000B5178">
            <w:pPr>
              <w:pStyle w:val="TextTi11"/>
              <w:keepNext/>
              <w:keepLines/>
              <w:spacing w:after="0" w:line="240" w:lineRule="auto"/>
              <w:jc w:val="center"/>
              <w:rPr>
                <w:b/>
                <w:szCs w:val="24"/>
                <w:lang w:val="sv-SE"/>
              </w:rPr>
            </w:pPr>
            <w:r w:rsidRPr="008260B6">
              <w:rPr>
                <w:b/>
                <w:sz w:val="22"/>
                <w:szCs w:val="24"/>
                <w:lang w:val="sv-SE" w:eastAsia="en-US"/>
              </w:rPr>
              <w:t>Re</w:t>
            </w:r>
            <w:r w:rsidR="00C07D90" w:rsidRPr="008260B6">
              <w:rPr>
                <w:b/>
                <w:sz w:val="22"/>
                <w:szCs w:val="24"/>
                <w:lang w:val="sv-SE" w:eastAsia="en-US"/>
              </w:rPr>
              <w:t>kommenderat antal tabletter som ska dispergeras</w:t>
            </w:r>
          </w:p>
        </w:tc>
      </w:tr>
      <w:tr w:rsidR="0044184B" w:rsidRPr="008260B6" w14:paraId="235368B3" w14:textId="77777777" w:rsidTr="00333209">
        <w:tc>
          <w:tcPr>
            <w:tcW w:w="2694" w:type="dxa"/>
          </w:tcPr>
          <w:p w14:paraId="01CC7E3C" w14:textId="21EF1635"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 xml:space="preserve">≥ 10 </w:t>
            </w:r>
            <w:r w:rsidR="001078DB" w:rsidRPr="008260B6">
              <w:rPr>
                <w:noProof/>
                <w:color w:val="auto"/>
                <w:sz w:val="22"/>
                <w:szCs w:val="20"/>
                <w:lang w:val="sv-SE" w:eastAsia="en-US"/>
              </w:rPr>
              <w:t>och</w:t>
            </w:r>
            <w:r w:rsidRPr="008260B6">
              <w:rPr>
                <w:noProof/>
                <w:color w:val="auto"/>
                <w:sz w:val="22"/>
                <w:szCs w:val="20"/>
                <w:lang w:val="sv-SE" w:eastAsia="en-US"/>
              </w:rPr>
              <w:t xml:space="preserve"> &lt; 20</w:t>
            </w:r>
          </w:p>
        </w:tc>
        <w:tc>
          <w:tcPr>
            <w:tcW w:w="1559" w:type="dxa"/>
          </w:tcPr>
          <w:p w14:paraId="1D137ACC" w14:textId="3D864107"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5</w:t>
            </w:r>
            <w:r w:rsidR="001078DB" w:rsidRPr="008260B6">
              <w:rPr>
                <w:noProof/>
                <w:color w:val="auto"/>
                <w:sz w:val="22"/>
                <w:szCs w:val="20"/>
                <w:lang w:val="sv-SE" w:eastAsia="en-US"/>
              </w:rPr>
              <w:t> </w:t>
            </w:r>
            <w:r w:rsidRPr="008260B6">
              <w:rPr>
                <w:noProof/>
                <w:color w:val="auto"/>
                <w:sz w:val="22"/>
                <w:szCs w:val="20"/>
                <w:lang w:val="sv-SE" w:eastAsia="en-US"/>
              </w:rPr>
              <w:t>mg</w:t>
            </w:r>
          </w:p>
        </w:tc>
        <w:tc>
          <w:tcPr>
            <w:tcW w:w="4818" w:type="dxa"/>
          </w:tcPr>
          <w:p w14:paraId="0F5AA407" w14:textId="7EAEB560"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2</w:t>
            </w:r>
            <w:r w:rsidR="00461C9A" w:rsidRPr="008260B6">
              <w:rPr>
                <w:noProof/>
                <w:color w:val="auto"/>
                <w:sz w:val="22"/>
                <w:szCs w:val="20"/>
                <w:lang w:val="sv-SE" w:eastAsia="en-US"/>
              </w:rPr>
              <w:t> </w:t>
            </w:r>
            <w:r w:rsidR="000B5178" w:rsidRPr="008260B6">
              <w:rPr>
                <w:noProof/>
                <w:sz w:val="22"/>
                <w:szCs w:val="22"/>
                <w:lang w:val="sv-SE" w:eastAsia="en-US"/>
              </w:rPr>
              <w:t>×</w:t>
            </w:r>
            <w:r w:rsidR="00461C9A" w:rsidRPr="008260B6">
              <w:rPr>
                <w:noProof/>
                <w:color w:val="auto"/>
                <w:sz w:val="22"/>
                <w:szCs w:val="20"/>
                <w:lang w:val="sv-SE" w:eastAsia="en-US"/>
              </w:rPr>
              <w:t> </w:t>
            </w:r>
            <w:r w:rsidRPr="008260B6">
              <w:rPr>
                <w:noProof/>
                <w:color w:val="auto"/>
                <w:sz w:val="22"/>
                <w:szCs w:val="20"/>
                <w:lang w:val="sv-SE" w:eastAsia="en-US"/>
              </w:rPr>
              <w:t>2</w:t>
            </w:r>
            <w:r w:rsidR="001078DB" w:rsidRPr="008260B6">
              <w:rPr>
                <w:noProof/>
                <w:color w:val="auto"/>
                <w:sz w:val="22"/>
                <w:szCs w:val="20"/>
                <w:lang w:val="sv-SE" w:eastAsia="en-US"/>
              </w:rPr>
              <w:t>,</w:t>
            </w:r>
            <w:r w:rsidRPr="008260B6">
              <w:rPr>
                <w:noProof/>
                <w:color w:val="auto"/>
                <w:sz w:val="22"/>
                <w:szCs w:val="20"/>
                <w:lang w:val="sv-SE" w:eastAsia="en-US"/>
              </w:rPr>
              <w:t>5</w:t>
            </w:r>
            <w:r w:rsidR="001078DB" w:rsidRPr="008260B6">
              <w:rPr>
                <w:noProof/>
                <w:color w:val="auto"/>
                <w:sz w:val="22"/>
                <w:szCs w:val="20"/>
                <w:lang w:val="sv-SE" w:eastAsia="en-US"/>
              </w:rPr>
              <w:t> </w:t>
            </w:r>
            <w:r w:rsidRPr="008260B6">
              <w:rPr>
                <w:noProof/>
                <w:color w:val="auto"/>
                <w:sz w:val="22"/>
                <w:szCs w:val="20"/>
                <w:lang w:val="sv-SE" w:eastAsia="en-US"/>
              </w:rPr>
              <w:t>mg</w:t>
            </w:r>
          </w:p>
        </w:tc>
      </w:tr>
      <w:tr w:rsidR="0044184B" w:rsidRPr="008260B6" w14:paraId="1EB21BA0" w14:textId="77777777" w:rsidTr="00333209">
        <w:tc>
          <w:tcPr>
            <w:tcW w:w="2694" w:type="dxa"/>
          </w:tcPr>
          <w:p w14:paraId="51E471CB" w14:textId="053E4DE5"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 xml:space="preserve">≥ 20 </w:t>
            </w:r>
            <w:r w:rsidR="001078DB" w:rsidRPr="008260B6">
              <w:rPr>
                <w:noProof/>
                <w:color w:val="auto"/>
                <w:sz w:val="22"/>
                <w:szCs w:val="20"/>
                <w:lang w:val="sv-SE" w:eastAsia="en-US"/>
              </w:rPr>
              <w:t>och</w:t>
            </w:r>
            <w:r w:rsidRPr="008260B6">
              <w:rPr>
                <w:noProof/>
                <w:color w:val="auto"/>
                <w:sz w:val="22"/>
                <w:szCs w:val="20"/>
                <w:lang w:val="sv-SE" w:eastAsia="en-US"/>
              </w:rPr>
              <w:t xml:space="preserve"> &lt; 40</w:t>
            </w:r>
          </w:p>
        </w:tc>
        <w:tc>
          <w:tcPr>
            <w:tcW w:w="1559" w:type="dxa"/>
          </w:tcPr>
          <w:p w14:paraId="43EE5F9F" w14:textId="01FC3BF5"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7</w:t>
            </w:r>
            <w:r w:rsidR="001078DB" w:rsidRPr="008260B6">
              <w:rPr>
                <w:noProof/>
                <w:color w:val="auto"/>
                <w:sz w:val="22"/>
                <w:szCs w:val="20"/>
                <w:lang w:val="sv-SE" w:eastAsia="en-US"/>
              </w:rPr>
              <w:t>,</w:t>
            </w:r>
            <w:r w:rsidRPr="008260B6">
              <w:rPr>
                <w:noProof/>
                <w:color w:val="auto"/>
                <w:sz w:val="22"/>
                <w:szCs w:val="20"/>
                <w:lang w:val="sv-SE" w:eastAsia="en-US"/>
              </w:rPr>
              <w:t>5</w:t>
            </w:r>
            <w:r w:rsidR="001078DB" w:rsidRPr="008260B6">
              <w:rPr>
                <w:noProof/>
                <w:color w:val="auto"/>
                <w:sz w:val="22"/>
                <w:szCs w:val="20"/>
                <w:lang w:val="sv-SE" w:eastAsia="en-US"/>
              </w:rPr>
              <w:t> </w:t>
            </w:r>
            <w:r w:rsidRPr="008260B6">
              <w:rPr>
                <w:noProof/>
                <w:color w:val="auto"/>
                <w:sz w:val="22"/>
                <w:szCs w:val="20"/>
                <w:lang w:val="sv-SE" w:eastAsia="en-US"/>
              </w:rPr>
              <w:t>mg</w:t>
            </w:r>
          </w:p>
        </w:tc>
        <w:tc>
          <w:tcPr>
            <w:tcW w:w="4818" w:type="dxa"/>
          </w:tcPr>
          <w:p w14:paraId="2AD73FAA" w14:textId="7F854769"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3</w:t>
            </w:r>
            <w:r w:rsidR="00461C9A" w:rsidRPr="008260B6">
              <w:rPr>
                <w:noProof/>
                <w:color w:val="auto"/>
                <w:sz w:val="22"/>
                <w:szCs w:val="20"/>
                <w:lang w:val="sv-SE" w:eastAsia="en-US"/>
              </w:rPr>
              <w:t> </w:t>
            </w:r>
            <w:r w:rsidR="000B5178" w:rsidRPr="008260B6">
              <w:rPr>
                <w:noProof/>
                <w:sz w:val="22"/>
                <w:szCs w:val="22"/>
                <w:lang w:val="sv-SE" w:eastAsia="en-US"/>
              </w:rPr>
              <w:t>×</w:t>
            </w:r>
            <w:r w:rsidR="00461C9A" w:rsidRPr="008260B6">
              <w:rPr>
                <w:noProof/>
                <w:color w:val="auto"/>
                <w:sz w:val="22"/>
                <w:szCs w:val="20"/>
                <w:lang w:val="sv-SE" w:eastAsia="en-US"/>
              </w:rPr>
              <w:t> </w:t>
            </w:r>
            <w:r w:rsidRPr="008260B6">
              <w:rPr>
                <w:noProof/>
                <w:color w:val="auto"/>
                <w:sz w:val="22"/>
                <w:szCs w:val="20"/>
                <w:lang w:val="sv-SE" w:eastAsia="en-US"/>
              </w:rPr>
              <w:t>2</w:t>
            </w:r>
            <w:r w:rsidR="001078DB" w:rsidRPr="008260B6">
              <w:rPr>
                <w:noProof/>
                <w:color w:val="auto"/>
                <w:sz w:val="22"/>
                <w:szCs w:val="20"/>
                <w:lang w:val="sv-SE" w:eastAsia="en-US"/>
              </w:rPr>
              <w:t>,</w:t>
            </w:r>
            <w:r w:rsidRPr="008260B6">
              <w:rPr>
                <w:noProof/>
                <w:color w:val="auto"/>
                <w:sz w:val="22"/>
                <w:szCs w:val="20"/>
                <w:lang w:val="sv-SE" w:eastAsia="en-US"/>
              </w:rPr>
              <w:t>5</w:t>
            </w:r>
            <w:r w:rsidR="001078DB" w:rsidRPr="008260B6">
              <w:rPr>
                <w:noProof/>
                <w:color w:val="auto"/>
                <w:sz w:val="22"/>
                <w:szCs w:val="20"/>
                <w:lang w:val="sv-SE" w:eastAsia="en-US"/>
              </w:rPr>
              <w:t> </w:t>
            </w:r>
            <w:r w:rsidRPr="008260B6">
              <w:rPr>
                <w:noProof/>
                <w:color w:val="auto"/>
                <w:sz w:val="22"/>
                <w:szCs w:val="20"/>
                <w:lang w:val="sv-SE" w:eastAsia="en-US"/>
              </w:rPr>
              <w:t>mg</w:t>
            </w:r>
          </w:p>
        </w:tc>
      </w:tr>
      <w:tr w:rsidR="0044184B" w:rsidRPr="008260B6" w14:paraId="093B93C6" w14:textId="77777777" w:rsidTr="00333209">
        <w:tc>
          <w:tcPr>
            <w:tcW w:w="2694" w:type="dxa"/>
          </w:tcPr>
          <w:p w14:paraId="31DA8BD0" w14:textId="77777777"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 40</w:t>
            </w:r>
          </w:p>
        </w:tc>
        <w:tc>
          <w:tcPr>
            <w:tcW w:w="1559" w:type="dxa"/>
          </w:tcPr>
          <w:p w14:paraId="2832775E" w14:textId="12E2D4C6"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10</w:t>
            </w:r>
            <w:r w:rsidR="001078DB" w:rsidRPr="008260B6">
              <w:rPr>
                <w:noProof/>
                <w:color w:val="auto"/>
                <w:sz w:val="22"/>
                <w:szCs w:val="20"/>
                <w:lang w:val="sv-SE" w:eastAsia="en-US"/>
              </w:rPr>
              <w:t> </w:t>
            </w:r>
            <w:r w:rsidRPr="008260B6">
              <w:rPr>
                <w:noProof/>
                <w:color w:val="auto"/>
                <w:sz w:val="22"/>
                <w:szCs w:val="20"/>
                <w:lang w:val="sv-SE" w:eastAsia="en-US"/>
              </w:rPr>
              <w:t>mg</w:t>
            </w:r>
          </w:p>
        </w:tc>
        <w:tc>
          <w:tcPr>
            <w:tcW w:w="4818" w:type="dxa"/>
          </w:tcPr>
          <w:p w14:paraId="331A0B98" w14:textId="3509A3F2" w:rsidR="0044184B" w:rsidRPr="008260B6" w:rsidRDefault="0044184B" w:rsidP="000B5178">
            <w:pPr>
              <w:pStyle w:val="Default"/>
              <w:keepNext/>
              <w:keepLines/>
              <w:jc w:val="center"/>
              <w:rPr>
                <w:noProof/>
                <w:szCs w:val="20"/>
                <w:lang w:val="sv-SE" w:eastAsia="de-CH"/>
              </w:rPr>
            </w:pPr>
            <w:r w:rsidRPr="008260B6">
              <w:rPr>
                <w:noProof/>
                <w:color w:val="auto"/>
                <w:sz w:val="22"/>
                <w:szCs w:val="20"/>
                <w:lang w:val="sv-SE" w:eastAsia="en-US"/>
              </w:rPr>
              <w:t>4</w:t>
            </w:r>
            <w:r w:rsidR="00461C9A" w:rsidRPr="008260B6">
              <w:rPr>
                <w:noProof/>
                <w:color w:val="auto"/>
                <w:sz w:val="22"/>
                <w:szCs w:val="20"/>
                <w:lang w:val="sv-SE" w:eastAsia="en-US"/>
              </w:rPr>
              <w:t> </w:t>
            </w:r>
            <w:r w:rsidR="000B5178" w:rsidRPr="008260B6">
              <w:rPr>
                <w:noProof/>
                <w:sz w:val="22"/>
                <w:szCs w:val="22"/>
                <w:lang w:val="sv-SE" w:eastAsia="en-US"/>
              </w:rPr>
              <w:t>×</w:t>
            </w:r>
            <w:r w:rsidR="00461C9A" w:rsidRPr="008260B6">
              <w:rPr>
                <w:noProof/>
                <w:color w:val="auto"/>
                <w:sz w:val="22"/>
                <w:szCs w:val="20"/>
                <w:lang w:val="sv-SE" w:eastAsia="en-US"/>
              </w:rPr>
              <w:t> </w:t>
            </w:r>
            <w:r w:rsidRPr="008260B6">
              <w:rPr>
                <w:noProof/>
                <w:color w:val="auto"/>
                <w:sz w:val="22"/>
                <w:szCs w:val="20"/>
                <w:lang w:val="sv-SE" w:eastAsia="en-US"/>
              </w:rPr>
              <w:t>2</w:t>
            </w:r>
            <w:r w:rsidR="001078DB" w:rsidRPr="008260B6">
              <w:rPr>
                <w:noProof/>
                <w:color w:val="auto"/>
                <w:sz w:val="22"/>
                <w:szCs w:val="20"/>
                <w:lang w:val="sv-SE" w:eastAsia="en-US"/>
              </w:rPr>
              <w:t>,</w:t>
            </w:r>
            <w:r w:rsidRPr="008260B6">
              <w:rPr>
                <w:noProof/>
                <w:color w:val="auto"/>
                <w:sz w:val="22"/>
                <w:szCs w:val="20"/>
                <w:lang w:val="sv-SE" w:eastAsia="en-US"/>
              </w:rPr>
              <w:t>5</w:t>
            </w:r>
            <w:r w:rsidR="001078DB" w:rsidRPr="008260B6">
              <w:rPr>
                <w:noProof/>
                <w:color w:val="auto"/>
                <w:sz w:val="22"/>
                <w:szCs w:val="20"/>
                <w:lang w:val="sv-SE" w:eastAsia="en-US"/>
              </w:rPr>
              <w:t> </w:t>
            </w:r>
            <w:r w:rsidRPr="008260B6">
              <w:rPr>
                <w:noProof/>
                <w:color w:val="auto"/>
                <w:sz w:val="22"/>
                <w:szCs w:val="20"/>
                <w:lang w:val="sv-SE" w:eastAsia="en-US"/>
              </w:rPr>
              <w:t>mg*</w:t>
            </w:r>
          </w:p>
        </w:tc>
      </w:tr>
    </w:tbl>
    <w:p w14:paraId="7FE0EF6B" w14:textId="77777777" w:rsidR="00377E8C" w:rsidRPr="008260B6" w:rsidRDefault="00377E8C" w:rsidP="00001658">
      <w:pPr>
        <w:numPr>
          <w:ilvl w:val="12"/>
          <w:numId w:val="0"/>
        </w:numPr>
        <w:suppressAutoHyphens/>
        <w:kinsoku w:val="0"/>
        <w:overflowPunct w:val="0"/>
        <w:autoSpaceDE w:val="0"/>
        <w:autoSpaceDN w:val="0"/>
        <w:ind w:right="-2"/>
        <w:rPr>
          <w:noProof/>
          <w:snapToGrid/>
          <w:szCs w:val="24"/>
        </w:rPr>
      </w:pPr>
    </w:p>
    <w:p w14:paraId="147068B0" w14:textId="3B93B0BE" w:rsidR="002F48E2" w:rsidRPr="008260B6" w:rsidRDefault="00D5659A" w:rsidP="00377E8C">
      <w:pPr>
        <w:numPr>
          <w:ilvl w:val="12"/>
          <w:numId w:val="0"/>
        </w:numPr>
        <w:suppressAutoHyphens/>
        <w:kinsoku w:val="0"/>
        <w:overflowPunct w:val="0"/>
        <w:autoSpaceDE w:val="0"/>
        <w:autoSpaceDN w:val="0"/>
        <w:ind w:right="-2"/>
        <w:rPr>
          <w:noProof/>
          <w:snapToGrid/>
          <w:szCs w:val="24"/>
        </w:rPr>
      </w:pPr>
      <w:r w:rsidRPr="008260B6">
        <w:rPr>
          <w:noProof/>
          <w:snapToGrid/>
          <w:szCs w:val="24"/>
        </w:rPr>
        <w:t>*Opsumit finns också tillgängligt som en 10 mg filmdragerad tablett. Opsumit administrerat i form av en 10</w:t>
      </w:r>
      <w:r w:rsidR="00010365" w:rsidRPr="008260B6">
        <w:rPr>
          <w:noProof/>
          <w:snapToGrid/>
          <w:szCs w:val="24"/>
        </w:rPr>
        <w:t> </w:t>
      </w:r>
      <w:r w:rsidRPr="008260B6">
        <w:rPr>
          <w:noProof/>
          <w:snapToGrid/>
          <w:szCs w:val="24"/>
        </w:rPr>
        <w:t>mg filmdragerad tablett är bioekvivalent med fyra 2,5 mg dispergerbara tabletter. Därför kan en filmdragerad tablett användas som direkt ersättning för pediatriska patienter som väger minst 40 kg och är 2 år eller äldre (se avsnitt</w:t>
      </w:r>
      <w:r w:rsidR="00010365" w:rsidRPr="008260B6">
        <w:rPr>
          <w:noProof/>
          <w:snapToGrid/>
          <w:szCs w:val="24"/>
        </w:rPr>
        <w:t> </w:t>
      </w:r>
      <w:r w:rsidRPr="008260B6">
        <w:rPr>
          <w:noProof/>
          <w:snapToGrid/>
          <w:szCs w:val="24"/>
        </w:rPr>
        <w:t>5.2). Se produktresumén för Opsumit filmdragerade tabletter.</w:t>
      </w:r>
    </w:p>
    <w:p w14:paraId="3D5933EA" w14:textId="77777777" w:rsidR="002F48E2" w:rsidRPr="008260B6" w:rsidRDefault="002F48E2" w:rsidP="00377E8C">
      <w:pPr>
        <w:numPr>
          <w:ilvl w:val="12"/>
          <w:numId w:val="0"/>
        </w:numPr>
        <w:suppressAutoHyphens/>
        <w:kinsoku w:val="0"/>
        <w:overflowPunct w:val="0"/>
        <w:autoSpaceDE w:val="0"/>
        <w:autoSpaceDN w:val="0"/>
        <w:ind w:right="-2"/>
        <w:rPr>
          <w:noProof/>
          <w:snapToGrid/>
          <w:szCs w:val="24"/>
        </w:rPr>
      </w:pPr>
    </w:p>
    <w:p w14:paraId="329BB7D2" w14:textId="1074A7C7" w:rsidR="007B0473" w:rsidRPr="008260B6" w:rsidRDefault="009D554E" w:rsidP="00377E8C">
      <w:pPr>
        <w:numPr>
          <w:ilvl w:val="12"/>
          <w:numId w:val="0"/>
        </w:numPr>
        <w:suppressAutoHyphens/>
        <w:kinsoku w:val="0"/>
        <w:overflowPunct w:val="0"/>
        <w:autoSpaceDE w:val="0"/>
        <w:autoSpaceDN w:val="0"/>
        <w:ind w:right="-2"/>
        <w:rPr>
          <w:rFonts w:eastAsia="SimSun"/>
          <w:noProof/>
          <w:snapToGrid/>
          <w:szCs w:val="24"/>
        </w:rPr>
      </w:pPr>
      <w:r w:rsidRPr="008260B6">
        <w:rPr>
          <w:rFonts w:eastAsia="SimSun"/>
          <w:noProof/>
          <w:snapToGrid/>
          <w:szCs w:val="24"/>
        </w:rPr>
        <w:t xml:space="preserve">Om patienten missar en dos ska denna </w:t>
      </w:r>
      <w:r w:rsidR="002D631B" w:rsidRPr="008260B6">
        <w:rPr>
          <w:rFonts w:eastAsia="SimSun"/>
          <w:noProof/>
          <w:snapToGrid/>
          <w:szCs w:val="24"/>
        </w:rPr>
        <w:t xml:space="preserve">administreras </w:t>
      </w:r>
      <w:r w:rsidRPr="008260B6">
        <w:rPr>
          <w:rFonts w:eastAsia="SimSun"/>
          <w:noProof/>
          <w:snapToGrid/>
          <w:szCs w:val="24"/>
        </w:rPr>
        <w:t>så snart som möjligt och sedan ta nästa dos vid den vanliga schemalagda tiden. Patienten ska inte ta två doser samtidigt om en dos har missats.</w:t>
      </w:r>
    </w:p>
    <w:p w14:paraId="6AC67451" w14:textId="77777777" w:rsidR="007B0473" w:rsidRPr="008260B6" w:rsidRDefault="007B0473" w:rsidP="00377E8C">
      <w:pPr>
        <w:numPr>
          <w:ilvl w:val="12"/>
          <w:numId w:val="0"/>
        </w:numPr>
        <w:suppressAutoHyphens/>
        <w:kinsoku w:val="0"/>
        <w:overflowPunct w:val="0"/>
        <w:autoSpaceDE w:val="0"/>
        <w:autoSpaceDN w:val="0"/>
        <w:ind w:right="-2"/>
        <w:rPr>
          <w:rFonts w:eastAsia="SimSun"/>
          <w:noProof/>
          <w:snapToGrid/>
          <w:szCs w:val="24"/>
        </w:rPr>
      </w:pPr>
    </w:p>
    <w:p w14:paraId="126E84A0" w14:textId="77777777" w:rsidR="00714B0F" w:rsidRPr="008260B6" w:rsidRDefault="00714B0F" w:rsidP="00333209">
      <w:pPr>
        <w:keepNext/>
        <w:suppressAutoHyphens/>
        <w:kinsoku w:val="0"/>
        <w:overflowPunct w:val="0"/>
        <w:autoSpaceDE w:val="0"/>
        <w:autoSpaceDN w:val="0"/>
        <w:outlineLvl w:val="2"/>
        <w:rPr>
          <w:rFonts w:eastAsia="SimSun"/>
          <w:noProof/>
          <w:snapToGrid/>
          <w:szCs w:val="24"/>
          <w:u w:val="single"/>
        </w:rPr>
      </w:pPr>
      <w:r w:rsidRPr="008260B6">
        <w:rPr>
          <w:rFonts w:eastAsia="SimSun"/>
          <w:noProof/>
          <w:snapToGrid/>
          <w:szCs w:val="24"/>
          <w:u w:val="single"/>
        </w:rPr>
        <w:lastRenderedPageBreak/>
        <w:t xml:space="preserve">Särskilda populationer </w:t>
      </w:r>
    </w:p>
    <w:p w14:paraId="34E2AA38" w14:textId="77777777" w:rsidR="00714B0F" w:rsidRPr="008260B6" w:rsidRDefault="00714B0F" w:rsidP="00333209">
      <w:pPr>
        <w:keepNext/>
        <w:suppressAutoHyphens/>
        <w:kinsoku w:val="0"/>
        <w:overflowPunct w:val="0"/>
        <w:autoSpaceDE w:val="0"/>
        <w:autoSpaceDN w:val="0"/>
        <w:rPr>
          <w:rFonts w:eastAsia="SimSun"/>
          <w:noProof/>
          <w:snapToGrid/>
          <w:szCs w:val="24"/>
        </w:rPr>
      </w:pPr>
    </w:p>
    <w:p w14:paraId="76A8F3BE" w14:textId="77777777" w:rsidR="00714B0F" w:rsidRPr="008260B6" w:rsidRDefault="00714B0F" w:rsidP="00333209">
      <w:pPr>
        <w:keepNext/>
        <w:suppressAutoHyphens/>
        <w:kinsoku w:val="0"/>
        <w:overflowPunct w:val="0"/>
        <w:autoSpaceDE w:val="0"/>
        <w:autoSpaceDN w:val="0"/>
        <w:rPr>
          <w:i/>
          <w:noProof/>
          <w:snapToGrid/>
          <w:szCs w:val="24"/>
        </w:rPr>
      </w:pPr>
      <w:r w:rsidRPr="008260B6">
        <w:rPr>
          <w:i/>
          <w:noProof/>
          <w:snapToGrid/>
          <w:szCs w:val="24"/>
        </w:rPr>
        <w:t>Äldre</w:t>
      </w:r>
    </w:p>
    <w:p w14:paraId="5210BAED" w14:textId="77777777" w:rsidR="00714B0F" w:rsidRPr="008260B6" w:rsidRDefault="00714B0F" w:rsidP="00714B0F">
      <w:pPr>
        <w:suppressAutoHyphens/>
        <w:kinsoku w:val="0"/>
        <w:overflowPunct w:val="0"/>
        <w:autoSpaceDE w:val="0"/>
        <w:autoSpaceDN w:val="0"/>
        <w:rPr>
          <w:noProof/>
          <w:snapToGrid/>
          <w:szCs w:val="24"/>
          <w:u w:val="single"/>
        </w:rPr>
      </w:pPr>
      <w:r w:rsidRPr="008260B6">
        <w:rPr>
          <w:noProof/>
          <w:snapToGrid/>
          <w:szCs w:val="24"/>
        </w:rPr>
        <w:t xml:space="preserve">Ingen dosjustering krävs för patienter över 65 år (se avsnitt 5.2). </w:t>
      </w:r>
    </w:p>
    <w:p w14:paraId="66DFF2DB" w14:textId="77777777" w:rsidR="00714B0F" w:rsidRPr="008260B6" w:rsidRDefault="00714B0F" w:rsidP="00714B0F">
      <w:pPr>
        <w:suppressAutoHyphens/>
        <w:kinsoku w:val="0"/>
        <w:overflowPunct w:val="0"/>
        <w:autoSpaceDE w:val="0"/>
        <w:autoSpaceDN w:val="0"/>
        <w:rPr>
          <w:noProof/>
          <w:snapToGrid/>
          <w:szCs w:val="24"/>
        </w:rPr>
      </w:pPr>
    </w:p>
    <w:p w14:paraId="7096420B" w14:textId="43A3E271" w:rsidR="00714B0F" w:rsidRPr="008260B6" w:rsidRDefault="00714B0F" w:rsidP="00333209">
      <w:pPr>
        <w:keepNext/>
        <w:suppressAutoHyphens/>
        <w:kinsoku w:val="0"/>
        <w:overflowPunct w:val="0"/>
        <w:autoSpaceDE w:val="0"/>
        <w:autoSpaceDN w:val="0"/>
        <w:rPr>
          <w:i/>
          <w:noProof/>
          <w:snapToGrid/>
          <w:szCs w:val="24"/>
        </w:rPr>
      </w:pPr>
      <w:r w:rsidRPr="008260B6">
        <w:rPr>
          <w:i/>
          <w:noProof/>
          <w:snapToGrid/>
          <w:szCs w:val="24"/>
        </w:rPr>
        <w:t>Nedsatt leverfunktion</w:t>
      </w:r>
    </w:p>
    <w:p w14:paraId="4F70A332" w14:textId="010B41F9" w:rsidR="00714B0F" w:rsidRPr="008260B6" w:rsidRDefault="00714B0F" w:rsidP="00714B0F">
      <w:pPr>
        <w:suppressAutoHyphens/>
        <w:kinsoku w:val="0"/>
        <w:overflowPunct w:val="0"/>
        <w:autoSpaceDE w:val="0"/>
        <w:autoSpaceDN w:val="0"/>
        <w:rPr>
          <w:noProof/>
          <w:snapToGrid/>
          <w:szCs w:val="24"/>
        </w:rPr>
      </w:pPr>
      <w:r w:rsidRPr="008260B6">
        <w:rPr>
          <w:noProof/>
          <w:snapToGrid/>
          <w:szCs w:val="24"/>
        </w:rPr>
        <w:t>Baserat på farmakokinetiska (PK) data krävs ingen dosjustering för patienter med lätt, måttlig eller allvarlig leverfunktionsnedsättning (se avsnitt 4.4 och</w:t>
      </w:r>
      <w:r w:rsidR="00D7471A" w:rsidRPr="008260B6">
        <w:rPr>
          <w:noProof/>
          <w:snapToGrid/>
          <w:szCs w:val="24"/>
        </w:rPr>
        <w:t xml:space="preserve"> </w:t>
      </w:r>
      <w:r w:rsidRPr="008260B6">
        <w:rPr>
          <w:noProof/>
          <w:snapToGrid/>
          <w:szCs w:val="24"/>
        </w:rPr>
        <w:t>5.2). Det finns dock ingen klinisk erfarenhet av användning av macitentan till PAH</w:t>
      </w:r>
      <w:r w:rsidRPr="008260B6">
        <w:rPr>
          <w:noProof/>
          <w:snapToGrid/>
          <w:szCs w:val="24"/>
        </w:rPr>
        <w:noBreakHyphen/>
        <w:t>patienter med måttlig till allvarlig leverfunktionsnedsättning. Behandling med Opsumit ska inte påbörjas hos patienter med allvarlig leverfunktionsnedsättning eller kliniskt signifikant förhöjda leveraminotransferaser (högre än 3 gånger den övre normalgränsen (&gt; 3 × ULN), se avsnitt 4.3 och</w:t>
      </w:r>
      <w:r w:rsidR="00D7471A" w:rsidRPr="008260B6">
        <w:rPr>
          <w:noProof/>
          <w:snapToGrid/>
          <w:szCs w:val="24"/>
        </w:rPr>
        <w:t xml:space="preserve"> </w:t>
      </w:r>
      <w:r w:rsidRPr="008260B6">
        <w:rPr>
          <w:noProof/>
          <w:snapToGrid/>
          <w:szCs w:val="24"/>
        </w:rPr>
        <w:t>4.4).</w:t>
      </w:r>
    </w:p>
    <w:p w14:paraId="2F31911A" w14:textId="77777777" w:rsidR="00714B0F" w:rsidRPr="008260B6" w:rsidRDefault="00714B0F" w:rsidP="00714B0F">
      <w:pPr>
        <w:suppressAutoHyphens/>
        <w:kinsoku w:val="0"/>
        <w:overflowPunct w:val="0"/>
        <w:autoSpaceDE w:val="0"/>
        <w:autoSpaceDN w:val="0"/>
        <w:rPr>
          <w:noProof/>
          <w:snapToGrid/>
          <w:szCs w:val="24"/>
          <w:u w:val="single"/>
        </w:rPr>
      </w:pPr>
    </w:p>
    <w:p w14:paraId="40C42699" w14:textId="1EF143FE" w:rsidR="00714B0F" w:rsidRPr="008260B6" w:rsidRDefault="00714B0F" w:rsidP="00333209">
      <w:pPr>
        <w:keepNext/>
        <w:suppressAutoHyphens/>
        <w:kinsoku w:val="0"/>
        <w:overflowPunct w:val="0"/>
        <w:autoSpaceDE w:val="0"/>
        <w:autoSpaceDN w:val="0"/>
        <w:rPr>
          <w:i/>
          <w:noProof/>
          <w:snapToGrid/>
          <w:szCs w:val="24"/>
        </w:rPr>
      </w:pPr>
      <w:r w:rsidRPr="008260B6">
        <w:rPr>
          <w:i/>
          <w:noProof/>
          <w:snapToGrid/>
          <w:szCs w:val="24"/>
        </w:rPr>
        <w:t>Nedsatt njurfunktion</w:t>
      </w:r>
    </w:p>
    <w:p w14:paraId="4009944C" w14:textId="27EEAD73" w:rsidR="00714B0F" w:rsidRPr="008260B6" w:rsidRDefault="00714B0F" w:rsidP="00714B0F">
      <w:pPr>
        <w:suppressAutoHyphens/>
        <w:kinsoku w:val="0"/>
        <w:overflowPunct w:val="0"/>
        <w:autoSpaceDE w:val="0"/>
        <w:autoSpaceDN w:val="0"/>
        <w:rPr>
          <w:noProof/>
          <w:snapToGrid/>
          <w:szCs w:val="24"/>
        </w:rPr>
      </w:pPr>
      <w:r w:rsidRPr="008260B6">
        <w:rPr>
          <w:noProof/>
          <w:snapToGrid/>
          <w:szCs w:val="24"/>
        </w:rPr>
        <w:t>Baserat på PK</w:t>
      </w:r>
      <w:r w:rsidRPr="008260B6">
        <w:rPr>
          <w:noProof/>
          <w:snapToGrid/>
          <w:szCs w:val="24"/>
        </w:rPr>
        <w:noBreakHyphen/>
        <w:t>data krävs ingen dosjustering för patienter med nedsatt njurfunktion. Det finns ingen klinisk erfarenhet av användning av macitentan</w:t>
      </w:r>
      <w:r w:rsidRPr="008260B6" w:rsidDel="00450195">
        <w:rPr>
          <w:noProof/>
          <w:snapToGrid/>
          <w:szCs w:val="24"/>
        </w:rPr>
        <w:t xml:space="preserve"> </w:t>
      </w:r>
      <w:r w:rsidRPr="008260B6">
        <w:rPr>
          <w:noProof/>
          <w:snapToGrid/>
          <w:szCs w:val="24"/>
        </w:rPr>
        <w:t>till PAH</w:t>
      </w:r>
      <w:r w:rsidRPr="008260B6">
        <w:rPr>
          <w:noProof/>
          <w:snapToGrid/>
          <w:szCs w:val="24"/>
        </w:rPr>
        <w:noBreakHyphen/>
        <w:t>patienter med allvarlig njurfunktionsnedsättning. Opsumit rekommenderas inte till patienter som genomgår dialys (se avsnitt 4.4 och</w:t>
      </w:r>
      <w:r w:rsidR="00D7471A" w:rsidRPr="008260B6">
        <w:rPr>
          <w:noProof/>
          <w:snapToGrid/>
          <w:szCs w:val="24"/>
        </w:rPr>
        <w:t xml:space="preserve"> </w:t>
      </w:r>
      <w:r w:rsidRPr="008260B6">
        <w:rPr>
          <w:noProof/>
          <w:snapToGrid/>
          <w:szCs w:val="24"/>
        </w:rPr>
        <w:t>5.2).</w:t>
      </w:r>
    </w:p>
    <w:p w14:paraId="4A8B03D9" w14:textId="77777777" w:rsidR="00714B0F" w:rsidRPr="008260B6" w:rsidRDefault="00714B0F" w:rsidP="00714B0F">
      <w:pPr>
        <w:suppressAutoHyphens/>
        <w:kinsoku w:val="0"/>
        <w:overflowPunct w:val="0"/>
        <w:autoSpaceDE w:val="0"/>
        <w:autoSpaceDN w:val="0"/>
        <w:rPr>
          <w:noProof/>
          <w:snapToGrid/>
          <w:szCs w:val="24"/>
          <w:u w:val="single"/>
        </w:rPr>
      </w:pPr>
    </w:p>
    <w:p w14:paraId="19A4D3AC" w14:textId="77535574" w:rsidR="00714B0F" w:rsidRPr="008260B6" w:rsidRDefault="00714B0F" w:rsidP="00333209">
      <w:pPr>
        <w:keepNext/>
        <w:suppressAutoHyphens/>
        <w:kinsoku w:val="0"/>
        <w:overflowPunct w:val="0"/>
        <w:autoSpaceDE w:val="0"/>
        <w:autoSpaceDN w:val="0"/>
        <w:rPr>
          <w:b/>
          <w:i/>
          <w:noProof/>
          <w:snapToGrid/>
          <w:szCs w:val="24"/>
        </w:rPr>
      </w:pPr>
      <w:r w:rsidRPr="008260B6">
        <w:rPr>
          <w:i/>
          <w:noProof/>
          <w:snapToGrid/>
          <w:szCs w:val="24"/>
        </w:rPr>
        <w:t>Pediatrisk population</w:t>
      </w:r>
    </w:p>
    <w:p w14:paraId="4FC6D2E2" w14:textId="0DC747AC" w:rsidR="00AD400D" w:rsidRPr="008260B6" w:rsidRDefault="00714B0F" w:rsidP="00714B0F">
      <w:pPr>
        <w:numPr>
          <w:ilvl w:val="12"/>
          <w:numId w:val="0"/>
        </w:numPr>
        <w:suppressAutoHyphens/>
        <w:kinsoku w:val="0"/>
        <w:overflowPunct w:val="0"/>
        <w:autoSpaceDE w:val="0"/>
        <w:autoSpaceDN w:val="0"/>
        <w:ind w:right="-2"/>
        <w:rPr>
          <w:noProof/>
          <w:snapToGrid/>
          <w:szCs w:val="24"/>
        </w:rPr>
      </w:pPr>
      <w:r w:rsidRPr="008260B6">
        <w:rPr>
          <w:noProof/>
          <w:snapToGrid/>
          <w:szCs w:val="24"/>
        </w:rPr>
        <w:t xml:space="preserve">Dosering och effekt </w:t>
      </w:r>
      <w:r w:rsidR="00600713" w:rsidRPr="008260B6">
        <w:rPr>
          <w:noProof/>
          <w:snapToGrid/>
          <w:szCs w:val="24"/>
        </w:rPr>
        <w:t>av</w:t>
      </w:r>
      <w:r w:rsidRPr="008260B6">
        <w:rPr>
          <w:noProof/>
          <w:snapToGrid/>
          <w:szCs w:val="24"/>
        </w:rPr>
        <w:t xml:space="preserve"> macitentan hos barn under 2 års ålder har inte fastställts. </w:t>
      </w:r>
      <w:r w:rsidR="000E3108" w:rsidRPr="008260B6">
        <w:rPr>
          <w:noProof/>
          <w:snapToGrid/>
          <w:szCs w:val="24"/>
        </w:rPr>
        <w:t>Tillgänglig information finns</w:t>
      </w:r>
      <w:r w:rsidRPr="008260B6">
        <w:rPr>
          <w:noProof/>
          <w:snapToGrid/>
          <w:szCs w:val="24"/>
        </w:rPr>
        <w:t xml:space="preserve"> i avsnitt</w:t>
      </w:r>
      <w:r w:rsidR="00600713" w:rsidRPr="008260B6">
        <w:rPr>
          <w:noProof/>
          <w:snapToGrid/>
          <w:szCs w:val="24"/>
        </w:rPr>
        <w:t> </w:t>
      </w:r>
      <w:r w:rsidRPr="008260B6">
        <w:rPr>
          <w:noProof/>
          <w:snapToGrid/>
          <w:szCs w:val="24"/>
        </w:rPr>
        <w:t>4.8, 5.1 och 5.2 men ingen dos</w:t>
      </w:r>
      <w:r w:rsidR="000E3108" w:rsidRPr="008260B6">
        <w:rPr>
          <w:noProof/>
          <w:snapToGrid/>
          <w:szCs w:val="24"/>
        </w:rPr>
        <w:t>erings</w:t>
      </w:r>
      <w:r w:rsidRPr="008260B6">
        <w:rPr>
          <w:noProof/>
          <w:snapToGrid/>
          <w:szCs w:val="24"/>
        </w:rPr>
        <w:t xml:space="preserve">rekommendation kan </w:t>
      </w:r>
      <w:r w:rsidR="000E3108" w:rsidRPr="008260B6">
        <w:rPr>
          <w:noProof/>
          <w:snapToGrid/>
          <w:szCs w:val="24"/>
        </w:rPr>
        <w:t>fastställas</w:t>
      </w:r>
      <w:r w:rsidRPr="008260B6">
        <w:rPr>
          <w:noProof/>
          <w:snapToGrid/>
          <w:szCs w:val="24"/>
        </w:rPr>
        <w:t>.</w:t>
      </w:r>
    </w:p>
    <w:p w14:paraId="15445D8C" w14:textId="77777777" w:rsidR="00AD400D" w:rsidRPr="008260B6" w:rsidRDefault="00AD400D" w:rsidP="00714B0F">
      <w:pPr>
        <w:numPr>
          <w:ilvl w:val="12"/>
          <w:numId w:val="0"/>
        </w:numPr>
        <w:suppressAutoHyphens/>
        <w:kinsoku w:val="0"/>
        <w:overflowPunct w:val="0"/>
        <w:autoSpaceDE w:val="0"/>
        <w:autoSpaceDN w:val="0"/>
        <w:ind w:right="-2"/>
        <w:rPr>
          <w:noProof/>
          <w:snapToGrid/>
          <w:szCs w:val="24"/>
        </w:rPr>
      </w:pPr>
    </w:p>
    <w:p w14:paraId="636C49AC" w14:textId="77777777" w:rsidR="00AD400D" w:rsidRPr="008260B6" w:rsidRDefault="00AD400D" w:rsidP="00333209">
      <w:pPr>
        <w:keepNext/>
        <w:suppressAutoHyphens/>
        <w:kinsoku w:val="0"/>
        <w:overflowPunct w:val="0"/>
        <w:autoSpaceDE w:val="0"/>
        <w:autoSpaceDN w:val="0"/>
        <w:outlineLvl w:val="2"/>
        <w:rPr>
          <w:rFonts w:eastAsia="SimSun"/>
          <w:noProof/>
          <w:snapToGrid/>
          <w:szCs w:val="24"/>
          <w:u w:val="single"/>
        </w:rPr>
      </w:pPr>
      <w:r w:rsidRPr="008260B6">
        <w:rPr>
          <w:rFonts w:eastAsia="SimSun"/>
          <w:noProof/>
          <w:snapToGrid/>
          <w:szCs w:val="24"/>
          <w:u w:val="single"/>
        </w:rPr>
        <w:t>Administreringssätt</w:t>
      </w:r>
    </w:p>
    <w:p w14:paraId="4C5348B0" w14:textId="77777777" w:rsidR="00AD400D" w:rsidRPr="008260B6" w:rsidRDefault="00AD400D" w:rsidP="00333209">
      <w:pPr>
        <w:keepNext/>
        <w:suppressAutoHyphens/>
        <w:kinsoku w:val="0"/>
        <w:overflowPunct w:val="0"/>
        <w:autoSpaceDE w:val="0"/>
        <w:autoSpaceDN w:val="0"/>
        <w:rPr>
          <w:rFonts w:eastAsia="SimSun"/>
          <w:noProof/>
          <w:snapToGrid/>
          <w:szCs w:val="24"/>
          <w:u w:val="single"/>
        </w:rPr>
      </w:pPr>
    </w:p>
    <w:p w14:paraId="49B0D94E" w14:textId="77777777" w:rsidR="0098677D" w:rsidRPr="008260B6" w:rsidRDefault="0098677D" w:rsidP="00AD400D">
      <w:pPr>
        <w:numPr>
          <w:ilvl w:val="12"/>
          <w:numId w:val="0"/>
        </w:numPr>
        <w:suppressAutoHyphens/>
        <w:kinsoku w:val="0"/>
        <w:overflowPunct w:val="0"/>
        <w:autoSpaceDE w:val="0"/>
        <w:autoSpaceDN w:val="0"/>
        <w:ind w:right="-2"/>
        <w:rPr>
          <w:rFonts w:eastAsia="SimSun"/>
          <w:noProof/>
          <w:snapToGrid/>
          <w:szCs w:val="24"/>
        </w:rPr>
      </w:pPr>
      <w:r w:rsidRPr="008260B6">
        <w:rPr>
          <w:rFonts w:eastAsia="SimSun"/>
          <w:noProof/>
          <w:snapToGrid/>
          <w:szCs w:val="24"/>
        </w:rPr>
        <w:t>Opsumit</w:t>
      </w:r>
      <w:r w:rsidR="00AD400D" w:rsidRPr="008260B6">
        <w:rPr>
          <w:rFonts w:eastAsia="SimSun"/>
          <w:noProof/>
          <w:snapToGrid/>
          <w:szCs w:val="24"/>
        </w:rPr>
        <w:t xml:space="preserve"> ska tas </w:t>
      </w:r>
      <w:r w:rsidR="00C1123B" w:rsidRPr="008260B6">
        <w:rPr>
          <w:rFonts w:eastAsia="SimSun"/>
          <w:noProof/>
          <w:snapToGrid/>
          <w:szCs w:val="24"/>
        </w:rPr>
        <w:t xml:space="preserve">oralt </w:t>
      </w:r>
      <w:r w:rsidR="00AD400D" w:rsidRPr="008260B6">
        <w:rPr>
          <w:rFonts w:eastAsia="SimSun"/>
          <w:noProof/>
          <w:snapToGrid/>
          <w:szCs w:val="24"/>
        </w:rPr>
        <w:t>en gång dagligen med eller utan mat.</w:t>
      </w:r>
    </w:p>
    <w:p w14:paraId="446DA3A7" w14:textId="77777777" w:rsidR="0098677D" w:rsidRPr="008260B6" w:rsidRDefault="0098677D" w:rsidP="00AD400D">
      <w:pPr>
        <w:numPr>
          <w:ilvl w:val="12"/>
          <w:numId w:val="0"/>
        </w:numPr>
        <w:suppressAutoHyphens/>
        <w:kinsoku w:val="0"/>
        <w:overflowPunct w:val="0"/>
        <w:autoSpaceDE w:val="0"/>
        <w:autoSpaceDN w:val="0"/>
        <w:ind w:right="-2"/>
        <w:rPr>
          <w:rFonts w:eastAsia="SimSun"/>
          <w:noProof/>
          <w:snapToGrid/>
          <w:szCs w:val="24"/>
        </w:rPr>
      </w:pPr>
    </w:p>
    <w:p w14:paraId="7D353D04" w14:textId="0A80CCE7" w:rsidR="004F051E" w:rsidRPr="008260B6" w:rsidRDefault="0098677D" w:rsidP="00AD400D">
      <w:pPr>
        <w:numPr>
          <w:ilvl w:val="12"/>
          <w:numId w:val="0"/>
        </w:numPr>
        <w:suppressAutoHyphens/>
        <w:kinsoku w:val="0"/>
        <w:overflowPunct w:val="0"/>
        <w:autoSpaceDE w:val="0"/>
        <w:autoSpaceDN w:val="0"/>
        <w:ind w:right="-2"/>
        <w:rPr>
          <w:noProof/>
          <w:snapToGrid/>
          <w:szCs w:val="24"/>
        </w:rPr>
      </w:pPr>
      <w:r w:rsidRPr="008260B6">
        <w:rPr>
          <w:noProof/>
          <w:snapToGrid/>
          <w:szCs w:val="24"/>
        </w:rPr>
        <w:t>Opsumit dispergerbara tabletter måste dispergeras i rumstempererade vätskor och får endast tas som en oral suspension. Den orala suspensionen ska beredas och administreras med hjälp av antingen en sked eller ett litet glas. Försiktighet ska iakttas för att säkerställa att hela dosen av läkemedlet har tagits. Om läkemedlet inte administreras omedelbart ska det kasseras och en ny dos av läkemedlet ska beredas. Händerna måste tvättas och torkas noggrant före och efter beredning av läkemedlet (se avsnitt</w:t>
      </w:r>
      <w:r w:rsidR="006A0BF1" w:rsidRPr="008260B6">
        <w:rPr>
          <w:noProof/>
          <w:snapToGrid/>
          <w:szCs w:val="24"/>
        </w:rPr>
        <w:t> </w:t>
      </w:r>
      <w:r w:rsidRPr="008260B6">
        <w:rPr>
          <w:noProof/>
          <w:snapToGrid/>
          <w:szCs w:val="24"/>
        </w:rPr>
        <w:t>6.6).</w:t>
      </w:r>
    </w:p>
    <w:p w14:paraId="0A83B705" w14:textId="77777777" w:rsidR="004F051E" w:rsidRPr="008260B6" w:rsidRDefault="004F051E" w:rsidP="00AD400D">
      <w:pPr>
        <w:numPr>
          <w:ilvl w:val="12"/>
          <w:numId w:val="0"/>
        </w:numPr>
        <w:suppressAutoHyphens/>
        <w:kinsoku w:val="0"/>
        <w:overflowPunct w:val="0"/>
        <w:autoSpaceDE w:val="0"/>
        <w:autoSpaceDN w:val="0"/>
        <w:ind w:right="-2"/>
        <w:rPr>
          <w:noProof/>
          <w:snapToGrid/>
          <w:szCs w:val="24"/>
        </w:rPr>
      </w:pPr>
    </w:p>
    <w:p w14:paraId="334A5376" w14:textId="77777777" w:rsidR="004F051E" w:rsidRPr="008260B6" w:rsidRDefault="004F051E" w:rsidP="00333209">
      <w:pPr>
        <w:keepNext/>
        <w:numPr>
          <w:ilvl w:val="12"/>
          <w:numId w:val="0"/>
        </w:numPr>
        <w:suppressAutoHyphens/>
        <w:kinsoku w:val="0"/>
        <w:overflowPunct w:val="0"/>
        <w:autoSpaceDE w:val="0"/>
        <w:autoSpaceDN w:val="0"/>
        <w:rPr>
          <w:i/>
          <w:iCs/>
          <w:noProof/>
          <w:snapToGrid/>
          <w:szCs w:val="24"/>
        </w:rPr>
      </w:pPr>
      <w:r w:rsidRPr="008260B6">
        <w:rPr>
          <w:i/>
          <w:iCs/>
          <w:noProof/>
          <w:snapToGrid/>
          <w:szCs w:val="24"/>
        </w:rPr>
        <w:t>Administrering med sked</w:t>
      </w:r>
    </w:p>
    <w:p w14:paraId="2A7A88F9" w14:textId="244D6B8B" w:rsidR="004334C3" w:rsidRPr="008260B6" w:rsidRDefault="004F051E" w:rsidP="004F051E">
      <w:pPr>
        <w:numPr>
          <w:ilvl w:val="12"/>
          <w:numId w:val="0"/>
        </w:numPr>
        <w:suppressAutoHyphens/>
        <w:kinsoku w:val="0"/>
        <w:overflowPunct w:val="0"/>
        <w:autoSpaceDE w:val="0"/>
        <w:autoSpaceDN w:val="0"/>
        <w:ind w:right="-2"/>
        <w:rPr>
          <w:noProof/>
          <w:snapToGrid/>
          <w:szCs w:val="24"/>
        </w:rPr>
      </w:pPr>
      <w:r w:rsidRPr="008260B6">
        <w:rPr>
          <w:noProof/>
          <w:snapToGrid/>
          <w:szCs w:val="24"/>
        </w:rPr>
        <w:t>Den föreskrivna dagliga dosen av dispergerbara tabletter ska tillsättas till rumstempererat dricksvatten i en sked så att en vit, grumlig vätska bildas. Vätskan kan omröras försiktigt i 1 till 3</w:t>
      </w:r>
      <w:r w:rsidR="006A0BF1" w:rsidRPr="008260B6">
        <w:rPr>
          <w:noProof/>
          <w:snapToGrid/>
          <w:szCs w:val="24"/>
        </w:rPr>
        <w:t> </w:t>
      </w:r>
      <w:r w:rsidRPr="008260B6">
        <w:rPr>
          <w:noProof/>
          <w:snapToGrid/>
          <w:szCs w:val="24"/>
        </w:rPr>
        <w:t>minuter med hjälp av en knivspets för att påskynda upplösningen. Ge antingen läkemedlet till patienten direkt eller blanda det ytterligare med en liten portion äppelmos eller yoghurt för att underlätta administreringen. Lite mer vatten eller äppelmos eller yoghurt ska läggas i skeden och administreras till patienten för att säkerställa att hela dosen av läkemedlet har tagits.</w:t>
      </w:r>
    </w:p>
    <w:p w14:paraId="7E4EAD45" w14:textId="77777777" w:rsidR="004334C3" w:rsidRPr="008260B6" w:rsidRDefault="004334C3" w:rsidP="004F051E">
      <w:pPr>
        <w:numPr>
          <w:ilvl w:val="12"/>
          <w:numId w:val="0"/>
        </w:numPr>
        <w:suppressAutoHyphens/>
        <w:kinsoku w:val="0"/>
        <w:overflowPunct w:val="0"/>
        <w:autoSpaceDE w:val="0"/>
        <w:autoSpaceDN w:val="0"/>
        <w:ind w:right="-2"/>
        <w:rPr>
          <w:noProof/>
          <w:snapToGrid/>
          <w:szCs w:val="24"/>
        </w:rPr>
      </w:pPr>
    </w:p>
    <w:p w14:paraId="433546C7" w14:textId="0A417AC6" w:rsidR="004334C3" w:rsidRPr="008260B6" w:rsidRDefault="004334C3" w:rsidP="004F051E">
      <w:pPr>
        <w:numPr>
          <w:ilvl w:val="12"/>
          <w:numId w:val="0"/>
        </w:numPr>
        <w:suppressAutoHyphens/>
        <w:kinsoku w:val="0"/>
        <w:overflowPunct w:val="0"/>
        <w:autoSpaceDE w:val="0"/>
        <w:autoSpaceDN w:val="0"/>
        <w:ind w:right="-2"/>
        <w:rPr>
          <w:noProof/>
          <w:snapToGrid/>
          <w:szCs w:val="24"/>
        </w:rPr>
      </w:pPr>
      <w:r w:rsidRPr="008260B6">
        <w:rPr>
          <w:noProof/>
          <w:snapToGrid/>
          <w:szCs w:val="24"/>
        </w:rPr>
        <w:t xml:space="preserve">Som alternativ till att dricka vatten kan den orala suspensionen beredas i apelsinjuice, äppeljuice eller </w:t>
      </w:r>
      <w:r w:rsidR="00FF268C" w:rsidRPr="008260B6">
        <w:rPr>
          <w:noProof/>
          <w:snapToGrid/>
          <w:szCs w:val="24"/>
        </w:rPr>
        <w:t>mini</w:t>
      </w:r>
      <w:r w:rsidRPr="008260B6">
        <w:rPr>
          <w:noProof/>
          <w:snapToGrid/>
          <w:szCs w:val="24"/>
        </w:rPr>
        <w:t>mjölk.</w:t>
      </w:r>
    </w:p>
    <w:p w14:paraId="3D96AF79" w14:textId="77777777" w:rsidR="004334C3" w:rsidRPr="008260B6" w:rsidRDefault="004334C3" w:rsidP="004F051E">
      <w:pPr>
        <w:numPr>
          <w:ilvl w:val="12"/>
          <w:numId w:val="0"/>
        </w:numPr>
        <w:suppressAutoHyphens/>
        <w:kinsoku w:val="0"/>
        <w:overflowPunct w:val="0"/>
        <w:autoSpaceDE w:val="0"/>
        <w:autoSpaceDN w:val="0"/>
        <w:ind w:right="-2"/>
        <w:rPr>
          <w:noProof/>
          <w:snapToGrid/>
          <w:szCs w:val="24"/>
        </w:rPr>
      </w:pPr>
    </w:p>
    <w:p w14:paraId="182D44E8" w14:textId="77777777" w:rsidR="009A716E" w:rsidRPr="008260B6" w:rsidRDefault="009A716E" w:rsidP="00333209">
      <w:pPr>
        <w:keepNext/>
        <w:numPr>
          <w:ilvl w:val="12"/>
          <w:numId w:val="0"/>
        </w:numPr>
        <w:suppressAutoHyphens/>
        <w:kinsoku w:val="0"/>
        <w:overflowPunct w:val="0"/>
        <w:autoSpaceDE w:val="0"/>
        <w:autoSpaceDN w:val="0"/>
        <w:rPr>
          <w:i/>
          <w:iCs/>
          <w:noProof/>
          <w:snapToGrid/>
          <w:szCs w:val="24"/>
        </w:rPr>
      </w:pPr>
      <w:r w:rsidRPr="008260B6">
        <w:rPr>
          <w:i/>
          <w:iCs/>
          <w:noProof/>
          <w:snapToGrid/>
          <w:szCs w:val="24"/>
        </w:rPr>
        <w:t>Administrering i glas</w:t>
      </w:r>
    </w:p>
    <w:p w14:paraId="44B18F44" w14:textId="3C84B5F5" w:rsidR="001342FE" w:rsidRPr="008260B6" w:rsidRDefault="009A716E" w:rsidP="009A716E">
      <w:pPr>
        <w:numPr>
          <w:ilvl w:val="12"/>
          <w:numId w:val="0"/>
        </w:numPr>
        <w:suppressAutoHyphens/>
        <w:kinsoku w:val="0"/>
        <w:overflowPunct w:val="0"/>
        <w:autoSpaceDE w:val="0"/>
        <w:autoSpaceDN w:val="0"/>
        <w:ind w:right="-2"/>
        <w:rPr>
          <w:noProof/>
          <w:snapToGrid/>
          <w:szCs w:val="24"/>
        </w:rPr>
      </w:pPr>
      <w:r w:rsidRPr="008260B6">
        <w:rPr>
          <w:noProof/>
          <w:snapToGrid/>
          <w:szCs w:val="24"/>
        </w:rPr>
        <w:t>Den föreskrivna dagliga dosen av dispergerbara tabletter ska läggas i ett litet glas som innehåller en liten volym (högst 100</w:t>
      </w:r>
      <w:r w:rsidR="006A0BF1" w:rsidRPr="008260B6">
        <w:rPr>
          <w:noProof/>
          <w:snapToGrid/>
          <w:szCs w:val="24"/>
        </w:rPr>
        <w:t> </w:t>
      </w:r>
      <w:r w:rsidRPr="008260B6">
        <w:rPr>
          <w:noProof/>
          <w:snapToGrid/>
          <w:szCs w:val="24"/>
        </w:rPr>
        <w:t>ml) rumstempererat dricksvatten så att en vit grumlig vätska bildas. Vätskan kan omröras försiktigt med en sked i 1 till 2</w:t>
      </w:r>
      <w:r w:rsidR="006A0BF1" w:rsidRPr="008260B6">
        <w:rPr>
          <w:noProof/>
          <w:snapToGrid/>
          <w:szCs w:val="24"/>
        </w:rPr>
        <w:t> </w:t>
      </w:r>
      <w:r w:rsidRPr="008260B6">
        <w:rPr>
          <w:noProof/>
          <w:snapToGrid/>
          <w:szCs w:val="24"/>
        </w:rPr>
        <w:t>minuter. Administrera läkemedlet till patienten direkt. Tillsätt lite mer vatten i glaset och rör om med samma sked för att återsuspendera eventuellt kvarvarande läkemedel. Hela innehållet i glaset ska administreras till patienten för att säkerställa att allt läkemedel har tagits.</w:t>
      </w:r>
    </w:p>
    <w:p w14:paraId="2D680781" w14:textId="77777777" w:rsidR="001342FE" w:rsidRPr="008260B6" w:rsidRDefault="001342FE" w:rsidP="009A716E">
      <w:pPr>
        <w:numPr>
          <w:ilvl w:val="12"/>
          <w:numId w:val="0"/>
        </w:numPr>
        <w:suppressAutoHyphens/>
        <w:kinsoku w:val="0"/>
        <w:overflowPunct w:val="0"/>
        <w:autoSpaceDE w:val="0"/>
        <w:autoSpaceDN w:val="0"/>
        <w:ind w:right="-2"/>
        <w:rPr>
          <w:noProof/>
          <w:snapToGrid/>
          <w:szCs w:val="24"/>
        </w:rPr>
      </w:pPr>
    </w:p>
    <w:p w14:paraId="7BFBE7F0" w14:textId="77777777" w:rsidR="00E27295" w:rsidRPr="008260B6" w:rsidRDefault="00E27295"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4.3</w:t>
      </w:r>
      <w:r w:rsidRPr="008260B6">
        <w:rPr>
          <w:b/>
          <w:noProof/>
          <w:snapToGrid/>
          <w:szCs w:val="24"/>
        </w:rPr>
        <w:tab/>
        <w:t>Kontraindikationer</w:t>
      </w:r>
    </w:p>
    <w:p w14:paraId="09FDEDEF" w14:textId="77777777" w:rsidR="00E27295" w:rsidRPr="008260B6" w:rsidRDefault="00E27295" w:rsidP="00333209">
      <w:pPr>
        <w:keepNext/>
        <w:suppressAutoHyphens/>
        <w:kinsoku w:val="0"/>
        <w:overflowPunct w:val="0"/>
        <w:autoSpaceDE w:val="0"/>
        <w:autoSpaceDN w:val="0"/>
        <w:rPr>
          <w:noProof/>
          <w:snapToGrid/>
          <w:szCs w:val="24"/>
        </w:rPr>
      </w:pPr>
    </w:p>
    <w:p w14:paraId="6D9D9428" w14:textId="7AA28B9C" w:rsidR="00E27295" w:rsidRPr="008260B6" w:rsidRDefault="00E27295" w:rsidP="00E27295">
      <w:pPr>
        <w:numPr>
          <w:ilvl w:val="0"/>
          <w:numId w:val="3"/>
        </w:numPr>
        <w:suppressAutoHyphens/>
        <w:kinsoku w:val="0"/>
        <w:overflowPunct w:val="0"/>
        <w:autoSpaceDE w:val="0"/>
        <w:autoSpaceDN w:val="0"/>
        <w:rPr>
          <w:noProof/>
          <w:snapToGrid/>
          <w:szCs w:val="24"/>
        </w:rPr>
      </w:pPr>
      <w:r w:rsidRPr="008260B6">
        <w:rPr>
          <w:noProof/>
          <w:snapToGrid/>
          <w:szCs w:val="24"/>
        </w:rPr>
        <w:t>Överkänslighet mot den aktiva substansen eller mot något hjälpämne som anges i avsnitt 6.1.</w:t>
      </w:r>
    </w:p>
    <w:p w14:paraId="5149B46C" w14:textId="77777777" w:rsidR="00E27295" w:rsidRPr="008260B6" w:rsidRDefault="00E27295" w:rsidP="00E27295">
      <w:pPr>
        <w:numPr>
          <w:ilvl w:val="0"/>
          <w:numId w:val="3"/>
        </w:numPr>
        <w:suppressAutoHyphens/>
        <w:kinsoku w:val="0"/>
        <w:overflowPunct w:val="0"/>
        <w:autoSpaceDE w:val="0"/>
        <w:autoSpaceDN w:val="0"/>
        <w:rPr>
          <w:noProof/>
          <w:snapToGrid/>
          <w:szCs w:val="24"/>
        </w:rPr>
      </w:pPr>
      <w:r w:rsidRPr="008260B6">
        <w:rPr>
          <w:noProof/>
          <w:snapToGrid/>
          <w:szCs w:val="24"/>
        </w:rPr>
        <w:t>Graviditet (se avsnitt 4.6).</w:t>
      </w:r>
    </w:p>
    <w:p w14:paraId="139B70AC" w14:textId="19E032C5" w:rsidR="00E27295" w:rsidRPr="008260B6" w:rsidRDefault="00FF268C" w:rsidP="00E27295">
      <w:pPr>
        <w:numPr>
          <w:ilvl w:val="0"/>
          <w:numId w:val="3"/>
        </w:numPr>
        <w:suppressAutoHyphens/>
        <w:kinsoku w:val="0"/>
        <w:overflowPunct w:val="0"/>
        <w:autoSpaceDE w:val="0"/>
        <w:autoSpaceDN w:val="0"/>
        <w:rPr>
          <w:noProof/>
          <w:snapToGrid/>
          <w:szCs w:val="24"/>
        </w:rPr>
      </w:pPr>
      <w:r w:rsidRPr="008260B6">
        <w:rPr>
          <w:noProof/>
          <w:snapToGrid/>
          <w:szCs w:val="24"/>
        </w:rPr>
        <w:lastRenderedPageBreak/>
        <w:t>Fertila k</w:t>
      </w:r>
      <w:r w:rsidR="00E27295" w:rsidRPr="008260B6">
        <w:rPr>
          <w:noProof/>
          <w:snapToGrid/>
          <w:szCs w:val="24"/>
        </w:rPr>
        <w:t>vinnor som inte använder tillförlitliga preventivmedel (se avsnitt 4.4 och</w:t>
      </w:r>
      <w:r w:rsidR="0016020E" w:rsidRPr="008260B6">
        <w:rPr>
          <w:noProof/>
          <w:snapToGrid/>
          <w:szCs w:val="24"/>
        </w:rPr>
        <w:t xml:space="preserve"> </w:t>
      </w:r>
      <w:r w:rsidR="00E27295" w:rsidRPr="008260B6">
        <w:rPr>
          <w:noProof/>
          <w:snapToGrid/>
          <w:szCs w:val="24"/>
        </w:rPr>
        <w:t>4.6).</w:t>
      </w:r>
    </w:p>
    <w:p w14:paraId="4D3E3D5E" w14:textId="77777777" w:rsidR="00E27295" w:rsidRPr="008260B6" w:rsidRDefault="00E27295" w:rsidP="00E27295">
      <w:pPr>
        <w:numPr>
          <w:ilvl w:val="0"/>
          <w:numId w:val="3"/>
        </w:numPr>
        <w:suppressAutoHyphens/>
        <w:kinsoku w:val="0"/>
        <w:overflowPunct w:val="0"/>
        <w:autoSpaceDE w:val="0"/>
        <w:autoSpaceDN w:val="0"/>
        <w:rPr>
          <w:noProof/>
          <w:snapToGrid/>
          <w:szCs w:val="24"/>
        </w:rPr>
      </w:pPr>
      <w:r w:rsidRPr="008260B6">
        <w:rPr>
          <w:noProof/>
          <w:snapToGrid/>
          <w:szCs w:val="24"/>
        </w:rPr>
        <w:t>Amning (se avsnitt 4.6).</w:t>
      </w:r>
    </w:p>
    <w:p w14:paraId="67C5128B" w14:textId="77777777" w:rsidR="00E27295" w:rsidRPr="008260B6" w:rsidRDefault="00E27295" w:rsidP="00E27295">
      <w:pPr>
        <w:numPr>
          <w:ilvl w:val="0"/>
          <w:numId w:val="3"/>
        </w:numPr>
        <w:suppressAutoHyphens/>
        <w:kinsoku w:val="0"/>
        <w:overflowPunct w:val="0"/>
        <w:autoSpaceDE w:val="0"/>
        <w:autoSpaceDN w:val="0"/>
        <w:rPr>
          <w:noProof/>
          <w:snapToGrid/>
          <w:szCs w:val="24"/>
        </w:rPr>
      </w:pPr>
      <w:r w:rsidRPr="008260B6">
        <w:rPr>
          <w:noProof/>
          <w:snapToGrid/>
          <w:szCs w:val="24"/>
        </w:rPr>
        <w:t>Patienter med allvarlig leverfunktionsnedsättning (med eller utan cirros) (se avsnitt 4.2).</w:t>
      </w:r>
    </w:p>
    <w:p w14:paraId="0E653EB5" w14:textId="7889C2B7" w:rsidR="00E27295" w:rsidRPr="008260B6" w:rsidRDefault="002D3E4E" w:rsidP="00E27295">
      <w:pPr>
        <w:numPr>
          <w:ilvl w:val="0"/>
          <w:numId w:val="3"/>
        </w:numPr>
        <w:suppressAutoHyphens/>
        <w:kinsoku w:val="0"/>
        <w:overflowPunct w:val="0"/>
        <w:autoSpaceDE w:val="0"/>
        <w:autoSpaceDN w:val="0"/>
        <w:rPr>
          <w:noProof/>
          <w:snapToGrid/>
          <w:szCs w:val="24"/>
        </w:rPr>
      </w:pPr>
      <w:r w:rsidRPr="008260B6">
        <w:rPr>
          <w:noProof/>
          <w:snapToGrid/>
          <w:szCs w:val="24"/>
        </w:rPr>
        <w:t>Baseline</w:t>
      </w:r>
      <w:r w:rsidR="00E27295" w:rsidRPr="008260B6">
        <w:rPr>
          <w:noProof/>
          <w:snapToGrid/>
          <w:szCs w:val="24"/>
        </w:rPr>
        <w:t>värden av leveraminotransferas (aspartataminotransferas (ASAT) och/eller alaninaminotransferas (ALAT) &gt; 3 × ULN) (se avsnitt 4.2 och</w:t>
      </w:r>
      <w:r w:rsidR="0016020E" w:rsidRPr="008260B6">
        <w:rPr>
          <w:noProof/>
          <w:snapToGrid/>
          <w:szCs w:val="24"/>
        </w:rPr>
        <w:t xml:space="preserve"> </w:t>
      </w:r>
      <w:r w:rsidR="00E27295" w:rsidRPr="008260B6">
        <w:rPr>
          <w:noProof/>
          <w:snapToGrid/>
          <w:szCs w:val="24"/>
        </w:rPr>
        <w:t>4.4).</w:t>
      </w:r>
    </w:p>
    <w:p w14:paraId="47B84C81" w14:textId="77777777" w:rsidR="001D7CCC" w:rsidRPr="008260B6" w:rsidRDefault="001D7CCC" w:rsidP="001D7CCC">
      <w:pPr>
        <w:tabs>
          <w:tab w:val="clear" w:pos="567"/>
        </w:tabs>
        <w:suppressAutoHyphens/>
        <w:kinsoku w:val="0"/>
        <w:overflowPunct w:val="0"/>
        <w:autoSpaceDE w:val="0"/>
        <w:autoSpaceDN w:val="0"/>
        <w:rPr>
          <w:noProof/>
          <w:snapToGrid/>
          <w:szCs w:val="24"/>
        </w:rPr>
      </w:pPr>
    </w:p>
    <w:p w14:paraId="789B2BD8" w14:textId="77777777" w:rsidR="00251C9C" w:rsidRPr="008260B6" w:rsidRDefault="00251C9C" w:rsidP="00333209">
      <w:pPr>
        <w:keepNext/>
        <w:suppressAutoHyphens/>
        <w:kinsoku w:val="0"/>
        <w:overflowPunct w:val="0"/>
        <w:autoSpaceDE w:val="0"/>
        <w:autoSpaceDN w:val="0"/>
        <w:ind w:left="567" w:hanging="567"/>
        <w:outlineLvl w:val="1"/>
        <w:rPr>
          <w:b/>
          <w:noProof/>
          <w:snapToGrid/>
          <w:szCs w:val="24"/>
        </w:rPr>
      </w:pPr>
      <w:r w:rsidRPr="008260B6">
        <w:rPr>
          <w:b/>
          <w:noProof/>
          <w:snapToGrid/>
          <w:szCs w:val="24"/>
        </w:rPr>
        <w:t>4.4</w:t>
      </w:r>
      <w:r w:rsidRPr="008260B6">
        <w:rPr>
          <w:b/>
          <w:noProof/>
          <w:snapToGrid/>
          <w:szCs w:val="24"/>
        </w:rPr>
        <w:tab/>
        <w:t>Varningar och försiktighet</w:t>
      </w:r>
    </w:p>
    <w:p w14:paraId="73EDF0C8" w14:textId="77777777" w:rsidR="00251C9C" w:rsidRPr="008260B6" w:rsidRDefault="00251C9C" w:rsidP="00333209">
      <w:pPr>
        <w:keepNext/>
        <w:suppressAutoHyphens/>
        <w:kinsoku w:val="0"/>
        <w:overflowPunct w:val="0"/>
        <w:autoSpaceDE w:val="0"/>
        <w:autoSpaceDN w:val="0"/>
        <w:rPr>
          <w:noProof/>
          <w:snapToGrid/>
          <w:szCs w:val="24"/>
        </w:rPr>
      </w:pPr>
    </w:p>
    <w:p w14:paraId="0A3B177B" w14:textId="55FC4542" w:rsidR="00251C9C" w:rsidRPr="008260B6" w:rsidRDefault="00621567" w:rsidP="00251C9C">
      <w:pPr>
        <w:suppressAutoHyphens/>
        <w:kinsoku w:val="0"/>
        <w:overflowPunct w:val="0"/>
        <w:autoSpaceDE w:val="0"/>
        <w:autoSpaceDN w:val="0"/>
        <w:rPr>
          <w:noProof/>
          <w:snapToGrid/>
          <w:szCs w:val="24"/>
        </w:rPr>
      </w:pPr>
      <w:r w:rsidRPr="008260B6">
        <w:rPr>
          <w:noProof/>
          <w:snapToGrid/>
          <w:szCs w:val="22"/>
        </w:rPr>
        <w:t>Nytta-riskförhållande</w:t>
      </w:r>
      <w:r w:rsidR="00251C9C" w:rsidRPr="008260B6">
        <w:rPr>
          <w:noProof/>
          <w:snapToGrid/>
          <w:szCs w:val="22"/>
        </w:rPr>
        <w:t xml:space="preserve"> för macitentan har inte fastställts hos patienter med WHO</w:t>
      </w:r>
      <w:r w:rsidR="006A0BF1" w:rsidRPr="008260B6">
        <w:rPr>
          <w:noProof/>
          <w:snapToGrid/>
          <w:szCs w:val="22"/>
        </w:rPr>
        <w:t>-</w:t>
      </w:r>
      <w:r w:rsidR="00251C9C" w:rsidRPr="008260B6">
        <w:rPr>
          <w:noProof/>
          <w:snapToGrid/>
          <w:szCs w:val="22"/>
        </w:rPr>
        <w:t>funktionsklass</w:t>
      </w:r>
      <w:r w:rsidR="006A0BF1" w:rsidRPr="008260B6">
        <w:rPr>
          <w:noProof/>
          <w:snapToGrid/>
          <w:szCs w:val="22"/>
        </w:rPr>
        <w:t> I</w:t>
      </w:r>
      <w:r w:rsidR="00251C9C" w:rsidRPr="008260B6">
        <w:rPr>
          <w:noProof/>
          <w:snapToGrid/>
          <w:szCs w:val="22"/>
        </w:rPr>
        <w:t xml:space="preserve"> av pulmonell arteriell hypertension.</w:t>
      </w:r>
    </w:p>
    <w:p w14:paraId="18006FAD" w14:textId="77777777" w:rsidR="00251C9C" w:rsidRPr="008260B6" w:rsidRDefault="00251C9C" w:rsidP="00251C9C">
      <w:pPr>
        <w:suppressAutoHyphens/>
        <w:kinsoku w:val="0"/>
        <w:overflowPunct w:val="0"/>
        <w:autoSpaceDE w:val="0"/>
        <w:autoSpaceDN w:val="0"/>
        <w:rPr>
          <w:noProof/>
          <w:snapToGrid/>
          <w:szCs w:val="24"/>
        </w:rPr>
      </w:pPr>
    </w:p>
    <w:p w14:paraId="63C8F6D8" w14:textId="77777777" w:rsidR="00251C9C" w:rsidRPr="008260B6" w:rsidRDefault="00251C9C" w:rsidP="00333209">
      <w:pPr>
        <w:keepNext/>
        <w:suppressAutoHyphens/>
        <w:kinsoku w:val="0"/>
        <w:overflowPunct w:val="0"/>
        <w:autoSpaceDE w:val="0"/>
        <w:autoSpaceDN w:val="0"/>
        <w:outlineLvl w:val="2"/>
        <w:rPr>
          <w:noProof/>
          <w:snapToGrid/>
          <w:szCs w:val="24"/>
        </w:rPr>
      </w:pPr>
      <w:r w:rsidRPr="008260B6">
        <w:rPr>
          <w:noProof/>
          <w:snapToGrid/>
          <w:szCs w:val="24"/>
          <w:u w:val="single"/>
        </w:rPr>
        <w:t xml:space="preserve">Leverfunktion </w:t>
      </w:r>
    </w:p>
    <w:p w14:paraId="2FB2A2BF" w14:textId="77777777" w:rsidR="00251C9C" w:rsidRPr="008260B6" w:rsidRDefault="00251C9C" w:rsidP="00333209">
      <w:pPr>
        <w:keepNext/>
        <w:suppressAutoHyphens/>
        <w:kinsoku w:val="0"/>
        <w:overflowPunct w:val="0"/>
        <w:autoSpaceDE w:val="0"/>
        <w:autoSpaceDN w:val="0"/>
        <w:rPr>
          <w:noProof/>
          <w:snapToGrid/>
          <w:szCs w:val="24"/>
        </w:rPr>
      </w:pPr>
    </w:p>
    <w:p w14:paraId="731A50E6" w14:textId="57FFD466" w:rsidR="00251C9C" w:rsidRPr="008260B6" w:rsidRDefault="00251C9C" w:rsidP="00251C9C">
      <w:pPr>
        <w:suppressAutoHyphens/>
        <w:kinsoku w:val="0"/>
        <w:overflowPunct w:val="0"/>
        <w:autoSpaceDE w:val="0"/>
        <w:autoSpaceDN w:val="0"/>
        <w:rPr>
          <w:noProof/>
          <w:snapToGrid/>
          <w:color w:val="000000"/>
          <w:szCs w:val="24"/>
        </w:rPr>
      </w:pPr>
      <w:r w:rsidRPr="008260B6">
        <w:rPr>
          <w:noProof/>
          <w:snapToGrid/>
          <w:szCs w:val="24"/>
        </w:rPr>
        <w:t>Förhöjda leveraminotransferaser (ASAT, ALAT) har associerats med PAH och med endotelinreceptorantagonister (ERA). Behandling med Opsumit ska inte inledas hos patienter med allvarlig leverfunktionsnedsättning eller förhöjda aminotransferaser (&gt; 3 × ULN) (se avsnitt 4.2 och</w:t>
      </w:r>
      <w:r w:rsidR="0016020E" w:rsidRPr="008260B6">
        <w:rPr>
          <w:noProof/>
          <w:snapToGrid/>
          <w:szCs w:val="24"/>
        </w:rPr>
        <w:t xml:space="preserve"> </w:t>
      </w:r>
      <w:r w:rsidRPr="008260B6">
        <w:rPr>
          <w:noProof/>
          <w:snapToGrid/>
          <w:szCs w:val="24"/>
        </w:rPr>
        <w:t>4.3) och rekommenderas inte till patienter med måttlig leverfunktionsnedsättning. Analys av leverenzymer ska göras innan behandling med Opsumit inleds.</w:t>
      </w:r>
    </w:p>
    <w:p w14:paraId="539E8DC0" w14:textId="77777777" w:rsidR="00251C9C" w:rsidRPr="008260B6" w:rsidRDefault="00251C9C" w:rsidP="00251C9C">
      <w:pPr>
        <w:suppressAutoHyphens/>
        <w:kinsoku w:val="0"/>
        <w:overflowPunct w:val="0"/>
        <w:autoSpaceDE w:val="0"/>
        <w:autoSpaceDN w:val="0"/>
        <w:rPr>
          <w:noProof/>
          <w:snapToGrid/>
          <w:szCs w:val="24"/>
        </w:rPr>
      </w:pPr>
    </w:p>
    <w:p w14:paraId="04B0E4E2" w14:textId="6F73D801" w:rsidR="00251C9C" w:rsidRPr="008260B6" w:rsidRDefault="00251C9C" w:rsidP="00251C9C">
      <w:pPr>
        <w:suppressAutoHyphens/>
        <w:kinsoku w:val="0"/>
        <w:overflowPunct w:val="0"/>
        <w:autoSpaceDE w:val="0"/>
        <w:autoSpaceDN w:val="0"/>
        <w:rPr>
          <w:noProof/>
          <w:snapToGrid/>
          <w:szCs w:val="24"/>
        </w:rPr>
      </w:pPr>
      <w:r w:rsidRPr="008260B6">
        <w:rPr>
          <w:noProof/>
          <w:snapToGrid/>
          <w:szCs w:val="24"/>
        </w:rPr>
        <w:t>Patienter bör observeras avseende tecken på leverskada och månatlig kontroll av ALAT och ASAT rekommenderas. Vid ihållande, oförklarliga, kliniskt relevant förhöjda aminotransferasvärden, eller om höjningarna åtföljs av förhöjt bilirubinvärde &gt; 2 × ULN, eller vid kliniska symtom på leverskada (t.ex. </w:t>
      </w:r>
      <w:r w:rsidR="007B7225" w:rsidRPr="008260B6">
        <w:rPr>
          <w:noProof/>
          <w:snapToGrid/>
          <w:szCs w:val="24"/>
        </w:rPr>
        <w:t>ikterus</w:t>
      </w:r>
      <w:r w:rsidRPr="008260B6">
        <w:rPr>
          <w:noProof/>
          <w:snapToGrid/>
          <w:szCs w:val="24"/>
        </w:rPr>
        <w:t>), ska behandlingen med Opsumit avbrytas.</w:t>
      </w:r>
    </w:p>
    <w:p w14:paraId="11495552" w14:textId="77777777" w:rsidR="00251C9C" w:rsidRPr="008260B6" w:rsidRDefault="00251C9C" w:rsidP="00251C9C">
      <w:pPr>
        <w:suppressAutoHyphens/>
        <w:kinsoku w:val="0"/>
        <w:overflowPunct w:val="0"/>
        <w:autoSpaceDE w:val="0"/>
        <w:autoSpaceDN w:val="0"/>
        <w:rPr>
          <w:noProof/>
          <w:snapToGrid/>
          <w:szCs w:val="24"/>
        </w:rPr>
      </w:pPr>
    </w:p>
    <w:p w14:paraId="455AEC80" w14:textId="77777777" w:rsidR="00251C9C" w:rsidRPr="008260B6" w:rsidRDefault="00251C9C" w:rsidP="00251C9C">
      <w:pPr>
        <w:suppressAutoHyphens/>
        <w:kinsoku w:val="0"/>
        <w:overflowPunct w:val="0"/>
        <w:autoSpaceDE w:val="0"/>
        <w:autoSpaceDN w:val="0"/>
        <w:rPr>
          <w:noProof/>
          <w:snapToGrid/>
          <w:szCs w:val="24"/>
        </w:rPr>
      </w:pPr>
      <w:r w:rsidRPr="008260B6">
        <w:rPr>
          <w:noProof/>
          <w:snapToGrid/>
          <w:szCs w:val="24"/>
        </w:rPr>
        <w:t>Återinsättning av Opsumit kan övervägas när leverenzymerna återgått till normalvärdena hos patienter som inte har haft kliniska symtom på leverskada. Konsultation med hepatolog rekommenderas.</w:t>
      </w:r>
    </w:p>
    <w:p w14:paraId="2FCCE968" w14:textId="77777777" w:rsidR="007B7225" w:rsidRPr="008260B6" w:rsidRDefault="007B7225" w:rsidP="00251C9C">
      <w:pPr>
        <w:suppressAutoHyphens/>
        <w:kinsoku w:val="0"/>
        <w:overflowPunct w:val="0"/>
        <w:autoSpaceDE w:val="0"/>
        <w:autoSpaceDN w:val="0"/>
        <w:rPr>
          <w:noProof/>
          <w:snapToGrid/>
          <w:szCs w:val="24"/>
        </w:rPr>
      </w:pPr>
    </w:p>
    <w:p w14:paraId="1481D628" w14:textId="77777777" w:rsidR="003E11F4" w:rsidRPr="008260B6" w:rsidRDefault="003E11F4" w:rsidP="003E11F4">
      <w:pPr>
        <w:keepNext/>
        <w:suppressAutoHyphens/>
        <w:kinsoku w:val="0"/>
        <w:overflowPunct w:val="0"/>
        <w:autoSpaceDE w:val="0"/>
        <w:autoSpaceDN w:val="0"/>
        <w:outlineLvl w:val="2"/>
        <w:rPr>
          <w:noProof/>
          <w:snapToGrid/>
          <w:szCs w:val="24"/>
          <w:u w:val="single"/>
        </w:rPr>
      </w:pPr>
      <w:r w:rsidRPr="008260B6">
        <w:rPr>
          <w:noProof/>
          <w:snapToGrid/>
          <w:szCs w:val="24"/>
          <w:u w:val="single"/>
        </w:rPr>
        <w:t>Hemoglobinkoncentration</w:t>
      </w:r>
    </w:p>
    <w:p w14:paraId="5401788C" w14:textId="77777777" w:rsidR="003E11F4" w:rsidRPr="008260B6" w:rsidRDefault="003E11F4" w:rsidP="003E11F4">
      <w:pPr>
        <w:keepNext/>
        <w:suppressAutoHyphens/>
        <w:kinsoku w:val="0"/>
        <w:overflowPunct w:val="0"/>
        <w:autoSpaceDE w:val="0"/>
        <w:autoSpaceDN w:val="0"/>
        <w:adjustRightInd w:val="0"/>
        <w:rPr>
          <w:noProof/>
          <w:snapToGrid/>
          <w:szCs w:val="24"/>
        </w:rPr>
      </w:pPr>
    </w:p>
    <w:p w14:paraId="577A7FA7" w14:textId="77777777" w:rsidR="003E11F4" w:rsidRPr="008260B6" w:rsidRDefault="003E11F4" w:rsidP="003E11F4">
      <w:pPr>
        <w:suppressAutoHyphens/>
        <w:kinsoku w:val="0"/>
        <w:overflowPunct w:val="0"/>
        <w:autoSpaceDE w:val="0"/>
        <w:autoSpaceDN w:val="0"/>
        <w:adjustRightInd w:val="0"/>
        <w:rPr>
          <w:noProof/>
          <w:snapToGrid/>
          <w:szCs w:val="24"/>
        </w:rPr>
      </w:pPr>
      <w:r w:rsidRPr="008260B6">
        <w:rPr>
          <w:noProof/>
          <w:snapToGrid/>
          <w:szCs w:val="24"/>
        </w:rPr>
        <w:t>Sänkt hemoglobinkoncentration har associerats med endotelinreceptorantagonister (ERA), däribland macitentan (se avsnitt 4.8). I placebokontrollerade studier var macitentanrelaterade sänkningar av hemoglobinkoncentrationen inte progressiva, stabiliserades efter de första 4</w:t>
      </w:r>
      <w:r w:rsidRPr="008260B6">
        <w:rPr>
          <w:noProof/>
          <w:snapToGrid/>
          <w:szCs w:val="24"/>
        </w:rPr>
        <w:noBreakHyphen/>
        <w:t>12 behandlingsveckorna och förblev stabila vid långtidsbehandling. Fall av anemi som krävt blodtransfusion har rapporterats med macitentan</w:t>
      </w:r>
      <w:r w:rsidRPr="008260B6" w:rsidDel="00450195">
        <w:rPr>
          <w:noProof/>
          <w:snapToGrid/>
          <w:szCs w:val="24"/>
        </w:rPr>
        <w:t xml:space="preserve"> </w:t>
      </w:r>
      <w:r w:rsidRPr="008260B6">
        <w:rPr>
          <w:noProof/>
          <w:snapToGrid/>
          <w:szCs w:val="24"/>
        </w:rPr>
        <w:t>och andra ERA. Opsumit rekommenderas inte till patienter med svår anemi. Mätning av hemoglobinkoncentrationen rekommenderas innan behandling inleds och upprepade provtagningar under behandlingen, när så är kliniskt indicerat.</w:t>
      </w:r>
    </w:p>
    <w:p w14:paraId="11801FFC" w14:textId="77777777" w:rsidR="003E11F4" w:rsidRPr="008260B6" w:rsidRDefault="003E11F4" w:rsidP="003E11F4">
      <w:pPr>
        <w:suppressAutoHyphens/>
        <w:kinsoku w:val="0"/>
        <w:overflowPunct w:val="0"/>
        <w:autoSpaceDE w:val="0"/>
        <w:autoSpaceDN w:val="0"/>
        <w:adjustRightInd w:val="0"/>
        <w:rPr>
          <w:noProof/>
          <w:snapToGrid/>
          <w:szCs w:val="24"/>
        </w:rPr>
      </w:pPr>
    </w:p>
    <w:p w14:paraId="7B57B2C0" w14:textId="77777777" w:rsidR="003E11F4" w:rsidRPr="008260B6" w:rsidRDefault="003E11F4"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Pulmonell veno-ocklusiv sjukdom</w:t>
      </w:r>
    </w:p>
    <w:p w14:paraId="6E717665" w14:textId="77777777" w:rsidR="003E11F4" w:rsidRPr="008260B6" w:rsidRDefault="003E11F4" w:rsidP="00333209">
      <w:pPr>
        <w:keepNext/>
        <w:suppressAutoHyphens/>
        <w:kinsoku w:val="0"/>
        <w:overflowPunct w:val="0"/>
        <w:autoSpaceDE w:val="0"/>
        <w:autoSpaceDN w:val="0"/>
        <w:rPr>
          <w:noProof/>
          <w:snapToGrid/>
          <w:szCs w:val="24"/>
          <w:u w:val="single"/>
        </w:rPr>
      </w:pPr>
    </w:p>
    <w:p w14:paraId="6F086FEE" w14:textId="11D7EA45" w:rsidR="007B7225" w:rsidRPr="008260B6" w:rsidRDefault="003E11F4" w:rsidP="003E11F4">
      <w:pPr>
        <w:suppressAutoHyphens/>
        <w:kinsoku w:val="0"/>
        <w:overflowPunct w:val="0"/>
        <w:autoSpaceDE w:val="0"/>
        <w:autoSpaceDN w:val="0"/>
        <w:rPr>
          <w:noProof/>
          <w:snapToGrid/>
          <w:szCs w:val="24"/>
        </w:rPr>
      </w:pPr>
      <w:r w:rsidRPr="008260B6">
        <w:rPr>
          <w:noProof/>
          <w:snapToGrid/>
          <w:szCs w:val="24"/>
        </w:rPr>
        <w:t>Vid användning av vasodilaterande läkemedel (främst prostacykliner) till patienter med pulmonell veno-ocklusiv sjukdom har fall av lungödem rapporterats. Om tecken på lungödem uppstår när macitentan</w:t>
      </w:r>
      <w:r w:rsidRPr="008260B6" w:rsidDel="00450195">
        <w:rPr>
          <w:noProof/>
          <w:snapToGrid/>
          <w:szCs w:val="24"/>
        </w:rPr>
        <w:t xml:space="preserve"> </w:t>
      </w:r>
      <w:r w:rsidRPr="008260B6">
        <w:rPr>
          <w:noProof/>
          <w:snapToGrid/>
          <w:szCs w:val="24"/>
        </w:rPr>
        <w:t>ges till patienter med PAH ska därför möjligheten av pulmonell veno-ocklusiv sjukdom övervägas.</w:t>
      </w:r>
    </w:p>
    <w:p w14:paraId="58FDAB77" w14:textId="77777777" w:rsidR="001D7CCC" w:rsidRPr="008260B6" w:rsidRDefault="001D7CCC" w:rsidP="001D7CCC">
      <w:pPr>
        <w:tabs>
          <w:tab w:val="clear" w:pos="567"/>
        </w:tabs>
        <w:suppressAutoHyphens/>
        <w:kinsoku w:val="0"/>
        <w:overflowPunct w:val="0"/>
        <w:autoSpaceDE w:val="0"/>
        <w:autoSpaceDN w:val="0"/>
        <w:rPr>
          <w:noProof/>
          <w:snapToGrid/>
          <w:szCs w:val="24"/>
        </w:rPr>
      </w:pPr>
    </w:p>
    <w:p w14:paraId="31271AB9" w14:textId="4786D1D3" w:rsidR="00CA51CC" w:rsidRPr="008260B6" w:rsidRDefault="00CA51CC"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 xml:space="preserve">Användning hos </w:t>
      </w:r>
      <w:r w:rsidR="00A40FA1" w:rsidRPr="008260B6">
        <w:rPr>
          <w:noProof/>
          <w:snapToGrid/>
          <w:szCs w:val="24"/>
          <w:u w:val="single"/>
        </w:rPr>
        <w:t xml:space="preserve">fertila </w:t>
      </w:r>
      <w:r w:rsidRPr="008260B6">
        <w:rPr>
          <w:noProof/>
          <w:snapToGrid/>
          <w:szCs w:val="24"/>
          <w:u w:val="single"/>
        </w:rPr>
        <w:t>kvinnor</w:t>
      </w:r>
    </w:p>
    <w:p w14:paraId="44390113" w14:textId="77777777" w:rsidR="00CA51CC" w:rsidRPr="008260B6" w:rsidRDefault="00CA51CC" w:rsidP="00333209">
      <w:pPr>
        <w:keepNext/>
        <w:suppressAutoHyphens/>
        <w:kinsoku w:val="0"/>
        <w:overflowPunct w:val="0"/>
        <w:autoSpaceDE w:val="0"/>
        <w:autoSpaceDN w:val="0"/>
        <w:rPr>
          <w:noProof/>
          <w:snapToGrid/>
          <w:szCs w:val="24"/>
        </w:rPr>
      </w:pPr>
    </w:p>
    <w:p w14:paraId="59EB15E2" w14:textId="356F16BD" w:rsidR="00CA51CC" w:rsidRPr="008260B6" w:rsidRDefault="00CA51CC" w:rsidP="00CA51CC">
      <w:pPr>
        <w:suppressAutoHyphens/>
        <w:kinsoku w:val="0"/>
        <w:overflowPunct w:val="0"/>
        <w:autoSpaceDE w:val="0"/>
        <w:autoSpaceDN w:val="0"/>
        <w:rPr>
          <w:noProof/>
          <w:snapToGrid/>
          <w:szCs w:val="24"/>
        </w:rPr>
      </w:pPr>
      <w:r w:rsidRPr="008260B6">
        <w:rPr>
          <w:noProof/>
          <w:snapToGrid/>
          <w:szCs w:val="24"/>
        </w:rPr>
        <w:t xml:space="preserve">Hos </w:t>
      </w:r>
      <w:r w:rsidR="00A40FA1" w:rsidRPr="008260B6">
        <w:rPr>
          <w:noProof/>
          <w:snapToGrid/>
          <w:szCs w:val="24"/>
        </w:rPr>
        <w:t xml:space="preserve">fertila </w:t>
      </w:r>
      <w:r w:rsidRPr="008260B6">
        <w:rPr>
          <w:noProof/>
          <w:snapToGrid/>
          <w:szCs w:val="24"/>
        </w:rPr>
        <w:t>kvinnor ska behandling med Opsumit endast påbörjas då negativt graviditetstest erhållits, när rekommendationer om lämpliga preventivmedel har lämnats och ett tillförlitligt preventivmedel används (se avsnitt 4.3 och</w:t>
      </w:r>
      <w:r w:rsidR="0016020E" w:rsidRPr="008260B6">
        <w:rPr>
          <w:noProof/>
          <w:snapToGrid/>
          <w:szCs w:val="24"/>
        </w:rPr>
        <w:t xml:space="preserve"> </w:t>
      </w:r>
      <w:r w:rsidRPr="008260B6">
        <w:rPr>
          <w:noProof/>
          <w:snapToGrid/>
          <w:szCs w:val="24"/>
        </w:rPr>
        <w:t>4.6). Kvinnor ska inte bli gravida den första månaden efter utsättning av Opsumit. Månatliga graviditetstester rekommenderas under behandlingen med Opsumit för att möjliggöra tidig upptäckt av graviditet.</w:t>
      </w:r>
    </w:p>
    <w:p w14:paraId="2AB37318" w14:textId="77777777" w:rsidR="00CA51CC" w:rsidRPr="008260B6" w:rsidRDefault="00CA51CC" w:rsidP="00CA51CC">
      <w:pPr>
        <w:suppressAutoHyphens/>
        <w:kinsoku w:val="0"/>
        <w:overflowPunct w:val="0"/>
        <w:autoSpaceDE w:val="0"/>
        <w:autoSpaceDN w:val="0"/>
        <w:adjustRightInd w:val="0"/>
        <w:rPr>
          <w:noProof/>
          <w:snapToGrid/>
          <w:szCs w:val="24"/>
        </w:rPr>
      </w:pPr>
    </w:p>
    <w:p w14:paraId="41531A17" w14:textId="77777777" w:rsidR="00CA51CC" w:rsidRPr="008260B6" w:rsidRDefault="00CA51CC"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Samtidig användning med starka CYP3A4-inducerare</w:t>
      </w:r>
    </w:p>
    <w:p w14:paraId="2C1CAAF1" w14:textId="77777777" w:rsidR="00CA51CC" w:rsidRPr="008260B6" w:rsidRDefault="00CA51CC" w:rsidP="00333209">
      <w:pPr>
        <w:pStyle w:val="TableHeader"/>
        <w:keepNext/>
        <w:tabs>
          <w:tab w:val="left" w:pos="567"/>
        </w:tabs>
        <w:kinsoku w:val="0"/>
        <w:overflowPunct w:val="0"/>
        <w:autoSpaceDE w:val="0"/>
        <w:autoSpaceDN w:val="0"/>
        <w:spacing w:before="0" w:after="0"/>
        <w:rPr>
          <w:b w:val="0"/>
          <w:noProof/>
          <w:snapToGrid/>
          <w:szCs w:val="24"/>
        </w:rPr>
      </w:pPr>
    </w:p>
    <w:p w14:paraId="62D69712" w14:textId="3B5C806D" w:rsidR="00CA51CC" w:rsidRPr="008260B6" w:rsidRDefault="00CA51CC" w:rsidP="00942D06">
      <w:pPr>
        <w:suppressAutoHyphens/>
        <w:kinsoku w:val="0"/>
        <w:overflowPunct w:val="0"/>
        <w:autoSpaceDE w:val="0"/>
        <w:autoSpaceDN w:val="0"/>
        <w:adjustRightInd w:val="0"/>
        <w:rPr>
          <w:noProof/>
          <w:snapToGrid/>
          <w:szCs w:val="24"/>
          <w:u w:val="single"/>
        </w:rPr>
      </w:pPr>
      <w:r w:rsidRPr="008260B6">
        <w:rPr>
          <w:noProof/>
          <w:snapToGrid/>
          <w:szCs w:val="24"/>
        </w:rPr>
        <w:t>I närvaro av starka CYP3A4</w:t>
      </w:r>
      <w:r w:rsidRPr="008260B6">
        <w:rPr>
          <w:noProof/>
          <w:snapToGrid/>
          <w:szCs w:val="24"/>
        </w:rPr>
        <w:noBreakHyphen/>
        <w:t>inducerare kan effekten av macitentan</w:t>
      </w:r>
      <w:r w:rsidRPr="008260B6" w:rsidDel="00450195">
        <w:rPr>
          <w:noProof/>
          <w:snapToGrid/>
          <w:szCs w:val="24"/>
        </w:rPr>
        <w:t xml:space="preserve"> </w:t>
      </w:r>
      <w:r w:rsidRPr="008260B6">
        <w:rPr>
          <w:noProof/>
          <w:snapToGrid/>
          <w:szCs w:val="24"/>
        </w:rPr>
        <w:t>reduceras. Macitentan</w:t>
      </w:r>
      <w:r w:rsidRPr="008260B6" w:rsidDel="00450195">
        <w:rPr>
          <w:noProof/>
          <w:snapToGrid/>
          <w:szCs w:val="24"/>
        </w:rPr>
        <w:t xml:space="preserve"> </w:t>
      </w:r>
      <w:r w:rsidRPr="008260B6">
        <w:rPr>
          <w:noProof/>
          <w:snapToGrid/>
          <w:szCs w:val="24"/>
        </w:rPr>
        <w:t>i kombination med starka CYP3A4</w:t>
      </w:r>
      <w:r w:rsidRPr="008260B6">
        <w:rPr>
          <w:noProof/>
          <w:snapToGrid/>
          <w:szCs w:val="24"/>
        </w:rPr>
        <w:noBreakHyphen/>
        <w:t xml:space="preserve">inducerare (t.ex. rifampicin, </w:t>
      </w:r>
      <w:r w:rsidR="003252A1" w:rsidRPr="008260B6">
        <w:rPr>
          <w:noProof/>
          <w:snapToGrid/>
          <w:szCs w:val="24"/>
        </w:rPr>
        <w:t>j</w:t>
      </w:r>
      <w:r w:rsidRPr="008260B6">
        <w:rPr>
          <w:noProof/>
          <w:snapToGrid/>
          <w:szCs w:val="24"/>
        </w:rPr>
        <w:t>ohannesört, karbamazepin och fenytoin) ska undvikas (se avsnitt 4.5).</w:t>
      </w:r>
    </w:p>
    <w:p w14:paraId="5D6E7E3B" w14:textId="77777777" w:rsidR="00CA51CC" w:rsidRPr="008260B6" w:rsidRDefault="00CA51CC" w:rsidP="00942D06">
      <w:pPr>
        <w:suppressAutoHyphens/>
        <w:kinsoku w:val="0"/>
        <w:overflowPunct w:val="0"/>
        <w:autoSpaceDE w:val="0"/>
        <w:autoSpaceDN w:val="0"/>
        <w:adjustRightInd w:val="0"/>
        <w:rPr>
          <w:noProof/>
          <w:snapToGrid/>
          <w:szCs w:val="24"/>
        </w:rPr>
      </w:pPr>
    </w:p>
    <w:p w14:paraId="72ED7E77" w14:textId="77777777" w:rsidR="00CA51CC" w:rsidRPr="008260B6" w:rsidRDefault="00CA51CC" w:rsidP="00333209">
      <w:pPr>
        <w:keepNext/>
        <w:suppressAutoHyphens/>
        <w:kinsoku w:val="0"/>
        <w:overflowPunct w:val="0"/>
        <w:autoSpaceDE w:val="0"/>
        <w:autoSpaceDN w:val="0"/>
        <w:adjustRightInd w:val="0"/>
        <w:outlineLvl w:val="2"/>
        <w:rPr>
          <w:noProof/>
          <w:snapToGrid/>
          <w:szCs w:val="24"/>
          <w:u w:val="single"/>
        </w:rPr>
      </w:pPr>
      <w:r w:rsidRPr="008260B6">
        <w:rPr>
          <w:noProof/>
          <w:snapToGrid/>
          <w:szCs w:val="24"/>
          <w:u w:val="single"/>
        </w:rPr>
        <w:t>Samtidig användning med starka CYP3A4-hämmare</w:t>
      </w:r>
    </w:p>
    <w:p w14:paraId="1C197DB0" w14:textId="77777777" w:rsidR="00CA51CC" w:rsidRPr="008260B6" w:rsidRDefault="00CA51CC" w:rsidP="00333209">
      <w:pPr>
        <w:keepNext/>
        <w:suppressAutoHyphens/>
        <w:kinsoku w:val="0"/>
        <w:overflowPunct w:val="0"/>
        <w:autoSpaceDE w:val="0"/>
        <w:autoSpaceDN w:val="0"/>
        <w:adjustRightInd w:val="0"/>
        <w:rPr>
          <w:noProof/>
          <w:snapToGrid/>
          <w:szCs w:val="24"/>
        </w:rPr>
      </w:pPr>
    </w:p>
    <w:p w14:paraId="18F7967E" w14:textId="77777777" w:rsidR="00CA51CC" w:rsidRPr="008260B6" w:rsidRDefault="00CA51CC" w:rsidP="00CA51CC">
      <w:pPr>
        <w:suppressAutoHyphens/>
        <w:kinsoku w:val="0"/>
        <w:overflowPunct w:val="0"/>
        <w:autoSpaceDE w:val="0"/>
        <w:autoSpaceDN w:val="0"/>
        <w:adjustRightInd w:val="0"/>
        <w:rPr>
          <w:noProof/>
          <w:snapToGrid/>
          <w:szCs w:val="24"/>
        </w:rPr>
      </w:pPr>
      <w:r w:rsidRPr="008260B6">
        <w:rPr>
          <w:noProof/>
          <w:snapToGrid/>
          <w:szCs w:val="24"/>
        </w:rPr>
        <w:t>Försiktighet ska iakttas när macitentan</w:t>
      </w:r>
      <w:r w:rsidRPr="008260B6" w:rsidDel="00450195">
        <w:rPr>
          <w:noProof/>
          <w:snapToGrid/>
          <w:szCs w:val="24"/>
        </w:rPr>
        <w:t xml:space="preserve"> </w:t>
      </w:r>
      <w:r w:rsidRPr="008260B6">
        <w:rPr>
          <w:noProof/>
          <w:snapToGrid/>
          <w:szCs w:val="24"/>
        </w:rPr>
        <w:t>administreras samtidigt med starka CYP3A4</w:t>
      </w:r>
      <w:r w:rsidRPr="008260B6">
        <w:rPr>
          <w:noProof/>
          <w:snapToGrid/>
          <w:szCs w:val="24"/>
        </w:rPr>
        <w:noBreakHyphen/>
        <w:t>hämmare (t.ex. itrakonazol, ketokonazol, vorikonazol, klaritromycin, telitromycin, nefazodon, ritonavir och sakvinavir) (se avsnitt 4.5).</w:t>
      </w:r>
    </w:p>
    <w:p w14:paraId="15CCCC9B" w14:textId="77777777" w:rsidR="00EB64B1" w:rsidRPr="008260B6" w:rsidRDefault="00EB64B1" w:rsidP="001D7CCC">
      <w:pPr>
        <w:tabs>
          <w:tab w:val="clear" w:pos="567"/>
        </w:tabs>
        <w:suppressAutoHyphens/>
        <w:kinsoku w:val="0"/>
        <w:overflowPunct w:val="0"/>
        <w:autoSpaceDE w:val="0"/>
        <w:autoSpaceDN w:val="0"/>
        <w:rPr>
          <w:noProof/>
          <w:snapToGrid/>
          <w:szCs w:val="24"/>
        </w:rPr>
      </w:pPr>
    </w:p>
    <w:p w14:paraId="24651D3D" w14:textId="77777777" w:rsidR="00A35D14" w:rsidRPr="008260B6" w:rsidRDefault="00A35D14" w:rsidP="00A35D14">
      <w:pPr>
        <w:outlineLvl w:val="2"/>
        <w:rPr>
          <w:noProof/>
          <w:u w:val="single"/>
        </w:rPr>
      </w:pPr>
      <w:r w:rsidRPr="008260B6">
        <w:rPr>
          <w:noProof/>
          <w:u w:val="single"/>
        </w:rPr>
        <w:t>Samtidig användning med måttliga kombinerade</w:t>
      </w:r>
      <w:r w:rsidRPr="008260B6" w:rsidDel="004C59FD">
        <w:rPr>
          <w:noProof/>
          <w:u w:val="single"/>
        </w:rPr>
        <w:t xml:space="preserve"> </w:t>
      </w:r>
      <w:r w:rsidRPr="008260B6">
        <w:rPr>
          <w:noProof/>
          <w:u w:val="single"/>
        </w:rPr>
        <w:t>eller kombination av CYP3A4- och CYP2C9-hämmare</w:t>
      </w:r>
    </w:p>
    <w:p w14:paraId="561F71DC" w14:textId="77777777" w:rsidR="00A35D14" w:rsidRPr="008260B6" w:rsidRDefault="00A35D14" w:rsidP="00A35D14">
      <w:pPr>
        <w:autoSpaceDE w:val="0"/>
        <w:autoSpaceDN w:val="0"/>
        <w:adjustRightInd w:val="0"/>
        <w:rPr>
          <w:noProof/>
        </w:rPr>
      </w:pPr>
    </w:p>
    <w:p w14:paraId="0F5FE52C" w14:textId="77777777" w:rsidR="00A35D14" w:rsidRPr="008260B6" w:rsidRDefault="00A35D14" w:rsidP="00A35D14">
      <w:pPr>
        <w:autoSpaceDE w:val="0"/>
        <w:autoSpaceDN w:val="0"/>
        <w:adjustRightInd w:val="0"/>
        <w:rPr>
          <w:noProof/>
        </w:rPr>
      </w:pPr>
      <w:r w:rsidRPr="008260B6">
        <w:rPr>
          <w:noProof/>
        </w:rPr>
        <w:t>Försiktighet ska iakttas när macitentan administreras samtidigt med måttliga kombinerade hämmare av CYP3A4 och CYP2C9 (t.ex. flukonazol och amiodaron) (se avsnitt 4.5).</w:t>
      </w:r>
    </w:p>
    <w:p w14:paraId="6CE7757D" w14:textId="77777777" w:rsidR="00A35D14" w:rsidRPr="008260B6" w:rsidRDefault="00A35D14" w:rsidP="00A35D14">
      <w:pPr>
        <w:autoSpaceDE w:val="0"/>
        <w:autoSpaceDN w:val="0"/>
        <w:adjustRightInd w:val="0"/>
        <w:rPr>
          <w:noProof/>
        </w:rPr>
      </w:pPr>
    </w:p>
    <w:p w14:paraId="06933892" w14:textId="01C81B38" w:rsidR="00A35D14" w:rsidRPr="008260B6" w:rsidRDefault="00A35D14" w:rsidP="00A35D14">
      <w:pPr>
        <w:autoSpaceDE w:val="0"/>
        <w:autoSpaceDN w:val="0"/>
        <w:adjustRightInd w:val="0"/>
        <w:rPr>
          <w:noProof/>
        </w:rPr>
      </w:pPr>
      <w:r w:rsidRPr="008260B6">
        <w:rPr>
          <w:noProof/>
        </w:rPr>
        <w:t xml:space="preserve">Försiktighet ska också iakttas när macitentan administreras samtidigt med både en måttlig CYP3A4-hämmare (t.ex. ciprofloxacin, </w:t>
      </w:r>
      <w:r w:rsidR="002E5A9D" w:rsidRPr="008260B6">
        <w:rPr>
          <w:noProof/>
        </w:rPr>
        <w:t>ciklosporin</w:t>
      </w:r>
      <w:r w:rsidRPr="008260B6">
        <w:rPr>
          <w:noProof/>
        </w:rPr>
        <w:t>, diltiazem, erytromycin, verapamil) och en måttlig CYP2C9-hämmare (t.ex. mikonazol, piperin) (se avsnitt 4.5).</w:t>
      </w:r>
    </w:p>
    <w:p w14:paraId="3A6D8DE1" w14:textId="77777777" w:rsidR="008A75EC" w:rsidRPr="008260B6" w:rsidRDefault="008A75EC" w:rsidP="00A35D14">
      <w:pPr>
        <w:autoSpaceDE w:val="0"/>
        <w:autoSpaceDN w:val="0"/>
        <w:adjustRightInd w:val="0"/>
        <w:rPr>
          <w:noProof/>
        </w:rPr>
      </w:pPr>
    </w:p>
    <w:p w14:paraId="2392766A" w14:textId="77777777" w:rsidR="008A75EC" w:rsidRPr="008260B6" w:rsidRDefault="008A75EC"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Nedsatt njurfunktion</w:t>
      </w:r>
    </w:p>
    <w:p w14:paraId="44D577E1" w14:textId="77777777" w:rsidR="008A75EC" w:rsidRPr="008260B6" w:rsidRDefault="008A75EC" w:rsidP="00333209">
      <w:pPr>
        <w:keepNext/>
        <w:suppressAutoHyphens/>
        <w:kinsoku w:val="0"/>
        <w:overflowPunct w:val="0"/>
        <w:autoSpaceDE w:val="0"/>
        <w:autoSpaceDN w:val="0"/>
        <w:rPr>
          <w:noProof/>
          <w:snapToGrid/>
          <w:szCs w:val="24"/>
        </w:rPr>
      </w:pPr>
    </w:p>
    <w:p w14:paraId="4C64D57E" w14:textId="74C8DC8D" w:rsidR="008A75EC" w:rsidRPr="008260B6" w:rsidRDefault="008A75EC" w:rsidP="008A75EC">
      <w:pPr>
        <w:suppressAutoHyphens/>
        <w:kinsoku w:val="0"/>
        <w:overflowPunct w:val="0"/>
        <w:autoSpaceDE w:val="0"/>
        <w:autoSpaceDN w:val="0"/>
        <w:rPr>
          <w:noProof/>
          <w:snapToGrid/>
          <w:szCs w:val="24"/>
        </w:rPr>
      </w:pPr>
      <w:r w:rsidRPr="008260B6">
        <w:rPr>
          <w:noProof/>
          <w:snapToGrid/>
          <w:szCs w:val="24"/>
        </w:rPr>
        <w:t>Patienter med njurfunktionsnedsättning kan löpa högre risk att drabbas av hypotoni och anemi under behandling med macitentan. Monitorering av blodtryck och hemoglobinvärde ska därför övervägas. Klinisk erfarenhet vid användning av macitentan</w:t>
      </w:r>
      <w:r w:rsidRPr="008260B6" w:rsidDel="00450195">
        <w:rPr>
          <w:noProof/>
          <w:snapToGrid/>
          <w:szCs w:val="24"/>
        </w:rPr>
        <w:t xml:space="preserve"> </w:t>
      </w:r>
      <w:r w:rsidRPr="008260B6">
        <w:rPr>
          <w:noProof/>
          <w:snapToGrid/>
          <w:szCs w:val="24"/>
        </w:rPr>
        <w:t>hos PAH</w:t>
      </w:r>
      <w:r w:rsidRPr="008260B6">
        <w:rPr>
          <w:noProof/>
          <w:snapToGrid/>
          <w:szCs w:val="24"/>
        </w:rPr>
        <w:noBreakHyphen/>
        <w:t>patienter med allvarlig njurfunktionsnedsättning saknas. Försiktighet rekommenderas till denna population. Det finns ingen erfarenhet vid användning av macitentan</w:t>
      </w:r>
      <w:r w:rsidRPr="008260B6" w:rsidDel="00450195">
        <w:rPr>
          <w:noProof/>
          <w:snapToGrid/>
          <w:szCs w:val="24"/>
        </w:rPr>
        <w:t xml:space="preserve"> </w:t>
      </w:r>
      <w:r w:rsidRPr="008260B6">
        <w:rPr>
          <w:noProof/>
          <w:snapToGrid/>
          <w:szCs w:val="24"/>
        </w:rPr>
        <w:t>till patienter som genomgår dialys och Opsumit rekommenderas därför inte till denna population (se avsnitt 4.2 och</w:t>
      </w:r>
      <w:r w:rsidR="0016020E" w:rsidRPr="008260B6">
        <w:rPr>
          <w:noProof/>
          <w:snapToGrid/>
          <w:szCs w:val="24"/>
        </w:rPr>
        <w:t xml:space="preserve"> </w:t>
      </w:r>
      <w:r w:rsidRPr="008260B6">
        <w:rPr>
          <w:noProof/>
          <w:snapToGrid/>
          <w:szCs w:val="24"/>
        </w:rPr>
        <w:t>5.2).</w:t>
      </w:r>
    </w:p>
    <w:p w14:paraId="535F2C0C" w14:textId="77777777" w:rsidR="008A75EC" w:rsidRPr="008260B6" w:rsidRDefault="008A75EC" w:rsidP="008A75EC">
      <w:pPr>
        <w:suppressAutoHyphens/>
        <w:kinsoku w:val="0"/>
        <w:overflowPunct w:val="0"/>
        <w:autoSpaceDE w:val="0"/>
        <w:autoSpaceDN w:val="0"/>
        <w:rPr>
          <w:noProof/>
          <w:snapToGrid/>
          <w:szCs w:val="24"/>
        </w:rPr>
      </w:pPr>
    </w:p>
    <w:p w14:paraId="0529AA12" w14:textId="77777777" w:rsidR="008A75EC" w:rsidRPr="008260B6" w:rsidRDefault="008A75EC"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Hjälpämnen med känd effekt</w:t>
      </w:r>
    </w:p>
    <w:p w14:paraId="2A6E229F" w14:textId="77777777" w:rsidR="008A75EC" w:rsidRPr="008260B6" w:rsidRDefault="008A75EC" w:rsidP="00333209">
      <w:pPr>
        <w:keepNext/>
        <w:suppressAutoHyphens/>
        <w:kinsoku w:val="0"/>
        <w:overflowPunct w:val="0"/>
        <w:autoSpaceDE w:val="0"/>
        <w:autoSpaceDN w:val="0"/>
        <w:rPr>
          <w:noProof/>
          <w:snapToGrid/>
          <w:szCs w:val="24"/>
        </w:rPr>
      </w:pPr>
    </w:p>
    <w:p w14:paraId="776C9513" w14:textId="1332F7D2" w:rsidR="008A75EC" w:rsidRPr="008260B6" w:rsidRDefault="008A75EC" w:rsidP="00613DE2">
      <w:pPr>
        <w:suppressAutoHyphens/>
        <w:kinsoku w:val="0"/>
        <w:overflowPunct w:val="0"/>
        <w:autoSpaceDE w:val="0"/>
        <w:autoSpaceDN w:val="0"/>
        <w:rPr>
          <w:noProof/>
          <w:snapToGrid/>
          <w:szCs w:val="24"/>
        </w:rPr>
      </w:pPr>
      <w:r w:rsidRPr="008260B6">
        <w:rPr>
          <w:noProof/>
          <w:snapToGrid/>
          <w:szCs w:val="24"/>
        </w:rPr>
        <w:t xml:space="preserve">Opsumit </w:t>
      </w:r>
      <w:r w:rsidR="00E76807" w:rsidRPr="008260B6">
        <w:rPr>
          <w:noProof/>
          <w:snapToGrid/>
          <w:szCs w:val="24"/>
        </w:rPr>
        <w:t xml:space="preserve">dispergerbara tabletter </w:t>
      </w:r>
      <w:r w:rsidRPr="008260B6">
        <w:rPr>
          <w:noProof/>
          <w:snapToGrid/>
          <w:szCs w:val="24"/>
        </w:rPr>
        <w:t xml:space="preserve">innehåller </w:t>
      </w:r>
      <w:r w:rsidR="00E76807" w:rsidRPr="008260B6">
        <w:rPr>
          <w:noProof/>
          <w:snapToGrid/>
          <w:szCs w:val="24"/>
        </w:rPr>
        <w:t>isomalt</w:t>
      </w:r>
      <w:r w:rsidRPr="008260B6">
        <w:rPr>
          <w:noProof/>
          <w:snapToGrid/>
          <w:szCs w:val="24"/>
        </w:rPr>
        <w:t xml:space="preserve">. Patienter med sällsynta ärftliga tillstånd </w:t>
      </w:r>
      <w:r w:rsidR="009755AA" w:rsidRPr="008260B6">
        <w:rPr>
          <w:noProof/>
          <w:snapToGrid/>
          <w:szCs w:val="24"/>
        </w:rPr>
        <w:t>med fruktosintolerans ska</w:t>
      </w:r>
      <w:r w:rsidRPr="008260B6">
        <w:rPr>
          <w:noProof/>
          <w:snapToGrid/>
          <w:szCs w:val="24"/>
        </w:rPr>
        <w:t xml:space="preserve"> inte använda detta läkemedel</w:t>
      </w:r>
      <w:r w:rsidR="009755AA" w:rsidRPr="008260B6">
        <w:rPr>
          <w:noProof/>
          <w:snapToGrid/>
          <w:szCs w:val="24"/>
        </w:rPr>
        <w:t>.</w:t>
      </w:r>
    </w:p>
    <w:p w14:paraId="59F1537B" w14:textId="77777777" w:rsidR="008E28F9" w:rsidRPr="008260B6" w:rsidRDefault="008E28F9" w:rsidP="00613DE2">
      <w:pPr>
        <w:suppressAutoHyphens/>
        <w:kinsoku w:val="0"/>
        <w:overflowPunct w:val="0"/>
        <w:autoSpaceDE w:val="0"/>
        <w:autoSpaceDN w:val="0"/>
        <w:rPr>
          <w:noProof/>
          <w:snapToGrid/>
          <w:szCs w:val="24"/>
        </w:rPr>
      </w:pPr>
    </w:p>
    <w:p w14:paraId="460A6BF0" w14:textId="4FDAE013" w:rsidR="008E28F9" w:rsidRPr="008260B6" w:rsidRDefault="008E28F9" w:rsidP="00613DE2">
      <w:pPr>
        <w:suppressAutoHyphens/>
        <w:kinsoku w:val="0"/>
        <w:overflowPunct w:val="0"/>
        <w:autoSpaceDE w:val="0"/>
        <w:autoSpaceDN w:val="0"/>
        <w:rPr>
          <w:noProof/>
          <w:snapToGrid/>
          <w:szCs w:val="24"/>
          <w:u w:val="single"/>
        </w:rPr>
      </w:pPr>
      <w:r w:rsidRPr="008260B6">
        <w:rPr>
          <w:noProof/>
          <w:snapToGrid/>
          <w:szCs w:val="24"/>
          <w:u w:val="single"/>
        </w:rPr>
        <w:t>Andra hjälpämnen</w:t>
      </w:r>
    </w:p>
    <w:p w14:paraId="1BA00366" w14:textId="77777777" w:rsidR="008A75EC" w:rsidRPr="008260B6" w:rsidRDefault="008A75EC" w:rsidP="008A75EC">
      <w:pPr>
        <w:suppressAutoHyphens/>
        <w:kinsoku w:val="0"/>
        <w:overflowPunct w:val="0"/>
        <w:autoSpaceDE w:val="0"/>
        <w:autoSpaceDN w:val="0"/>
        <w:rPr>
          <w:noProof/>
          <w:snapToGrid/>
          <w:szCs w:val="24"/>
        </w:rPr>
      </w:pPr>
    </w:p>
    <w:p w14:paraId="067CD0DB" w14:textId="450F13DE" w:rsidR="002F44DC" w:rsidRPr="008260B6" w:rsidRDefault="008A75EC" w:rsidP="00333209">
      <w:pPr>
        <w:autoSpaceDE w:val="0"/>
        <w:autoSpaceDN w:val="0"/>
        <w:adjustRightInd w:val="0"/>
        <w:rPr>
          <w:noProof/>
        </w:rPr>
      </w:pPr>
      <w:r w:rsidRPr="008260B6">
        <w:rPr>
          <w:noProof/>
          <w:snapToGrid/>
          <w:szCs w:val="24"/>
        </w:rPr>
        <w:t>Detta läkemedel innehåller mindre än 1</w:t>
      </w:r>
      <w:r w:rsidR="00613DE2" w:rsidRPr="008260B6">
        <w:rPr>
          <w:noProof/>
          <w:snapToGrid/>
          <w:szCs w:val="24"/>
        </w:rPr>
        <w:t> </w:t>
      </w:r>
      <w:r w:rsidRPr="008260B6">
        <w:rPr>
          <w:noProof/>
          <w:snapToGrid/>
          <w:szCs w:val="24"/>
        </w:rPr>
        <w:t>mmol natrium (23</w:t>
      </w:r>
      <w:r w:rsidR="00613DE2" w:rsidRPr="008260B6">
        <w:rPr>
          <w:noProof/>
          <w:snapToGrid/>
          <w:szCs w:val="24"/>
        </w:rPr>
        <w:t> </w:t>
      </w:r>
      <w:r w:rsidRPr="008260B6">
        <w:rPr>
          <w:noProof/>
          <w:snapToGrid/>
          <w:szCs w:val="24"/>
        </w:rPr>
        <w:t>mg) per tablett, dvs. är näst intill ”natriumfritt”.</w:t>
      </w:r>
    </w:p>
    <w:p w14:paraId="57220B7E" w14:textId="77777777" w:rsidR="00613DE2" w:rsidRPr="008260B6" w:rsidRDefault="00613DE2" w:rsidP="00333209">
      <w:pPr>
        <w:tabs>
          <w:tab w:val="clear" w:pos="567"/>
        </w:tabs>
        <w:suppressAutoHyphens/>
        <w:kinsoku w:val="0"/>
        <w:overflowPunct w:val="0"/>
        <w:autoSpaceDE w:val="0"/>
        <w:autoSpaceDN w:val="0"/>
        <w:rPr>
          <w:noProof/>
          <w:snapToGrid/>
          <w:szCs w:val="24"/>
        </w:rPr>
      </w:pPr>
    </w:p>
    <w:p w14:paraId="45D35399" w14:textId="77777777" w:rsidR="008976F8" w:rsidRPr="008260B6" w:rsidRDefault="008976F8" w:rsidP="00333209">
      <w:pPr>
        <w:keepNext/>
        <w:suppressAutoHyphens/>
        <w:kinsoku w:val="0"/>
        <w:overflowPunct w:val="0"/>
        <w:autoSpaceDE w:val="0"/>
        <w:autoSpaceDN w:val="0"/>
        <w:outlineLvl w:val="1"/>
        <w:rPr>
          <w:noProof/>
          <w:snapToGrid/>
          <w:szCs w:val="24"/>
        </w:rPr>
      </w:pPr>
      <w:r w:rsidRPr="008260B6">
        <w:rPr>
          <w:b/>
          <w:noProof/>
          <w:snapToGrid/>
          <w:szCs w:val="24"/>
        </w:rPr>
        <w:t>4.5</w:t>
      </w:r>
      <w:r w:rsidRPr="008260B6">
        <w:rPr>
          <w:b/>
          <w:noProof/>
          <w:snapToGrid/>
          <w:szCs w:val="24"/>
        </w:rPr>
        <w:tab/>
        <w:t>Interaktioner med andra läkemedel och övriga interaktioner</w:t>
      </w:r>
    </w:p>
    <w:p w14:paraId="573AF936" w14:textId="77777777" w:rsidR="008976F8" w:rsidRPr="008260B6" w:rsidRDefault="008976F8" w:rsidP="00333209">
      <w:pPr>
        <w:keepNext/>
        <w:suppressAutoHyphens/>
        <w:kinsoku w:val="0"/>
        <w:overflowPunct w:val="0"/>
        <w:autoSpaceDE w:val="0"/>
        <w:autoSpaceDN w:val="0"/>
        <w:rPr>
          <w:noProof/>
          <w:snapToGrid/>
          <w:szCs w:val="24"/>
        </w:rPr>
      </w:pPr>
    </w:p>
    <w:p w14:paraId="0C776449" w14:textId="77777777" w:rsidR="008976F8" w:rsidRPr="008260B6" w:rsidRDefault="008976F8" w:rsidP="00333209">
      <w:pPr>
        <w:keepNext/>
        <w:suppressAutoHyphens/>
        <w:kinsoku w:val="0"/>
        <w:overflowPunct w:val="0"/>
        <w:autoSpaceDE w:val="0"/>
        <w:autoSpaceDN w:val="0"/>
        <w:outlineLvl w:val="2"/>
        <w:rPr>
          <w:noProof/>
          <w:snapToGrid/>
          <w:szCs w:val="24"/>
          <w:u w:val="single"/>
        </w:rPr>
      </w:pPr>
      <w:r w:rsidRPr="008260B6">
        <w:rPr>
          <w:i/>
          <w:noProof/>
          <w:snapToGrid/>
          <w:szCs w:val="24"/>
          <w:u w:val="single"/>
        </w:rPr>
        <w:t>In vitro</w:t>
      </w:r>
      <w:r w:rsidRPr="008260B6">
        <w:rPr>
          <w:noProof/>
          <w:snapToGrid/>
          <w:szCs w:val="24"/>
          <w:u w:val="single"/>
        </w:rPr>
        <w:t>-studier</w:t>
      </w:r>
    </w:p>
    <w:p w14:paraId="5B4F0BED" w14:textId="77777777" w:rsidR="008976F8" w:rsidRPr="008260B6" w:rsidRDefault="008976F8" w:rsidP="00333209">
      <w:pPr>
        <w:keepNext/>
        <w:suppressAutoHyphens/>
        <w:kinsoku w:val="0"/>
        <w:overflowPunct w:val="0"/>
        <w:autoSpaceDE w:val="0"/>
        <w:autoSpaceDN w:val="0"/>
        <w:rPr>
          <w:noProof/>
          <w:snapToGrid/>
          <w:szCs w:val="24"/>
        </w:rPr>
      </w:pPr>
    </w:p>
    <w:p w14:paraId="028960E9" w14:textId="064B36D2" w:rsidR="008976F8" w:rsidRPr="008260B6" w:rsidRDefault="008976F8" w:rsidP="008976F8">
      <w:pPr>
        <w:suppressAutoHyphens/>
        <w:kinsoku w:val="0"/>
        <w:overflowPunct w:val="0"/>
        <w:autoSpaceDE w:val="0"/>
        <w:autoSpaceDN w:val="0"/>
        <w:rPr>
          <w:noProof/>
          <w:snapToGrid/>
          <w:color w:val="222222"/>
          <w:szCs w:val="24"/>
          <w:shd w:val="clear" w:color="auto" w:fill="FFFFFF"/>
        </w:rPr>
      </w:pPr>
      <w:r w:rsidRPr="008260B6">
        <w:rPr>
          <w:noProof/>
          <w:snapToGrid/>
          <w:color w:val="222222"/>
          <w:szCs w:val="24"/>
          <w:shd w:val="clear" w:color="auto" w:fill="FFFFFF"/>
        </w:rPr>
        <w:t xml:space="preserve">Cytokrom P450 CYP3A4 </w:t>
      </w:r>
      <w:r w:rsidRPr="008260B6">
        <w:rPr>
          <w:noProof/>
          <w:color w:val="222222"/>
          <w:szCs w:val="22"/>
          <w:shd w:val="clear" w:color="auto" w:fill="FFFFFF"/>
        </w:rPr>
        <w:t>är det huvudsakliga enzym som är involverat i metabolismen av macitentan och i bildningen av dess aktiva metabolit</w:t>
      </w:r>
      <w:ins w:id="26" w:author="ACOLAD" w:date="2025-10-28T10:43:00Z" w16du:dateUtc="2025-10-28T09:43:00Z">
        <w:r w:rsidR="00F925A2" w:rsidRPr="008260B6">
          <w:rPr>
            <w:noProof/>
            <w:color w:val="222222"/>
            <w:szCs w:val="22"/>
            <w:shd w:val="clear" w:color="auto" w:fill="FFFFFF"/>
          </w:rPr>
          <w:t xml:space="preserve"> </w:t>
        </w:r>
        <w:r w:rsidR="00F925A2" w:rsidRPr="008260B6">
          <w:rPr>
            <w:szCs w:val="22"/>
          </w:rPr>
          <w:t>aprocitentan</w:t>
        </w:r>
      </w:ins>
      <w:r w:rsidRPr="008260B6">
        <w:rPr>
          <w:noProof/>
          <w:color w:val="222222"/>
          <w:szCs w:val="22"/>
          <w:shd w:val="clear" w:color="auto" w:fill="FFFFFF"/>
        </w:rPr>
        <w:t>, med mindre bidrag från</w:t>
      </w:r>
      <w:r w:rsidRPr="008260B6">
        <w:rPr>
          <w:noProof/>
          <w:snapToGrid/>
          <w:color w:val="222222"/>
          <w:szCs w:val="24"/>
          <w:shd w:val="clear" w:color="auto" w:fill="FFFFFF"/>
        </w:rPr>
        <w:t xml:space="preserve"> enzymerna CYP2C8, CYP2C9 och CYP2C19 (se avsnitt 5.2). Macitentan och dess aktiva metabolit har inte några kliniskt relevanta hämmande eller inducerande effekter på cytokrom P450</w:t>
      </w:r>
      <w:r w:rsidRPr="008260B6">
        <w:rPr>
          <w:noProof/>
          <w:snapToGrid/>
          <w:color w:val="222222"/>
          <w:szCs w:val="24"/>
          <w:shd w:val="clear" w:color="auto" w:fill="FFFFFF"/>
        </w:rPr>
        <w:noBreakHyphen/>
        <w:t>enzymer.</w:t>
      </w:r>
    </w:p>
    <w:p w14:paraId="6B578E01" w14:textId="77777777" w:rsidR="008976F8" w:rsidRPr="008260B6" w:rsidRDefault="008976F8" w:rsidP="008976F8">
      <w:pPr>
        <w:suppressAutoHyphens/>
        <w:kinsoku w:val="0"/>
        <w:overflowPunct w:val="0"/>
        <w:autoSpaceDE w:val="0"/>
        <w:autoSpaceDN w:val="0"/>
        <w:rPr>
          <w:noProof/>
          <w:snapToGrid/>
          <w:szCs w:val="24"/>
        </w:rPr>
      </w:pPr>
    </w:p>
    <w:p w14:paraId="18EFA186" w14:textId="77777777" w:rsidR="008976F8" w:rsidRPr="008260B6" w:rsidRDefault="008976F8" w:rsidP="008976F8">
      <w:pPr>
        <w:suppressAutoHyphens/>
        <w:kinsoku w:val="0"/>
        <w:overflowPunct w:val="0"/>
        <w:autoSpaceDE w:val="0"/>
        <w:autoSpaceDN w:val="0"/>
        <w:rPr>
          <w:noProof/>
          <w:snapToGrid/>
          <w:szCs w:val="24"/>
        </w:rPr>
      </w:pPr>
      <w:r w:rsidRPr="008260B6">
        <w:rPr>
          <w:noProof/>
          <w:snapToGrid/>
          <w:szCs w:val="24"/>
        </w:rPr>
        <w:t>Varken macitentan eller dess aktiva metabolit hämmar transportörer vid hepatiskt eller renalt upptag vid kliniskt relevanta koncentrationer, vilket även inkluderar organiska anjontransporterande polypeptider (OATP1B1 och OATP1B3). Macitentan och dess aktiva metabolit är inte relevanta substrat för OATP1B1 eller OATP1B3 utan kommer in i levern genom passiv diffusion.</w:t>
      </w:r>
    </w:p>
    <w:p w14:paraId="3C143E1D" w14:textId="77777777" w:rsidR="008976F8" w:rsidRPr="008260B6" w:rsidRDefault="008976F8" w:rsidP="008976F8">
      <w:pPr>
        <w:suppressAutoHyphens/>
        <w:kinsoku w:val="0"/>
        <w:overflowPunct w:val="0"/>
        <w:autoSpaceDE w:val="0"/>
        <w:autoSpaceDN w:val="0"/>
        <w:rPr>
          <w:noProof/>
          <w:snapToGrid/>
          <w:szCs w:val="24"/>
        </w:rPr>
      </w:pPr>
    </w:p>
    <w:p w14:paraId="6F9FAD5B" w14:textId="77777777" w:rsidR="008976F8" w:rsidRPr="008260B6" w:rsidRDefault="008976F8" w:rsidP="008976F8">
      <w:pPr>
        <w:suppressAutoHyphens/>
        <w:kinsoku w:val="0"/>
        <w:overflowPunct w:val="0"/>
        <w:autoSpaceDE w:val="0"/>
        <w:autoSpaceDN w:val="0"/>
        <w:rPr>
          <w:noProof/>
          <w:snapToGrid/>
          <w:szCs w:val="24"/>
        </w:rPr>
      </w:pPr>
      <w:r w:rsidRPr="008260B6">
        <w:rPr>
          <w:noProof/>
          <w:snapToGrid/>
          <w:szCs w:val="24"/>
        </w:rPr>
        <w:t>Macitentan och dess aktiva metabolit hämmar inte hepatiska eller renala effluxpumpar vid kliniskt relevanta koncentrationer, däribland multiläkemedelsresistent protein (P</w:t>
      </w:r>
      <w:r w:rsidRPr="008260B6">
        <w:rPr>
          <w:noProof/>
          <w:snapToGrid/>
          <w:szCs w:val="24"/>
        </w:rPr>
        <w:noBreakHyphen/>
        <w:t>gp, MDR</w:t>
      </w:r>
      <w:r w:rsidRPr="008260B6">
        <w:rPr>
          <w:noProof/>
          <w:snapToGrid/>
          <w:szCs w:val="24"/>
        </w:rPr>
        <w:noBreakHyphen/>
        <w:t>1) och multiläkemedels- och toxinutdrivande transportörer (MATE1 och MATE2</w:t>
      </w:r>
      <w:r w:rsidRPr="008260B6">
        <w:rPr>
          <w:noProof/>
          <w:snapToGrid/>
          <w:szCs w:val="24"/>
        </w:rPr>
        <w:noBreakHyphen/>
        <w:t>K). Macitentan är inte substrat för P</w:t>
      </w:r>
      <w:r w:rsidRPr="008260B6">
        <w:rPr>
          <w:noProof/>
          <w:snapToGrid/>
          <w:szCs w:val="24"/>
        </w:rPr>
        <w:noBreakHyphen/>
        <w:t>gp/MDR</w:t>
      </w:r>
      <w:r w:rsidRPr="008260B6">
        <w:rPr>
          <w:noProof/>
          <w:snapToGrid/>
          <w:szCs w:val="24"/>
        </w:rPr>
        <w:noBreakHyphen/>
        <w:t>1.</w:t>
      </w:r>
    </w:p>
    <w:p w14:paraId="5BCA7F8E" w14:textId="77777777" w:rsidR="008976F8" w:rsidRPr="008260B6" w:rsidRDefault="008976F8" w:rsidP="008976F8">
      <w:pPr>
        <w:suppressAutoHyphens/>
        <w:kinsoku w:val="0"/>
        <w:overflowPunct w:val="0"/>
        <w:autoSpaceDE w:val="0"/>
        <w:autoSpaceDN w:val="0"/>
        <w:rPr>
          <w:noProof/>
          <w:snapToGrid/>
          <w:szCs w:val="24"/>
        </w:rPr>
      </w:pPr>
    </w:p>
    <w:p w14:paraId="028C6266" w14:textId="77777777" w:rsidR="008976F8" w:rsidRPr="008260B6" w:rsidRDefault="008976F8" w:rsidP="008976F8">
      <w:pPr>
        <w:suppressAutoHyphens/>
        <w:kinsoku w:val="0"/>
        <w:overflowPunct w:val="0"/>
        <w:autoSpaceDE w:val="0"/>
        <w:autoSpaceDN w:val="0"/>
        <w:rPr>
          <w:noProof/>
          <w:snapToGrid/>
          <w:szCs w:val="24"/>
        </w:rPr>
      </w:pPr>
      <w:r w:rsidRPr="008260B6">
        <w:rPr>
          <w:noProof/>
          <w:snapToGrid/>
          <w:szCs w:val="24"/>
        </w:rPr>
        <w:lastRenderedPageBreak/>
        <w:t>Macitentan eller dess aktiva metabolit interagerar inte, vid kliniskt relevanta koncentrationer, med proteiner som deltar i transport av gallsalter dvs. BSEP (Bile Salt Export Pump) och den natriumberoende taurokolat-co-transporterande polypeptiden (NTCP).</w:t>
      </w:r>
    </w:p>
    <w:p w14:paraId="224D5429" w14:textId="77777777" w:rsidR="00D158C5" w:rsidRPr="008260B6" w:rsidRDefault="00D158C5" w:rsidP="008976F8">
      <w:pPr>
        <w:suppressAutoHyphens/>
        <w:kinsoku w:val="0"/>
        <w:overflowPunct w:val="0"/>
        <w:autoSpaceDE w:val="0"/>
        <w:autoSpaceDN w:val="0"/>
        <w:rPr>
          <w:noProof/>
          <w:snapToGrid/>
          <w:szCs w:val="24"/>
        </w:rPr>
      </w:pPr>
    </w:p>
    <w:p w14:paraId="7BD1F5F2" w14:textId="77777777" w:rsidR="00E2253E" w:rsidRPr="008260B6" w:rsidRDefault="00E2253E" w:rsidP="00333209">
      <w:pPr>
        <w:keepNext/>
        <w:suppressAutoHyphens/>
        <w:kinsoku w:val="0"/>
        <w:overflowPunct w:val="0"/>
        <w:autoSpaceDE w:val="0"/>
        <w:autoSpaceDN w:val="0"/>
        <w:outlineLvl w:val="2"/>
        <w:rPr>
          <w:noProof/>
          <w:snapToGrid/>
          <w:szCs w:val="24"/>
          <w:u w:val="single"/>
        </w:rPr>
      </w:pPr>
      <w:r w:rsidRPr="008260B6">
        <w:rPr>
          <w:i/>
          <w:noProof/>
          <w:snapToGrid/>
          <w:szCs w:val="24"/>
          <w:u w:val="single"/>
        </w:rPr>
        <w:t>In vivo</w:t>
      </w:r>
      <w:r w:rsidRPr="008260B6">
        <w:rPr>
          <w:noProof/>
          <w:snapToGrid/>
          <w:szCs w:val="24"/>
          <w:u w:val="single"/>
        </w:rPr>
        <w:t>-studier</w:t>
      </w:r>
    </w:p>
    <w:p w14:paraId="40D53229" w14:textId="77777777" w:rsidR="00E2253E" w:rsidRPr="008260B6" w:rsidRDefault="00E2253E" w:rsidP="00333209">
      <w:pPr>
        <w:keepNext/>
        <w:suppressAutoHyphens/>
        <w:kinsoku w:val="0"/>
        <w:overflowPunct w:val="0"/>
        <w:autoSpaceDE w:val="0"/>
        <w:autoSpaceDN w:val="0"/>
        <w:rPr>
          <w:noProof/>
          <w:snapToGrid/>
          <w:szCs w:val="24"/>
        </w:rPr>
      </w:pPr>
    </w:p>
    <w:p w14:paraId="74B48530" w14:textId="77777777" w:rsidR="009141BD" w:rsidRPr="008260B6" w:rsidRDefault="00E2253E" w:rsidP="00E2253E">
      <w:pPr>
        <w:suppressAutoHyphens/>
        <w:kinsoku w:val="0"/>
        <w:overflowPunct w:val="0"/>
        <w:autoSpaceDE w:val="0"/>
        <w:autoSpaceDN w:val="0"/>
        <w:rPr>
          <w:i/>
          <w:noProof/>
          <w:snapToGrid/>
          <w:szCs w:val="24"/>
        </w:rPr>
      </w:pPr>
      <w:r w:rsidRPr="008260B6">
        <w:rPr>
          <w:i/>
          <w:noProof/>
          <w:snapToGrid/>
          <w:szCs w:val="24"/>
        </w:rPr>
        <w:t>Starka CYP3A4-inducerare</w:t>
      </w:r>
    </w:p>
    <w:p w14:paraId="4DF22270" w14:textId="09BB623D" w:rsidR="00E2253E" w:rsidRPr="008260B6" w:rsidRDefault="00E2253E" w:rsidP="00E2253E">
      <w:pPr>
        <w:suppressAutoHyphens/>
        <w:kinsoku w:val="0"/>
        <w:overflowPunct w:val="0"/>
        <w:autoSpaceDE w:val="0"/>
        <w:autoSpaceDN w:val="0"/>
        <w:rPr>
          <w:noProof/>
          <w:snapToGrid/>
          <w:szCs w:val="24"/>
        </w:rPr>
      </w:pPr>
      <w:r w:rsidRPr="008260B6">
        <w:rPr>
          <w:noProof/>
          <w:snapToGrid/>
          <w:szCs w:val="24"/>
        </w:rPr>
        <w:t>Samtidig behandling med rifampicin 600 mg dagligen, en potent inducerare av CYP3A4, minskade exponeringen vid steady-state för macitentan med 79 %, men påverkade inte exponeringen för den aktiva metaboliten. Den reducerade effekten av macitentan i närvaro av en potent CYP3A4</w:t>
      </w:r>
      <w:r w:rsidRPr="008260B6">
        <w:rPr>
          <w:noProof/>
          <w:snapToGrid/>
          <w:szCs w:val="24"/>
        </w:rPr>
        <w:noBreakHyphen/>
        <w:t>inducerare som t.ex. rifampicin ska beaktas. Macitentan i kombination med starka CYP3A4</w:t>
      </w:r>
      <w:r w:rsidRPr="008260B6">
        <w:rPr>
          <w:noProof/>
          <w:snapToGrid/>
          <w:szCs w:val="24"/>
        </w:rPr>
        <w:noBreakHyphen/>
        <w:t>inducerare ska undvikas (se avsnitt 4.4).</w:t>
      </w:r>
    </w:p>
    <w:p w14:paraId="5D2010D5" w14:textId="77777777" w:rsidR="00E2253E" w:rsidRPr="008260B6" w:rsidRDefault="00E2253E" w:rsidP="00E2253E">
      <w:pPr>
        <w:suppressAutoHyphens/>
        <w:kinsoku w:val="0"/>
        <w:overflowPunct w:val="0"/>
        <w:autoSpaceDE w:val="0"/>
        <w:autoSpaceDN w:val="0"/>
        <w:rPr>
          <w:noProof/>
          <w:snapToGrid/>
          <w:szCs w:val="24"/>
        </w:rPr>
      </w:pPr>
    </w:p>
    <w:p w14:paraId="2CCDF2A0" w14:textId="77777777" w:rsidR="009141BD" w:rsidRPr="008260B6" w:rsidRDefault="00E2253E" w:rsidP="00E2253E">
      <w:pPr>
        <w:suppressAutoHyphens/>
        <w:kinsoku w:val="0"/>
        <w:overflowPunct w:val="0"/>
        <w:autoSpaceDE w:val="0"/>
        <w:autoSpaceDN w:val="0"/>
        <w:rPr>
          <w:i/>
          <w:noProof/>
          <w:snapToGrid/>
          <w:szCs w:val="24"/>
        </w:rPr>
      </w:pPr>
      <w:r w:rsidRPr="008260B6">
        <w:rPr>
          <w:i/>
          <w:noProof/>
          <w:snapToGrid/>
          <w:szCs w:val="24"/>
        </w:rPr>
        <w:t>Ketokonazol</w:t>
      </w:r>
    </w:p>
    <w:p w14:paraId="323295AB" w14:textId="0473CEA3" w:rsidR="00E2253E" w:rsidRPr="008260B6" w:rsidRDefault="00E2253E" w:rsidP="00E2253E">
      <w:pPr>
        <w:suppressAutoHyphens/>
        <w:kinsoku w:val="0"/>
        <w:overflowPunct w:val="0"/>
        <w:autoSpaceDE w:val="0"/>
        <w:autoSpaceDN w:val="0"/>
        <w:rPr>
          <w:noProof/>
          <w:snapToGrid/>
          <w:szCs w:val="24"/>
        </w:rPr>
      </w:pPr>
      <w:r w:rsidRPr="008260B6">
        <w:rPr>
          <w:noProof/>
          <w:snapToGrid/>
          <w:szCs w:val="24"/>
        </w:rPr>
        <w:t>I närvaro av ketokonazol 400 mg en gång dagligen, en stark CYP3A4</w:t>
      </w:r>
      <w:r w:rsidRPr="008260B6">
        <w:rPr>
          <w:noProof/>
          <w:snapToGrid/>
          <w:szCs w:val="24"/>
        </w:rPr>
        <w:noBreakHyphen/>
        <w:t>hämmare, ökade exponeringen för macitentan till ungefär det dubbla. I närvaro av ketokonazol 200 mg 2 gånger dagligen var den förutspådda ökningen 3</w:t>
      </w:r>
      <w:r w:rsidRPr="008260B6">
        <w:rPr>
          <w:noProof/>
          <w:snapToGrid/>
          <w:szCs w:val="24"/>
        </w:rPr>
        <w:noBreakHyphen/>
        <w:t>faldig i en fysiologiskt baserad farmakokineti</w:t>
      </w:r>
      <w:r w:rsidR="009141BD" w:rsidRPr="008260B6">
        <w:rPr>
          <w:noProof/>
          <w:snapToGrid/>
          <w:szCs w:val="24"/>
        </w:rPr>
        <w:t>s</w:t>
      </w:r>
      <w:r w:rsidRPr="008260B6">
        <w:rPr>
          <w:noProof/>
          <w:snapToGrid/>
          <w:szCs w:val="24"/>
        </w:rPr>
        <w:t>k</w:t>
      </w:r>
      <w:r w:rsidR="009141BD" w:rsidRPr="008260B6">
        <w:rPr>
          <w:noProof/>
          <w:snapToGrid/>
          <w:szCs w:val="24"/>
        </w:rPr>
        <w:t xml:space="preserve"> </w:t>
      </w:r>
      <w:r w:rsidRPr="008260B6">
        <w:rPr>
          <w:noProof/>
          <w:snapToGrid/>
          <w:szCs w:val="24"/>
        </w:rPr>
        <w:t>modell (PBPK). Osäkerheten med denna modell bör beaktas. Exponeringen för macitentans aktiva metabolit minskade med 26 %. Försiktighet ska iakttas när macitentan administreras samtidigt med starka CYP3A4</w:t>
      </w:r>
      <w:r w:rsidRPr="008260B6">
        <w:rPr>
          <w:noProof/>
          <w:snapToGrid/>
          <w:szCs w:val="24"/>
        </w:rPr>
        <w:noBreakHyphen/>
        <w:t>hämmare (se avsnitt 4.4).</w:t>
      </w:r>
    </w:p>
    <w:p w14:paraId="59A4963D" w14:textId="77777777" w:rsidR="00E2253E" w:rsidRPr="008260B6" w:rsidRDefault="00E2253E" w:rsidP="00E2253E">
      <w:pPr>
        <w:suppressAutoHyphens/>
        <w:kinsoku w:val="0"/>
        <w:overflowPunct w:val="0"/>
        <w:autoSpaceDE w:val="0"/>
        <w:autoSpaceDN w:val="0"/>
        <w:rPr>
          <w:noProof/>
          <w:snapToGrid/>
          <w:szCs w:val="24"/>
        </w:rPr>
      </w:pPr>
    </w:p>
    <w:p w14:paraId="38521385" w14:textId="77777777" w:rsidR="009141BD" w:rsidRPr="008260B6" w:rsidRDefault="00E2253E" w:rsidP="00E2253E">
      <w:pPr>
        <w:suppressAutoHyphens/>
        <w:kinsoku w:val="0"/>
        <w:overflowPunct w:val="0"/>
        <w:autoSpaceDE w:val="0"/>
        <w:autoSpaceDN w:val="0"/>
        <w:rPr>
          <w:bCs/>
          <w:noProof/>
          <w:szCs w:val="22"/>
        </w:rPr>
      </w:pPr>
      <w:r w:rsidRPr="008260B6">
        <w:rPr>
          <w:bCs/>
          <w:i/>
          <w:iCs/>
          <w:noProof/>
          <w:szCs w:val="22"/>
        </w:rPr>
        <w:t>Flukonazol</w:t>
      </w:r>
    </w:p>
    <w:p w14:paraId="5F9747BC" w14:textId="21403C32" w:rsidR="00D158C5" w:rsidRPr="008260B6" w:rsidRDefault="00E2253E" w:rsidP="00E2253E">
      <w:pPr>
        <w:suppressAutoHyphens/>
        <w:kinsoku w:val="0"/>
        <w:overflowPunct w:val="0"/>
        <w:autoSpaceDE w:val="0"/>
        <w:autoSpaceDN w:val="0"/>
        <w:rPr>
          <w:bCs/>
          <w:noProof/>
          <w:szCs w:val="22"/>
        </w:rPr>
      </w:pPr>
      <w:r w:rsidRPr="008260B6">
        <w:rPr>
          <w:bCs/>
          <w:noProof/>
          <w:szCs w:val="22"/>
        </w:rPr>
        <w:t xml:space="preserve">I närvaro av flukonazol 400 mg dagligen, en måttlig kombinerad hämmare av CYP3A4 och CYP2C9, kan exponeringen för macitentan öka ungefär 3,8 gånger baserat på PBPK-modellen. Dock sågs ingen kliniskt relevant förändring i exponeringen för den aktiva metaboliten av macitentan. </w:t>
      </w:r>
      <w:r w:rsidRPr="008260B6">
        <w:rPr>
          <w:noProof/>
          <w:snapToGrid/>
          <w:szCs w:val="24"/>
        </w:rPr>
        <w:t>Osäkerheten med denna modell bör beaktas</w:t>
      </w:r>
      <w:r w:rsidRPr="008260B6">
        <w:rPr>
          <w:bCs/>
          <w:noProof/>
          <w:szCs w:val="22"/>
        </w:rPr>
        <w:t xml:space="preserve">. </w:t>
      </w:r>
      <w:r w:rsidRPr="008260B6">
        <w:rPr>
          <w:noProof/>
        </w:rPr>
        <w:t>Försiktighet ska iakttas när macitentan administreras samtidigt med måttliga kombinerade hämmare av CYP3A4 och CYP2C9 (t.ex. flukonazol och amiodaron) (se avsnitt </w:t>
      </w:r>
      <w:r w:rsidRPr="008260B6">
        <w:rPr>
          <w:bCs/>
          <w:noProof/>
          <w:szCs w:val="22"/>
        </w:rPr>
        <w:t>4.4).</w:t>
      </w:r>
    </w:p>
    <w:p w14:paraId="4E6DC30A" w14:textId="77777777" w:rsidR="005B2E1C" w:rsidRPr="008260B6" w:rsidRDefault="005B2E1C" w:rsidP="00E2253E">
      <w:pPr>
        <w:suppressAutoHyphens/>
        <w:kinsoku w:val="0"/>
        <w:overflowPunct w:val="0"/>
        <w:autoSpaceDE w:val="0"/>
        <w:autoSpaceDN w:val="0"/>
        <w:rPr>
          <w:bCs/>
          <w:noProof/>
          <w:szCs w:val="22"/>
        </w:rPr>
      </w:pPr>
    </w:p>
    <w:p w14:paraId="1A6152D2" w14:textId="58C209AE" w:rsidR="00C459D3" w:rsidRPr="008260B6" w:rsidRDefault="00C459D3" w:rsidP="00C459D3">
      <w:pPr>
        <w:suppressAutoHyphens/>
        <w:kinsoku w:val="0"/>
        <w:overflowPunct w:val="0"/>
        <w:autoSpaceDE w:val="0"/>
        <w:autoSpaceDN w:val="0"/>
        <w:rPr>
          <w:noProof/>
          <w:snapToGrid/>
          <w:szCs w:val="24"/>
        </w:rPr>
      </w:pPr>
      <w:r w:rsidRPr="008260B6">
        <w:rPr>
          <w:noProof/>
        </w:rPr>
        <w:t xml:space="preserve">Försiktighet ska också iakttas när macitentan administreras samtidigt med både en måttlig CYP3A4-hämmare (t.ex. ciprofloxacin, </w:t>
      </w:r>
      <w:r w:rsidR="002E5A9D" w:rsidRPr="008260B6">
        <w:rPr>
          <w:noProof/>
        </w:rPr>
        <w:t>ciklosporin</w:t>
      </w:r>
      <w:r w:rsidRPr="008260B6">
        <w:rPr>
          <w:noProof/>
        </w:rPr>
        <w:t>, diltiazem, erytromycin, verapamil) och en måttlig CYP2C9-hämmare (t.ex. mikonazol, piperin) (se avsnitt 4.4).</w:t>
      </w:r>
    </w:p>
    <w:p w14:paraId="22B3073A" w14:textId="77777777" w:rsidR="00C459D3" w:rsidRPr="008260B6" w:rsidRDefault="00C459D3" w:rsidP="00C459D3">
      <w:pPr>
        <w:pStyle w:val="Default"/>
        <w:suppressAutoHyphens/>
        <w:kinsoku w:val="0"/>
        <w:overflowPunct w:val="0"/>
        <w:rPr>
          <w:i/>
          <w:noProof/>
          <w:snapToGrid/>
          <w:sz w:val="22"/>
          <w:lang w:val="sv-SE"/>
        </w:rPr>
      </w:pPr>
    </w:p>
    <w:p w14:paraId="7A41F1EC" w14:textId="77777777" w:rsidR="009141BD" w:rsidRPr="008260B6" w:rsidRDefault="00C459D3" w:rsidP="00C459D3">
      <w:pPr>
        <w:pStyle w:val="Default"/>
        <w:suppressAutoHyphens/>
        <w:kinsoku w:val="0"/>
        <w:overflowPunct w:val="0"/>
        <w:rPr>
          <w:i/>
          <w:noProof/>
          <w:snapToGrid/>
          <w:sz w:val="22"/>
          <w:lang w:val="sv-SE"/>
        </w:rPr>
      </w:pPr>
      <w:r w:rsidRPr="008260B6">
        <w:rPr>
          <w:i/>
          <w:noProof/>
          <w:snapToGrid/>
          <w:sz w:val="22"/>
          <w:lang w:val="sv-SE"/>
        </w:rPr>
        <w:t>Warfarin</w:t>
      </w:r>
    </w:p>
    <w:p w14:paraId="4928F3BE" w14:textId="1DC71A20" w:rsidR="00C459D3" w:rsidRPr="008260B6" w:rsidRDefault="00C459D3" w:rsidP="00C459D3">
      <w:pPr>
        <w:pStyle w:val="Default"/>
        <w:suppressAutoHyphens/>
        <w:kinsoku w:val="0"/>
        <w:overflowPunct w:val="0"/>
        <w:rPr>
          <w:i/>
          <w:noProof/>
          <w:snapToGrid/>
          <w:color w:val="auto"/>
          <w:lang w:val="sv-SE"/>
        </w:rPr>
      </w:pPr>
      <w:r w:rsidRPr="008260B6">
        <w:rPr>
          <w:noProof/>
          <w:snapToGrid/>
          <w:color w:val="auto"/>
          <w:sz w:val="22"/>
          <w:lang w:val="sv-SE"/>
        </w:rPr>
        <w:t>Macitentan i upprepade doser om 10 mg en gång dagligen hade ingen effekt på exponeringen för S</w:t>
      </w:r>
      <w:r w:rsidRPr="008260B6">
        <w:rPr>
          <w:noProof/>
          <w:snapToGrid/>
          <w:color w:val="auto"/>
          <w:sz w:val="22"/>
          <w:lang w:val="sv-SE"/>
        </w:rPr>
        <w:noBreakHyphen/>
        <w:t>warfarin (CYP2C9</w:t>
      </w:r>
      <w:r w:rsidRPr="008260B6">
        <w:rPr>
          <w:noProof/>
          <w:snapToGrid/>
          <w:color w:val="auto"/>
          <w:sz w:val="22"/>
          <w:lang w:val="sv-SE"/>
        </w:rPr>
        <w:noBreakHyphen/>
        <w:t>substrat) eller R</w:t>
      </w:r>
      <w:r w:rsidRPr="008260B6">
        <w:rPr>
          <w:noProof/>
          <w:snapToGrid/>
          <w:color w:val="auto"/>
          <w:sz w:val="22"/>
          <w:lang w:val="sv-SE"/>
        </w:rPr>
        <w:noBreakHyphen/>
        <w:t>warfarin (CYP3A4</w:t>
      </w:r>
      <w:r w:rsidRPr="008260B6">
        <w:rPr>
          <w:noProof/>
          <w:snapToGrid/>
          <w:color w:val="auto"/>
          <w:sz w:val="22"/>
          <w:lang w:val="sv-SE"/>
        </w:rPr>
        <w:noBreakHyphen/>
        <w:t xml:space="preserve">substrat) efter en enkeldos om 25 mg warfarin. Den farmakodynamiska effekten av warfarin på International Normalised Ratio (INR) påverkades inte av macitentan. </w:t>
      </w:r>
      <w:r w:rsidRPr="008260B6">
        <w:rPr>
          <w:noProof/>
          <w:snapToGrid/>
          <w:sz w:val="22"/>
          <w:lang w:val="sv-SE"/>
        </w:rPr>
        <w:t>Farmakokinetiken för macitentan och dess aktiva metabolit påverkades inte av warfarin.</w:t>
      </w:r>
    </w:p>
    <w:p w14:paraId="431B984A" w14:textId="77777777" w:rsidR="00C459D3" w:rsidRPr="008260B6" w:rsidRDefault="00C459D3" w:rsidP="00C459D3">
      <w:pPr>
        <w:suppressAutoHyphens/>
        <w:kinsoku w:val="0"/>
        <w:overflowPunct w:val="0"/>
        <w:autoSpaceDE w:val="0"/>
        <w:autoSpaceDN w:val="0"/>
        <w:rPr>
          <w:noProof/>
          <w:snapToGrid/>
          <w:szCs w:val="24"/>
        </w:rPr>
      </w:pPr>
    </w:p>
    <w:p w14:paraId="5E7BAB41" w14:textId="77777777" w:rsidR="009141BD" w:rsidRPr="008260B6" w:rsidRDefault="00C459D3" w:rsidP="00C459D3">
      <w:pPr>
        <w:suppressAutoHyphens/>
        <w:kinsoku w:val="0"/>
        <w:overflowPunct w:val="0"/>
        <w:autoSpaceDE w:val="0"/>
        <w:autoSpaceDN w:val="0"/>
        <w:rPr>
          <w:i/>
          <w:noProof/>
          <w:snapToGrid/>
          <w:szCs w:val="24"/>
        </w:rPr>
      </w:pPr>
      <w:r w:rsidRPr="008260B6">
        <w:rPr>
          <w:i/>
          <w:noProof/>
          <w:snapToGrid/>
          <w:szCs w:val="24"/>
        </w:rPr>
        <w:t>Sildenafil</w:t>
      </w:r>
    </w:p>
    <w:p w14:paraId="0A5CFEE0" w14:textId="4C4E1D64" w:rsidR="005B2E1C" w:rsidRPr="008260B6" w:rsidRDefault="00C459D3" w:rsidP="00C459D3">
      <w:pPr>
        <w:suppressAutoHyphens/>
        <w:kinsoku w:val="0"/>
        <w:overflowPunct w:val="0"/>
        <w:autoSpaceDE w:val="0"/>
        <w:autoSpaceDN w:val="0"/>
        <w:rPr>
          <w:noProof/>
          <w:snapToGrid/>
          <w:szCs w:val="24"/>
        </w:rPr>
      </w:pPr>
      <w:r w:rsidRPr="008260B6">
        <w:rPr>
          <w:noProof/>
          <w:snapToGrid/>
          <w:szCs w:val="24"/>
        </w:rPr>
        <w:t>Vid steady-state ökade exponeringen för sildenafil 20 mg tre gånger dagligen med 15 % vid samtidig administrering av macitentan 10 mg en gång dagligen. Sildenafil, ett CYP3A4</w:t>
      </w:r>
      <w:r w:rsidRPr="008260B6">
        <w:rPr>
          <w:noProof/>
          <w:snapToGrid/>
          <w:szCs w:val="24"/>
        </w:rPr>
        <w:noBreakHyphen/>
        <w:t xml:space="preserve">substrat, påverkade inte macitentans farmakokinetik, men man såg en 15 % lägre exponering för den aktiva metaboliten av macitentan. Dessa förändringar anses inte vara kliniskt relevanta. I en placebokontrollerad studie av patienter med PAH kunde man visa effekt och säkerhet </w:t>
      </w:r>
      <w:r w:rsidR="00D46B67" w:rsidRPr="008260B6">
        <w:rPr>
          <w:noProof/>
          <w:snapToGrid/>
          <w:szCs w:val="24"/>
        </w:rPr>
        <w:t>av</w:t>
      </w:r>
      <w:r w:rsidRPr="008260B6">
        <w:rPr>
          <w:noProof/>
          <w:snapToGrid/>
          <w:szCs w:val="24"/>
        </w:rPr>
        <w:t xml:space="preserve"> macitentan i kombination med sildenafil.</w:t>
      </w:r>
    </w:p>
    <w:p w14:paraId="03827115" w14:textId="77777777" w:rsidR="0008071E" w:rsidRPr="008260B6" w:rsidRDefault="0008071E" w:rsidP="00C459D3">
      <w:pPr>
        <w:suppressAutoHyphens/>
        <w:kinsoku w:val="0"/>
        <w:overflowPunct w:val="0"/>
        <w:autoSpaceDE w:val="0"/>
        <w:autoSpaceDN w:val="0"/>
        <w:rPr>
          <w:noProof/>
          <w:snapToGrid/>
          <w:szCs w:val="24"/>
        </w:rPr>
      </w:pPr>
    </w:p>
    <w:p w14:paraId="44C66CFB" w14:textId="26FA3DBE" w:rsidR="009141BD" w:rsidRPr="008260B6" w:rsidRDefault="002E5A9D" w:rsidP="0008071E">
      <w:pPr>
        <w:suppressAutoHyphens/>
        <w:kinsoku w:val="0"/>
        <w:overflowPunct w:val="0"/>
        <w:autoSpaceDE w:val="0"/>
        <w:autoSpaceDN w:val="0"/>
        <w:rPr>
          <w:i/>
          <w:noProof/>
          <w:snapToGrid/>
          <w:szCs w:val="24"/>
        </w:rPr>
      </w:pPr>
      <w:r w:rsidRPr="008260B6">
        <w:rPr>
          <w:i/>
          <w:noProof/>
          <w:snapToGrid/>
          <w:szCs w:val="24"/>
        </w:rPr>
        <w:t>Ciklosporin</w:t>
      </w:r>
      <w:r w:rsidR="0008071E" w:rsidRPr="008260B6">
        <w:rPr>
          <w:i/>
          <w:noProof/>
          <w:snapToGrid/>
          <w:szCs w:val="24"/>
        </w:rPr>
        <w:t> A</w:t>
      </w:r>
    </w:p>
    <w:p w14:paraId="70B0B051" w14:textId="691F5A38" w:rsidR="0008071E" w:rsidRPr="008260B6" w:rsidRDefault="0008071E" w:rsidP="0008071E">
      <w:pPr>
        <w:suppressAutoHyphens/>
        <w:kinsoku w:val="0"/>
        <w:overflowPunct w:val="0"/>
        <w:autoSpaceDE w:val="0"/>
        <w:autoSpaceDN w:val="0"/>
        <w:rPr>
          <w:noProof/>
          <w:snapToGrid/>
          <w:szCs w:val="24"/>
        </w:rPr>
      </w:pPr>
      <w:r w:rsidRPr="008260B6">
        <w:rPr>
          <w:noProof/>
          <w:snapToGrid/>
          <w:szCs w:val="24"/>
        </w:rPr>
        <w:t xml:space="preserve">Samtidig administrering av </w:t>
      </w:r>
      <w:r w:rsidR="002E5A9D" w:rsidRPr="008260B6">
        <w:rPr>
          <w:noProof/>
          <w:snapToGrid/>
          <w:szCs w:val="24"/>
        </w:rPr>
        <w:t>ciklosporin</w:t>
      </w:r>
      <w:r w:rsidRPr="008260B6">
        <w:rPr>
          <w:noProof/>
          <w:snapToGrid/>
          <w:szCs w:val="24"/>
        </w:rPr>
        <w:t> A 100 mg två gånger dagligen, en kombinerad CYP3A4- och OATP</w:t>
      </w:r>
      <w:r w:rsidRPr="008260B6">
        <w:rPr>
          <w:noProof/>
          <w:snapToGrid/>
          <w:szCs w:val="24"/>
        </w:rPr>
        <w:noBreakHyphen/>
        <w:t>hämmare, förändrade inte exponeringen vid steady-state för macitentan eller dess aktiva metabolit i någon kliniskt relevant utsträckning.</w:t>
      </w:r>
    </w:p>
    <w:p w14:paraId="4568F788" w14:textId="77777777" w:rsidR="0008071E" w:rsidRPr="008260B6" w:rsidRDefault="0008071E" w:rsidP="0008071E">
      <w:pPr>
        <w:suppressAutoHyphens/>
        <w:kinsoku w:val="0"/>
        <w:overflowPunct w:val="0"/>
        <w:autoSpaceDE w:val="0"/>
        <w:autoSpaceDN w:val="0"/>
        <w:rPr>
          <w:noProof/>
          <w:snapToGrid/>
          <w:szCs w:val="24"/>
        </w:rPr>
      </w:pPr>
    </w:p>
    <w:p w14:paraId="7CE48556" w14:textId="77777777" w:rsidR="009141BD" w:rsidRPr="008260B6" w:rsidRDefault="0008071E" w:rsidP="0008071E">
      <w:pPr>
        <w:suppressAutoHyphens/>
        <w:kinsoku w:val="0"/>
        <w:overflowPunct w:val="0"/>
        <w:autoSpaceDE w:val="0"/>
        <w:autoSpaceDN w:val="0"/>
        <w:rPr>
          <w:i/>
          <w:noProof/>
          <w:snapToGrid/>
          <w:szCs w:val="24"/>
        </w:rPr>
      </w:pPr>
      <w:r w:rsidRPr="008260B6">
        <w:rPr>
          <w:i/>
          <w:noProof/>
          <w:snapToGrid/>
          <w:szCs w:val="24"/>
        </w:rPr>
        <w:t>Hormonella preventivmedel</w:t>
      </w:r>
    </w:p>
    <w:p w14:paraId="66ECE9A8" w14:textId="5008CE70" w:rsidR="0008071E" w:rsidRPr="008260B6" w:rsidRDefault="0008071E" w:rsidP="0008071E">
      <w:pPr>
        <w:suppressAutoHyphens/>
        <w:kinsoku w:val="0"/>
        <w:overflowPunct w:val="0"/>
        <w:autoSpaceDE w:val="0"/>
        <w:autoSpaceDN w:val="0"/>
        <w:rPr>
          <w:noProof/>
          <w:snapToGrid/>
          <w:szCs w:val="24"/>
        </w:rPr>
      </w:pPr>
      <w:r w:rsidRPr="008260B6">
        <w:rPr>
          <w:noProof/>
          <w:snapToGrid/>
          <w:szCs w:val="24"/>
        </w:rPr>
        <w:t>Macitentan 10 mg en gång dagligen påverkade inte farmakokinetiken för ett oralt preventivmedel (noretisteron 1 mg och etinylestradiol 35 µg).</w:t>
      </w:r>
    </w:p>
    <w:p w14:paraId="29CCB649" w14:textId="77777777" w:rsidR="0008071E" w:rsidRPr="008260B6" w:rsidRDefault="0008071E" w:rsidP="0008071E">
      <w:pPr>
        <w:suppressAutoHyphens/>
        <w:kinsoku w:val="0"/>
        <w:overflowPunct w:val="0"/>
        <w:autoSpaceDE w:val="0"/>
        <w:autoSpaceDN w:val="0"/>
        <w:rPr>
          <w:noProof/>
          <w:snapToGrid/>
          <w:szCs w:val="24"/>
        </w:rPr>
      </w:pPr>
    </w:p>
    <w:p w14:paraId="5CCA5FE5" w14:textId="77777777" w:rsidR="009141BD" w:rsidRPr="008260B6" w:rsidRDefault="0008071E" w:rsidP="0008071E">
      <w:pPr>
        <w:suppressAutoHyphens/>
        <w:kinsoku w:val="0"/>
        <w:overflowPunct w:val="0"/>
        <w:autoSpaceDE w:val="0"/>
        <w:autoSpaceDN w:val="0"/>
        <w:rPr>
          <w:noProof/>
          <w:snapToGrid/>
          <w:szCs w:val="24"/>
        </w:rPr>
      </w:pPr>
      <w:r w:rsidRPr="008260B6">
        <w:rPr>
          <w:i/>
          <w:noProof/>
          <w:snapToGrid/>
          <w:szCs w:val="24"/>
        </w:rPr>
        <w:t>Bröstcancerresistent protein (BCRP)-substratläkemedel</w:t>
      </w:r>
    </w:p>
    <w:p w14:paraId="2D79E9B5" w14:textId="223B6CD1" w:rsidR="0008071E" w:rsidRPr="008260B6" w:rsidRDefault="0008071E" w:rsidP="0008071E">
      <w:pPr>
        <w:suppressAutoHyphens/>
        <w:kinsoku w:val="0"/>
        <w:overflowPunct w:val="0"/>
        <w:autoSpaceDE w:val="0"/>
        <w:autoSpaceDN w:val="0"/>
        <w:rPr>
          <w:noProof/>
          <w:snapToGrid/>
          <w:szCs w:val="24"/>
        </w:rPr>
      </w:pPr>
      <w:r w:rsidRPr="008260B6">
        <w:rPr>
          <w:noProof/>
          <w:snapToGrid/>
          <w:szCs w:val="24"/>
        </w:rPr>
        <w:lastRenderedPageBreak/>
        <w:t>Macitentan 10 mg en gång dagligen påverkade inte farmakokinetiken för ett BCRP-substratläkemedel (riociguat 1 mg; rosuvastatin 10 mg).</w:t>
      </w:r>
    </w:p>
    <w:p w14:paraId="3907A0C4" w14:textId="77777777" w:rsidR="0008071E" w:rsidRPr="008260B6" w:rsidRDefault="0008071E" w:rsidP="0008071E">
      <w:pPr>
        <w:suppressAutoHyphens/>
        <w:kinsoku w:val="0"/>
        <w:overflowPunct w:val="0"/>
        <w:autoSpaceDE w:val="0"/>
        <w:autoSpaceDN w:val="0"/>
        <w:rPr>
          <w:noProof/>
          <w:snapToGrid/>
          <w:szCs w:val="24"/>
        </w:rPr>
      </w:pPr>
    </w:p>
    <w:p w14:paraId="74AF5B23" w14:textId="77777777" w:rsidR="0008071E" w:rsidRPr="008260B6" w:rsidRDefault="0008071E"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Pediatrisk population</w:t>
      </w:r>
    </w:p>
    <w:p w14:paraId="0648490D" w14:textId="77777777" w:rsidR="0008071E" w:rsidRPr="008260B6" w:rsidRDefault="0008071E" w:rsidP="00333209">
      <w:pPr>
        <w:keepNext/>
        <w:suppressAutoHyphens/>
        <w:kinsoku w:val="0"/>
        <w:overflowPunct w:val="0"/>
        <w:autoSpaceDE w:val="0"/>
        <w:autoSpaceDN w:val="0"/>
        <w:rPr>
          <w:noProof/>
          <w:snapToGrid/>
          <w:szCs w:val="24"/>
        </w:rPr>
      </w:pPr>
    </w:p>
    <w:p w14:paraId="52968CF0" w14:textId="1E272A9A" w:rsidR="0008071E" w:rsidRPr="008260B6" w:rsidRDefault="0008071E" w:rsidP="0008071E">
      <w:pPr>
        <w:suppressAutoHyphens/>
        <w:kinsoku w:val="0"/>
        <w:overflowPunct w:val="0"/>
        <w:autoSpaceDE w:val="0"/>
        <w:autoSpaceDN w:val="0"/>
        <w:rPr>
          <w:noProof/>
          <w:snapToGrid/>
          <w:szCs w:val="24"/>
        </w:rPr>
      </w:pPr>
      <w:r w:rsidRPr="008260B6">
        <w:rPr>
          <w:noProof/>
          <w:snapToGrid/>
          <w:szCs w:val="24"/>
        </w:rPr>
        <w:t>Interaktionsstudier har endast utförts på vuxna.</w:t>
      </w:r>
    </w:p>
    <w:p w14:paraId="05B2A61A" w14:textId="77777777" w:rsidR="00A16A3B" w:rsidRPr="008260B6" w:rsidRDefault="00A16A3B" w:rsidP="0008071E">
      <w:pPr>
        <w:suppressAutoHyphens/>
        <w:kinsoku w:val="0"/>
        <w:overflowPunct w:val="0"/>
        <w:autoSpaceDE w:val="0"/>
        <w:autoSpaceDN w:val="0"/>
        <w:rPr>
          <w:noProof/>
          <w:snapToGrid/>
          <w:szCs w:val="24"/>
        </w:rPr>
      </w:pPr>
    </w:p>
    <w:p w14:paraId="4021C10E" w14:textId="77777777" w:rsidR="00827A68" w:rsidRPr="008260B6" w:rsidRDefault="00827A68"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4.6</w:t>
      </w:r>
      <w:r w:rsidRPr="008260B6">
        <w:rPr>
          <w:b/>
          <w:noProof/>
          <w:snapToGrid/>
          <w:szCs w:val="24"/>
        </w:rPr>
        <w:tab/>
        <w:t>Fertilitet, graviditet och amning</w:t>
      </w:r>
    </w:p>
    <w:p w14:paraId="69F805BC" w14:textId="77777777" w:rsidR="00827A68" w:rsidRPr="008260B6" w:rsidRDefault="00827A68" w:rsidP="00333209">
      <w:pPr>
        <w:keepNext/>
        <w:suppressAutoHyphens/>
        <w:kinsoku w:val="0"/>
        <w:overflowPunct w:val="0"/>
        <w:autoSpaceDE w:val="0"/>
        <w:autoSpaceDN w:val="0"/>
        <w:rPr>
          <w:i/>
          <w:noProof/>
          <w:snapToGrid/>
          <w:szCs w:val="24"/>
        </w:rPr>
      </w:pPr>
    </w:p>
    <w:p w14:paraId="6B00DA5B" w14:textId="72D4F906" w:rsidR="00827A68" w:rsidRPr="008260B6" w:rsidRDefault="00827A68"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 xml:space="preserve">Användning hos </w:t>
      </w:r>
      <w:r w:rsidR="002213EE" w:rsidRPr="008260B6">
        <w:rPr>
          <w:noProof/>
          <w:snapToGrid/>
          <w:szCs w:val="24"/>
          <w:u w:val="single"/>
        </w:rPr>
        <w:t xml:space="preserve">fertila </w:t>
      </w:r>
      <w:r w:rsidRPr="008260B6">
        <w:rPr>
          <w:noProof/>
          <w:snapToGrid/>
          <w:szCs w:val="24"/>
          <w:u w:val="single"/>
        </w:rPr>
        <w:t>kvinnor/preventivmedel för män och kvinnor</w:t>
      </w:r>
    </w:p>
    <w:p w14:paraId="1AC5C5D4" w14:textId="77777777" w:rsidR="00827A68" w:rsidRPr="008260B6" w:rsidRDefault="00827A68" w:rsidP="00333209">
      <w:pPr>
        <w:keepNext/>
        <w:suppressAutoHyphens/>
        <w:kinsoku w:val="0"/>
        <w:overflowPunct w:val="0"/>
        <w:autoSpaceDE w:val="0"/>
        <w:autoSpaceDN w:val="0"/>
        <w:rPr>
          <w:noProof/>
          <w:snapToGrid/>
          <w:szCs w:val="24"/>
          <w:u w:val="single"/>
        </w:rPr>
      </w:pPr>
    </w:p>
    <w:p w14:paraId="304317BB" w14:textId="26DDA3E0" w:rsidR="00827A68" w:rsidRPr="008260B6" w:rsidRDefault="00827A68" w:rsidP="00827A68">
      <w:pPr>
        <w:suppressAutoHyphens/>
        <w:kinsoku w:val="0"/>
        <w:overflowPunct w:val="0"/>
        <w:autoSpaceDE w:val="0"/>
        <w:autoSpaceDN w:val="0"/>
        <w:rPr>
          <w:noProof/>
          <w:snapToGrid/>
          <w:szCs w:val="24"/>
        </w:rPr>
      </w:pPr>
      <w:r w:rsidRPr="008260B6">
        <w:rPr>
          <w:noProof/>
          <w:snapToGrid/>
          <w:szCs w:val="24"/>
        </w:rPr>
        <w:t xml:space="preserve">Hos </w:t>
      </w:r>
      <w:r w:rsidR="002213EE" w:rsidRPr="008260B6">
        <w:rPr>
          <w:noProof/>
          <w:snapToGrid/>
          <w:szCs w:val="24"/>
        </w:rPr>
        <w:t xml:space="preserve">fertila </w:t>
      </w:r>
      <w:r w:rsidRPr="008260B6">
        <w:rPr>
          <w:noProof/>
          <w:snapToGrid/>
          <w:szCs w:val="24"/>
        </w:rPr>
        <w:t>kvinnor ska behandling med Opsumit endast påbörjas då negativt graviditetstest erhållits, när rekommendationer om lämpliga preventivmedel har lämnats och ett tillförlitligt preventivmedel används (se avsnitt 4.3 och</w:t>
      </w:r>
      <w:r w:rsidR="0016020E" w:rsidRPr="008260B6">
        <w:rPr>
          <w:noProof/>
          <w:snapToGrid/>
          <w:szCs w:val="24"/>
        </w:rPr>
        <w:t xml:space="preserve"> </w:t>
      </w:r>
      <w:r w:rsidRPr="008260B6">
        <w:rPr>
          <w:noProof/>
          <w:snapToGrid/>
          <w:szCs w:val="24"/>
        </w:rPr>
        <w:t>4.4). Kvinnor ska inte bli gravida den första</w:t>
      </w:r>
      <w:r w:rsidR="00CC7601" w:rsidRPr="008260B6">
        <w:rPr>
          <w:noProof/>
          <w:snapToGrid/>
          <w:szCs w:val="24"/>
        </w:rPr>
        <w:t xml:space="preserve"> </w:t>
      </w:r>
      <w:r w:rsidRPr="008260B6">
        <w:rPr>
          <w:noProof/>
          <w:snapToGrid/>
          <w:szCs w:val="24"/>
        </w:rPr>
        <w:t>månaden efter utsättning av Opsumit. Månatliga graviditetstester rekommenderas under behandlingen med Opsumit för att möjliggöra tidig upptäckt av graviditet.</w:t>
      </w:r>
    </w:p>
    <w:p w14:paraId="18F21FE0" w14:textId="77777777" w:rsidR="00827A68" w:rsidRPr="008260B6" w:rsidRDefault="00827A68" w:rsidP="00827A68">
      <w:pPr>
        <w:suppressAutoHyphens/>
        <w:kinsoku w:val="0"/>
        <w:overflowPunct w:val="0"/>
        <w:autoSpaceDE w:val="0"/>
        <w:autoSpaceDN w:val="0"/>
        <w:adjustRightInd w:val="0"/>
        <w:rPr>
          <w:noProof/>
          <w:snapToGrid/>
          <w:szCs w:val="24"/>
        </w:rPr>
      </w:pPr>
    </w:p>
    <w:p w14:paraId="1BBD9E08" w14:textId="77777777" w:rsidR="00827A68" w:rsidRPr="008260B6" w:rsidRDefault="00827A68"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Graviditet</w:t>
      </w:r>
    </w:p>
    <w:p w14:paraId="54646196" w14:textId="77777777" w:rsidR="00827A68" w:rsidRPr="008260B6" w:rsidRDefault="00827A68" w:rsidP="00333209">
      <w:pPr>
        <w:keepNext/>
        <w:suppressAutoHyphens/>
        <w:kinsoku w:val="0"/>
        <w:overflowPunct w:val="0"/>
        <w:autoSpaceDE w:val="0"/>
        <w:autoSpaceDN w:val="0"/>
        <w:rPr>
          <w:noProof/>
          <w:snapToGrid/>
          <w:szCs w:val="24"/>
        </w:rPr>
      </w:pPr>
    </w:p>
    <w:p w14:paraId="2A0098AD" w14:textId="1FE49C86" w:rsidR="00827A68" w:rsidRPr="008260B6" w:rsidRDefault="00827A68" w:rsidP="00827A68">
      <w:pPr>
        <w:suppressAutoHyphens/>
        <w:kinsoku w:val="0"/>
        <w:overflowPunct w:val="0"/>
        <w:autoSpaceDE w:val="0"/>
        <w:autoSpaceDN w:val="0"/>
        <w:rPr>
          <w:noProof/>
          <w:snapToGrid/>
          <w:szCs w:val="24"/>
        </w:rPr>
      </w:pPr>
      <w:r w:rsidRPr="008260B6">
        <w:rPr>
          <w:noProof/>
          <w:snapToGrid/>
          <w:szCs w:val="24"/>
        </w:rPr>
        <w:t xml:space="preserve">Det finns inga data från användning av macitentan hos gravida kvinnor. Djurstudier har visat reproduktionstoxikologiska effekter (se avsnitt 5.3). Den potentiella risken för människa är fortfarande okänd. Opsumit är kontraindicerat under graviditet och till </w:t>
      </w:r>
      <w:r w:rsidR="00EA2043" w:rsidRPr="008260B6">
        <w:rPr>
          <w:noProof/>
          <w:snapToGrid/>
          <w:szCs w:val="24"/>
        </w:rPr>
        <w:t xml:space="preserve">fertila </w:t>
      </w:r>
      <w:r w:rsidRPr="008260B6">
        <w:rPr>
          <w:noProof/>
          <w:snapToGrid/>
          <w:szCs w:val="24"/>
        </w:rPr>
        <w:t>kvinnor som inte använder tillförlitliga preventivmedel (se avsnitt 4.3).</w:t>
      </w:r>
    </w:p>
    <w:p w14:paraId="73EDEEE0" w14:textId="77777777" w:rsidR="00827A68" w:rsidRPr="008260B6" w:rsidRDefault="00827A68" w:rsidP="00827A68">
      <w:pPr>
        <w:suppressAutoHyphens/>
        <w:kinsoku w:val="0"/>
        <w:overflowPunct w:val="0"/>
        <w:autoSpaceDE w:val="0"/>
        <w:autoSpaceDN w:val="0"/>
        <w:rPr>
          <w:noProof/>
          <w:snapToGrid/>
          <w:szCs w:val="24"/>
        </w:rPr>
      </w:pPr>
    </w:p>
    <w:p w14:paraId="09F1F2E7" w14:textId="77777777" w:rsidR="00827A68" w:rsidRPr="008260B6" w:rsidRDefault="00827A68"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Amning</w:t>
      </w:r>
    </w:p>
    <w:p w14:paraId="22002E35" w14:textId="77777777" w:rsidR="00827A68" w:rsidRPr="008260B6" w:rsidRDefault="00827A68" w:rsidP="00333209">
      <w:pPr>
        <w:keepNext/>
        <w:suppressAutoHyphens/>
        <w:kinsoku w:val="0"/>
        <w:overflowPunct w:val="0"/>
        <w:autoSpaceDE w:val="0"/>
        <w:autoSpaceDN w:val="0"/>
        <w:rPr>
          <w:noProof/>
          <w:snapToGrid/>
          <w:szCs w:val="24"/>
          <w:u w:val="single"/>
        </w:rPr>
      </w:pPr>
    </w:p>
    <w:p w14:paraId="7BF97A1F" w14:textId="77777777" w:rsidR="00827A68" w:rsidRPr="008260B6" w:rsidRDefault="00827A68" w:rsidP="00827A68">
      <w:pPr>
        <w:suppressAutoHyphens/>
        <w:kinsoku w:val="0"/>
        <w:overflowPunct w:val="0"/>
        <w:autoSpaceDE w:val="0"/>
        <w:autoSpaceDN w:val="0"/>
        <w:rPr>
          <w:noProof/>
          <w:snapToGrid/>
          <w:szCs w:val="24"/>
        </w:rPr>
      </w:pPr>
      <w:r w:rsidRPr="008260B6">
        <w:rPr>
          <w:noProof/>
          <w:snapToGrid/>
          <w:szCs w:val="24"/>
        </w:rPr>
        <w:t>Det är okänt om macitentan utsöndras i bröstmjölk. Hos råtta utsöndras macitentan och dess metaboliter i mjölk under laktation (se avsnitt 5.3). En risk för det ammade barnet kan inte uteslutas. Opsumit är kontraindicerat under amning (se avsnitt 4.3).</w:t>
      </w:r>
    </w:p>
    <w:p w14:paraId="2CCEF36B" w14:textId="77777777" w:rsidR="00827A68" w:rsidRPr="008260B6" w:rsidRDefault="00827A68" w:rsidP="00827A68">
      <w:pPr>
        <w:suppressAutoHyphens/>
        <w:kinsoku w:val="0"/>
        <w:overflowPunct w:val="0"/>
        <w:autoSpaceDE w:val="0"/>
        <w:autoSpaceDN w:val="0"/>
        <w:rPr>
          <w:noProof/>
          <w:snapToGrid/>
          <w:szCs w:val="24"/>
          <w:u w:val="single"/>
        </w:rPr>
      </w:pPr>
    </w:p>
    <w:p w14:paraId="1A5D28F7" w14:textId="77777777" w:rsidR="00827A68" w:rsidRPr="008260B6" w:rsidRDefault="00827A68"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Manlig fertilitet</w:t>
      </w:r>
    </w:p>
    <w:p w14:paraId="02F93E16" w14:textId="77777777" w:rsidR="00827A68" w:rsidRPr="008260B6" w:rsidRDefault="00827A68" w:rsidP="00333209">
      <w:pPr>
        <w:keepNext/>
        <w:suppressAutoHyphens/>
        <w:kinsoku w:val="0"/>
        <w:overflowPunct w:val="0"/>
        <w:autoSpaceDE w:val="0"/>
        <w:autoSpaceDN w:val="0"/>
        <w:rPr>
          <w:noProof/>
          <w:snapToGrid/>
          <w:szCs w:val="24"/>
          <w:u w:val="single"/>
        </w:rPr>
      </w:pPr>
    </w:p>
    <w:p w14:paraId="2EE3B627" w14:textId="2055737C" w:rsidR="00A16A3B" w:rsidRPr="008260B6" w:rsidRDefault="00827A68" w:rsidP="00827A68">
      <w:pPr>
        <w:suppressAutoHyphens/>
        <w:kinsoku w:val="0"/>
        <w:overflowPunct w:val="0"/>
        <w:autoSpaceDE w:val="0"/>
        <w:autoSpaceDN w:val="0"/>
        <w:rPr>
          <w:noProof/>
          <w:snapToGrid/>
          <w:szCs w:val="24"/>
        </w:rPr>
      </w:pPr>
      <w:r w:rsidRPr="008260B6">
        <w:rPr>
          <w:noProof/>
          <w:snapToGrid/>
          <w:szCs w:val="24"/>
        </w:rPr>
        <w:t>Utvecklingen av testikulär tubulär atrofi hos handjur observerades efter användning av macitentan (se</w:t>
      </w:r>
      <w:r w:rsidR="0016020E" w:rsidRPr="008260B6">
        <w:rPr>
          <w:noProof/>
          <w:snapToGrid/>
          <w:szCs w:val="24"/>
        </w:rPr>
        <w:t xml:space="preserve"> </w:t>
      </w:r>
      <w:r w:rsidRPr="008260B6">
        <w:rPr>
          <w:noProof/>
          <w:snapToGrid/>
          <w:szCs w:val="24"/>
        </w:rPr>
        <w:t>avsnitt 5.3). Reducerat spermieantal har observerats hos patienter som tar ERA. Macitentan kan, liksom andra ERA, ha en negativ effekt på spermatogenesen hos män.</w:t>
      </w:r>
    </w:p>
    <w:p w14:paraId="3B8C6351" w14:textId="77777777" w:rsidR="001742D6" w:rsidRPr="008260B6" w:rsidRDefault="001742D6" w:rsidP="00827A68">
      <w:pPr>
        <w:suppressAutoHyphens/>
        <w:kinsoku w:val="0"/>
        <w:overflowPunct w:val="0"/>
        <w:autoSpaceDE w:val="0"/>
        <w:autoSpaceDN w:val="0"/>
        <w:rPr>
          <w:noProof/>
          <w:snapToGrid/>
          <w:szCs w:val="24"/>
        </w:rPr>
      </w:pPr>
    </w:p>
    <w:p w14:paraId="7AEEE8F4" w14:textId="77777777" w:rsidR="001742D6" w:rsidRPr="008260B6" w:rsidRDefault="001742D6" w:rsidP="001742D6">
      <w:pPr>
        <w:keepNext/>
        <w:suppressAutoHyphens/>
        <w:kinsoku w:val="0"/>
        <w:overflowPunct w:val="0"/>
        <w:autoSpaceDE w:val="0"/>
        <w:autoSpaceDN w:val="0"/>
        <w:ind w:left="567" w:hanging="567"/>
        <w:outlineLvl w:val="1"/>
        <w:rPr>
          <w:noProof/>
          <w:snapToGrid/>
          <w:szCs w:val="24"/>
        </w:rPr>
      </w:pPr>
      <w:r w:rsidRPr="008260B6">
        <w:rPr>
          <w:b/>
          <w:noProof/>
          <w:snapToGrid/>
          <w:szCs w:val="24"/>
        </w:rPr>
        <w:t>4.7</w:t>
      </w:r>
      <w:r w:rsidRPr="008260B6">
        <w:rPr>
          <w:b/>
          <w:noProof/>
          <w:snapToGrid/>
          <w:szCs w:val="24"/>
        </w:rPr>
        <w:tab/>
        <w:t>Effekter på förmågan att framföra fordon och använda maskiner</w:t>
      </w:r>
    </w:p>
    <w:p w14:paraId="3A6BC2AA" w14:textId="77777777" w:rsidR="001742D6" w:rsidRPr="008260B6" w:rsidRDefault="001742D6" w:rsidP="001742D6">
      <w:pPr>
        <w:keepNext/>
        <w:suppressAutoHyphens/>
        <w:kinsoku w:val="0"/>
        <w:overflowPunct w:val="0"/>
        <w:autoSpaceDE w:val="0"/>
        <w:autoSpaceDN w:val="0"/>
        <w:rPr>
          <w:noProof/>
          <w:snapToGrid/>
          <w:szCs w:val="24"/>
        </w:rPr>
      </w:pPr>
    </w:p>
    <w:p w14:paraId="5317CE7F" w14:textId="0D3BE455" w:rsidR="001742D6" w:rsidRPr="008260B6" w:rsidRDefault="001742D6" w:rsidP="001742D6">
      <w:pPr>
        <w:suppressAutoHyphens/>
        <w:kinsoku w:val="0"/>
        <w:overflowPunct w:val="0"/>
        <w:autoSpaceDE w:val="0"/>
        <w:autoSpaceDN w:val="0"/>
        <w:rPr>
          <w:noProof/>
          <w:snapToGrid/>
          <w:szCs w:val="24"/>
        </w:rPr>
      </w:pPr>
      <w:r w:rsidRPr="008260B6">
        <w:rPr>
          <w:noProof/>
          <w:snapToGrid/>
          <w:szCs w:val="24"/>
        </w:rPr>
        <w:t xml:space="preserve">Macitentan har mindre effekt på förmågan att </w:t>
      </w:r>
      <w:r w:rsidR="000E3108" w:rsidRPr="008260B6">
        <w:rPr>
          <w:noProof/>
          <w:snapToGrid/>
          <w:szCs w:val="24"/>
        </w:rPr>
        <w:t xml:space="preserve">cykla, </w:t>
      </w:r>
      <w:r w:rsidRPr="008260B6">
        <w:rPr>
          <w:noProof/>
          <w:snapToGrid/>
          <w:szCs w:val="24"/>
        </w:rPr>
        <w:t xml:space="preserve">framföra fordon och använda maskiner. Inga studier av effekterna på förmågan att framföra fordon och använda maskiner har utförts. Biverkningar kan dock förekomma (t.ex. huvudvärk, hypotoni) som kan påverka förmågan att </w:t>
      </w:r>
      <w:r w:rsidR="000E3108" w:rsidRPr="008260B6">
        <w:rPr>
          <w:noProof/>
          <w:snapToGrid/>
          <w:szCs w:val="24"/>
        </w:rPr>
        <w:t xml:space="preserve">cykla, </w:t>
      </w:r>
      <w:r w:rsidRPr="008260B6">
        <w:rPr>
          <w:noProof/>
          <w:snapToGrid/>
          <w:szCs w:val="24"/>
        </w:rPr>
        <w:t xml:space="preserve">framföra fordon och använda maskiner (se avsnitt 4.8). </w:t>
      </w:r>
    </w:p>
    <w:p w14:paraId="5359B6B3" w14:textId="77777777" w:rsidR="001742D6" w:rsidRPr="008260B6" w:rsidRDefault="001742D6" w:rsidP="001742D6">
      <w:pPr>
        <w:suppressAutoHyphens/>
        <w:kinsoku w:val="0"/>
        <w:overflowPunct w:val="0"/>
        <w:autoSpaceDE w:val="0"/>
        <w:autoSpaceDN w:val="0"/>
        <w:rPr>
          <w:noProof/>
          <w:snapToGrid/>
          <w:szCs w:val="24"/>
        </w:rPr>
      </w:pPr>
    </w:p>
    <w:p w14:paraId="33C2E5B1" w14:textId="77777777" w:rsidR="001742D6" w:rsidRPr="008260B6" w:rsidRDefault="001742D6" w:rsidP="00333209">
      <w:pPr>
        <w:keepNext/>
        <w:suppressAutoHyphens/>
        <w:kinsoku w:val="0"/>
        <w:overflowPunct w:val="0"/>
        <w:autoSpaceDE w:val="0"/>
        <w:autoSpaceDN w:val="0"/>
        <w:outlineLvl w:val="1"/>
        <w:rPr>
          <w:b/>
          <w:noProof/>
          <w:snapToGrid/>
          <w:szCs w:val="24"/>
        </w:rPr>
      </w:pPr>
      <w:r w:rsidRPr="008260B6">
        <w:rPr>
          <w:b/>
          <w:noProof/>
          <w:snapToGrid/>
          <w:szCs w:val="24"/>
        </w:rPr>
        <w:t>4.8</w:t>
      </w:r>
      <w:r w:rsidRPr="008260B6">
        <w:rPr>
          <w:b/>
          <w:noProof/>
          <w:snapToGrid/>
          <w:szCs w:val="24"/>
        </w:rPr>
        <w:tab/>
        <w:t>Biverkningar</w:t>
      </w:r>
    </w:p>
    <w:p w14:paraId="56F28A05" w14:textId="77777777" w:rsidR="001742D6" w:rsidRPr="008260B6" w:rsidRDefault="001742D6" w:rsidP="00333209">
      <w:pPr>
        <w:keepNext/>
        <w:suppressAutoHyphens/>
        <w:kinsoku w:val="0"/>
        <w:overflowPunct w:val="0"/>
        <w:autoSpaceDE w:val="0"/>
        <w:autoSpaceDN w:val="0"/>
        <w:adjustRightInd w:val="0"/>
        <w:rPr>
          <w:noProof/>
          <w:snapToGrid/>
          <w:szCs w:val="24"/>
        </w:rPr>
      </w:pPr>
    </w:p>
    <w:p w14:paraId="31A5D00A" w14:textId="77777777" w:rsidR="001742D6" w:rsidRPr="008260B6" w:rsidRDefault="001742D6"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Sammanfattning av säkerhetsprofilen</w:t>
      </w:r>
    </w:p>
    <w:p w14:paraId="412ACA87" w14:textId="77777777" w:rsidR="001742D6" w:rsidRPr="008260B6" w:rsidRDefault="001742D6" w:rsidP="00333209">
      <w:pPr>
        <w:keepNext/>
        <w:suppressAutoHyphens/>
        <w:kinsoku w:val="0"/>
        <w:overflowPunct w:val="0"/>
        <w:autoSpaceDE w:val="0"/>
        <w:autoSpaceDN w:val="0"/>
        <w:adjustRightInd w:val="0"/>
        <w:rPr>
          <w:noProof/>
          <w:snapToGrid/>
          <w:szCs w:val="24"/>
        </w:rPr>
      </w:pPr>
    </w:p>
    <w:p w14:paraId="21A86E0B" w14:textId="77777777" w:rsidR="001742D6" w:rsidRPr="008260B6" w:rsidRDefault="001742D6" w:rsidP="001742D6">
      <w:pPr>
        <w:suppressAutoHyphens/>
        <w:kinsoku w:val="0"/>
        <w:overflowPunct w:val="0"/>
        <w:autoSpaceDE w:val="0"/>
        <w:autoSpaceDN w:val="0"/>
        <w:adjustRightInd w:val="0"/>
        <w:rPr>
          <w:noProof/>
          <w:snapToGrid/>
          <w:szCs w:val="24"/>
        </w:rPr>
      </w:pPr>
      <w:r w:rsidRPr="008260B6">
        <w:rPr>
          <w:noProof/>
          <w:snapToGrid/>
          <w:szCs w:val="24"/>
        </w:rPr>
        <w:t>De vanligaste biverkningarna i SERAPHIN-studien var nasofaryngit (14 %), huvudvärk (13,6 %) och anemi (13,2 %, se avsnitt 4.4).</w:t>
      </w:r>
    </w:p>
    <w:p w14:paraId="55925D08" w14:textId="77777777" w:rsidR="001742D6" w:rsidRPr="008260B6" w:rsidRDefault="001742D6" w:rsidP="001742D6">
      <w:pPr>
        <w:suppressAutoHyphens/>
        <w:kinsoku w:val="0"/>
        <w:overflowPunct w:val="0"/>
        <w:autoSpaceDE w:val="0"/>
        <w:autoSpaceDN w:val="0"/>
        <w:adjustRightInd w:val="0"/>
        <w:rPr>
          <w:noProof/>
          <w:snapToGrid/>
          <w:szCs w:val="24"/>
        </w:rPr>
      </w:pPr>
    </w:p>
    <w:p w14:paraId="6B07EF38" w14:textId="77777777" w:rsidR="001742D6" w:rsidRPr="008260B6" w:rsidRDefault="001742D6" w:rsidP="001742D6">
      <w:pPr>
        <w:keepNext/>
        <w:suppressAutoHyphens/>
        <w:kinsoku w:val="0"/>
        <w:overflowPunct w:val="0"/>
        <w:autoSpaceDE w:val="0"/>
        <w:autoSpaceDN w:val="0"/>
        <w:adjustRightInd w:val="0"/>
        <w:outlineLvl w:val="2"/>
        <w:rPr>
          <w:noProof/>
          <w:snapToGrid/>
          <w:szCs w:val="24"/>
          <w:u w:val="single"/>
        </w:rPr>
      </w:pPr>
      <w:r w:rsidRPr="008260B6">
        <w:rPr>
          <w:noProof/>
          <w:snapToGrid/>
          <w:szCs w:val="24"/>
          <w:u w:val="single"/>
        </w:rPr>
        <w:lastRenderedPageBreak/>
        <w:t>Tabell med lista över biverkningar</w:t>
      </w:r>
    </w:p>
    <w:p w14:paraId="2A712617" w14:textId="77777777" w:rsidR="001742D6" w:rsidRPr="008260B6" w:rsidRDefault="001742D6" w:rsidP="001742D6">
      <w:pPr>
        <w:keepNext/>
        <w:suppressAutoHyphens/>
        <w:kinsoku w:val="0"/>
        <w:overflowPunct w:val="0"/>
        <w:autoSpaceDE w:val="0"/>
        <w:autoSpaceDN w:val="0"/>
        <w:adjustRightInd w:val="0"/>
        <w:rPr>
          <w:noProof/>
          <w:snapToGrid/>
          <w:szCs w:val="24"/>
        </w:rPr>
      </w:pPr>
    </w:p>
    <w:p w14:paraId="51CF05D0" w14:textId="688A1502" w:rsidR="001742D6" w:rsidRPr="008260B6" w:rsidRDefault="001742D6" w:rsidP="00333209">
      <w:pPr>
        <w:keepNext/>
        <w:keepLines/>
        <w:autoSpaceDE w:val="0"/>
        <w:autoSpaceDN w:val="0"/>
        <w:adjustRightInd w:val="0"/>
        <w:rPr>
          <w:noProof/>
          <w:snapToGrid/>
          <w:szCs w:val="24"/>
        </w:rPr>
      </w:pPr>
      <w:r w:rsidRPr="008260B6">
        <w:rPr>
          <w:snapToGrid/>
          <w:szCs w:val="24"/>
          <w:lang w:eastAsia="en-US"/>
        </w:rPr>
        <w:t>Säkerheten</w:t>
      </w:r>
      <w:r w:rsidRPr="008260B6">
        <w:rPr>
          <w:noProof/>
          <w:snapToGrid/>
          <w:szCs w:val="24"/>
        </w:rPr>
        <w:t xml:space="preserve"> hos macitentan har undersökts i en placebokontrollerad långtidsstudie omfattande 742 vuxna och ungdom</w:t>
      </w:r>
      <w:r w:rsidR="00E60243" w:rsidRPr="008260B6">
        <w:rPr>
          <w:noProof/>
          <w:snapToGrid/>
          <w:szCs w:val="24"/>
        </w:rPr>
        <w:t>s</w:t>
      </w:r>
      <w:r w:rsidR="009D701A" w:rsidRPr="008260B6">
        <w:rPr>
          <w:noProof/>
          <w:snapToGrid/>
          <w:szCs w:val="24"/>
        </w:rPr>
        <w:t>patienter</w:t>
      </w:r>
      <w:r w:rsidRPr="008260B6">
        <w:rPr>
          <w:noProof/>
          <w:snapToGrid/>
          <w:szCs w:val="24"/>
        </w:rPr>
        <w:t xml:space="preserve"> med symtomatisk PAH (SERAPHIN-studien). Behandlingen pågick i genomsnitt i 103,9 veckor i gruppen som fick macitentan 10 mg och 85,3 veckor i placebogruppen. Biverkningar från denna kliniska studie som sätts i samband med macitentan redovisas i tabellen nedan. Biverkningar efter marknadsintroduktion är också inkluderade.</w:t>
      </w:r>
    </w:p>
    <w:p w14:paraId="0E1EE504" w14:textId="77777777" w:rsidR="001742D6" w:rsidRPr="008260B6" w:rsidRDefault="001742D6" w:rsidP="001742D6">
      <w:pPr>
        <w:suppressAutoHyphens/>
        <w:kinsoku w:val="0"/>
        <w:overflowPunct w:val="0"/>
        <w:autoSpaceDE w:val="0"/>
        <w:autoSpaceDN w:val="0"/>
        <w:adjustRightInd w:val="0"/>
        <w:rPr>
          <w:noProof/>
          <w:snapToGrid/>
          <w:szCs w:val="24"/>
        </w:rPr>
      </w:pPr>
    </w:p>
    <w:p w14:paraId="3732E8EE" w14:textId="4974F615" w:rsidR="001742D6" w:rsidRPr="008260B6" w:rsidRDefault="001742D6" w:rsidP="001742D6">
      <w:pPr>
        <w:suppressAutoHyphens/>
        <w:kinsoku w:val="0"/>
        <w:overflowPunct w:val="0"/>
        <w:autoSpaceDE w:val="0"/>
        <w:autoSpaceDN w:val="0"/>
        <w:rPr>
          <w:noProof/>
          <w:snapToGrid/>
          <w:szCs w:val="24"/>
        </w:rPr>
      </w:pPr>
      <w:r w:rsidRPr="008260B6">
        <w:rPr>
          <w:noProof/>
          <w:snapToGrid/>
          <w:szCs w:val="24"/>
        </w:rPr>
        <w:t>Frekvensen delas in i: </w:t>
      </w:r>
      <w:r w:rsidR="00653330" w:rsidRPr="008260B6">
        <w:rPr>
          <w:noProof/>
          <w:snapToGrid/>
          <w:szCs w:val="24"/>
        </w:rPr>
        <w:t>M</w:t>
      </w:r>
      <w:r w:rsidRPr="008260B6">
        <w:rPr>
          <w:noProof/>
          <w:snapToGrid/>
          <w:szCs w:val="24"/>
        </w:rPr>
        <w:t>ycket vanliga (≥ 1/10); vanliga (≥ 1/100, &lt; 1/10); mindre vanliga (≥ 1/1 000, &lt; 1/100); sällsynta (≥ 1/10 000, &lt; 1/1 000); mycket sällsynta (&lt; 1/10 000) och ingen känd frekvens (kan inte beräknas från tillgängliga data).</w:t>
      </w:r>
    </w:p>
    <w:p w14:paraId="4F2B1AA7" w14:textId="77777777" w:rsidR="00DF0095" w:rsidRPr="008260B6" w:rsidRDefault="00DF0095" w:rsidP="00DF0095">
      <w:pPr>
        <w:tabs>
          <w:tab w:val="clear" w:pos="567"/>
        </w:tabs>
        <w:suppressAutoHyphens/>
        <w:kinsoku w:val="0"/>
        <w:overflowPunct w:val="0"/>
        <w:autoSpaceDE w:val="0"/>
        <w:autoSpaceDN w:val="0"/>
        <w:adjustRightInd w:val="0"/>
        <w:rPr>
          <w:rFonts w:ascii="SimSun" w:eastAsia="SimSun"/>
          <w:noProof/>
          <w:snapToGrid/>
          <w:szCs w:val="24"/>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2"/>
        <w:gridCol w:w="3088"/>
        <w:gridCol w:w="3117"/>
      </w:tblGrid>
      <w:tr w:rsidR="00DF0095" w:rsidRPr="008260B6" w14:paraId="3B0636DF" w14:textId="77777777" w:rsidTr="00D970D1">
        <w:tc>
          <w:tcPr>
            <w:tcW w:w="3082" w:type="dxa"/>
          </w:tcPr>
          <w:p w14:paraId="43AA51FC" w14:textId="77777777" w:rsidR="00DF0095" w:rsidRPr="008260B6" w:rsidRDefault="00DF0095" w:rsidP="00333209">
            <w:pPr>
              <w:keepNext/>
              <w:suppressAutoHyphens/>
              <w:kinsoku w:val="0"/>
              <w:overflowPunct w:val="0"/>
              <w:autoSpaceDE w:val="0"/>
              <w:autoSpaceDN w:val="0"/>
              <w:jc w:val="center"/>
              <w:rPr>
                <w:b/>
                <w:bCs/>
                <w:noProof/>
                <w:szCs w:val="24"/>
              </w:rPr>
            </w:pPr>
            <w:r w:rsidRPr="008260B6">
              <w:rPr>
                <w:b/>
                <w:bCs/>
                <w:noProof/>
                <w:szCs w:val="24"/>
              </w:rPr>
              <w:t>Organsystem</w:t>
            </w:r>
          </w:p>
        </w:tc>
        <w:tc>
          <w:tcPr>
            <w:tcW w:w="3088" w:type="dxa"/>
          </w:tcPr>
          <w:p w14:paraId="7817F7CD" w14:textId="77777777" w:rsidR="00DF0095" w:rsidRPr="008260B6" w:rsidRDefault="00DF0095" w:rsidP="00333209">
            <w:pPr>
              <w:keepNext/>
              <w:suppressAutoHyphens/>
              <w:kinsoku w:val="0"/>
              <w:overflowPunct w:val="0"/>
              <w:autoSpaceDE w:val="0"/>
              <w:autoSpaceDN w:val="0"/>
              <w:jc w:val="center"/>
              <w:rPr>
                <w:b/>
                <w:bCs/>
                <w:noProof/>
                <w:szCs w:val="24"/>
              </w:rPr>
            </w:pPr>
            <w:r w:rsidRPr="008260B6">
              <w:rPr>
                <w:b/>
                <w:bCs/>
                <w:noProof/>
                <w:szCs w:val="24"/>
              </w:rPr>
              <w:t>Frekvens</w:t>
            </w:r>
          </w:p>
        </w:tc>
        <w:tc>
          <w:tcPr>
            <w:tcW w:w="3117" w:type="dxa"/>
          </w:tcPr>
          <w:p w14:paraId="4A8A69B6" w14:textId="77777777" w:rsidR="00DF0095" w:rsidRPr="008260B6" w:rsidRDefault="00DF0095" w:rsidP="00333209">
            <w:pPr>
              <w:keepNext/>
              <w:suppressAutoHyphens/>
              <w:kinsoku w:val="0"/>
              <w:overflowPunct w:val="0"/>
              <w:autoSpaceDE w:val="0"/>
              <w:autoSpaceDN w:val="0"/>
              <w:jc w:val="center"/>
              <w:rPr>
                <w:b/>
                <w:bCs/>
                <w:noProof/>
                <w:szCs w:val="24"/>
              </w:rPr>
            </w:pPr>
            <w:r w:rsidRPr="008260B6">
              <w:rPr>
                <w:b/>
                <w:bCs/>
                <w:noProof/>
                <w:szCs w:val="24"/>
              </w:rPr>
              <w:t>Biverkning</w:t>
            </w:r>
          </w:p>
        </w:tc>
      </w:tr>
      <w:tr w:rsidR="00D970D1" w:rsidRPr="008260B6" w14:paraId="0935E438" w14:textId="77777777" w:rsidTr="00D970D1">
        <w:tc>
          <w:tcPr>
            <w:tcW w:w="3082" w:type="dxa"/>
            <w:vMerge w:val="restart"/>
          </w:tcPr>
          <w:p w14:paraId="7873D4FC" w14:textId="77777777" w:rsidR="00D970D1" w:rsidRPr="008260B6" w:rsidRDefault="00D970D1" w:rsidP="00333209">
            <w:pPr>
              <w:keepNext/>
              <w:suppressAutoHyphens/>
              <w:kinsoku w:val="0"/>
              <w:overflowPunct w:val="0"/>
              <w:autoSpaceDE w:val="0"/>
              <w:autoSpaceDN w:val="0"/>
              <w:jc w:val="center"/>
              <w:rPr>
                <w:b/>
                <w:noProof/>
                <w:szCs w:val="24"/>
              </w:rPr>
            </w:pPr>
            <w:r w:rsidRPr="008260B6">
              <w:rPr>
                <w:noProof/>
                <w:szCs w:val="24"/>
              </w:rPr>
              <w:t>Infektioner och infestationer</w:t>
            </w:r>
          </w:p>
        </w:tc>
        <w:tc>
          <w:tcPr>
            <w:tcW w:w="3088" w:type="dxa"/>
          </w:tcPr>
          <w:p w14:paraId="0EBECECC" w14:textId="77777777" w:rsidR="00D970D1" w:rsidRPr="008260B6" w:rsidRDefault="00D970D1" w:rsidP="00333209">
            <w:pPr>
              <w:pStyle w:val="Default"/>
              <w:keepNext/>
              <w:suppressAutoHyphens/>
              <w:kinsoku w:val="0"/>
              <w:overflowPunct w:val="0"/>
              <w:jc w:val="center"/>
              <w:rPr>
                <w:noProof/>
                <w:snapToGrid/>
                <w:lang w:val="sv-SE"/>
              </w:rPr>
            </w:pPr>
            <w:r w:rsidRPr="008260B6">
              <w:rPr>
                <w:noProof/>
                <w:snapToGrid/>
                <w:color w:val="auto"/>
                <w:sz w:val="22"/>
                <w:lang w:val="sv-SE"/>
              </w:rPr>
              <w:t>Mycket vanliga</w:t>
            </w:r>
          </w:p>
        </w:tc>
        <w:tc>
          <w:tcPr>
            <w:tcW w:w="3117" w:type="dxa"/>
          </w:tcPr>
          <w:p w14:paraId="49101657" w14:textId="77777777" w:rsidR="00D970D1" w:rsidRPr="008260B6" w:rsidRDefault="00D970D1" w:rsidP="00333209">
            <w:pPr>
              <w:pStyle w:val="Default"/>
              <w:keepNext/>
              <w:suppressAutoHyphens/>
              <w:kinsoku w:val="0"/>
              <w:overflowPunct w:val="0"/>
              <w:ind w:firstLine="284"/>
              <w:jc w:val="center"/>
              <w:rPr>
                <w:noProof/>
                <w:snapToGrid/>
                <w:lang w:val="sv-SE"/>
              </w:rPr>
            </w:pPr>
            <w:r w:rsidRPr="008260B6">
              <w:rPr>
                <w:noProof/>
                <w:snapToGrid/>
                <w:color w:val="auto"/>
                <w:sz w:val="22"/>
                <w:lang w:val="sv-SE"/>
              </w:rPr>
              <w:t>Nasofaryngit</w:t>
            </w:r>
          </w:p>
        </w:tc>
      </w:tr>
      <w:tr w:rsidR="00D970D1" w:rsidRPr="008260B6" w14:paraId="5F8B1B29" w14:textId="77777777" w:rsidTr="00D970D1">
        <w:tc>
          <w:tcPr>
            <w:tcW w:w="3082" w:type="dxa"/>
            <w:vMerge/>
          </w:tcPr>
          <w:p w14:paraId="7380FF4C" w14:textId="77777777" w:rsidR="00D970D1" w:rsidRPr="008260B6" w:rsidRDefault="00D970D1" w:rsidP="00333209">
            <w:pPr>
              <w:keepNext/>
              <w:suppressAutoHyphens/>
              <w:kinsoku w:val="0"/>
              <w:overflowPunct w:val="0"/>
              <w:autoSpaceDE w:val="0"/>
              <w:autoSpaceDN w:val="0"/>
              <w:jc w:val="center"/>
              <w:rPr>
                <w:b/>
                <w:noProof/>
                <w:szCs w:val="24"/>
              </w:rPr>
            </w:pPr>
          </w:p>
        </w:tc>
        <w:tc>
          <w:tcPr>
            <w:tcW w:w="3088" w:type="dxa"/>
          </w:tcPr>
          <w:p w14:paraId="36CF0756" w14:textId="77777777" w:rsidR="00D970D1" w:rsidRPr="008260B6" w:rsidRDefault="00D970D1" w:rsidP="00333209">
            <w:pPr>
              <w:pStyle w:val="Default"/>
              <w:keepNext/>
              <w:suppressAutoHyphens/>
              <w:kinsoku w:val="0"/>
              <w:overflowPunct w:val="0"/>
              <w:jc w:val="center"/>
              <w:rPr>
                <w:noProof/>
                <w:snapToGrid/>
                <w:lang w:val="sv-SE"/>
              </w:rPr>
            </w:pPr>
            <w:r w:rsidRPr="008260B6">
              <w:rPr>
                <w:noProof/>
                <w:snapToGrid/>
                <w:color w:val="auto"/>
                <w:sz w:val="22"/>
                <w:lang w:val="sv-SE"/>
              </w:rPr>
              <w:t>Mycket vanliga</w:t>
            </w:r>
          </w:p>
        </w:tc>
        <w:tc>
          <w:tcPr>
            <w:tcW w:w="3117" w:type="dxa"/>
          </w:tcPr>
          <w:p w14:paraId="3F594A7B" w14:textId="77777777" w:rsidR="00D970D1" w:rsidRPr="008260B6" w:rsidRDefault="00D970D1" w:rsidP="00333209">
            <w:pPr>
              <w:pStyle w:val="Default"/>
              <w:keepNext/>
              <w:suppressAutoHyphens/>
              <w:kinsoku w:val="0"/>
              <w:overflowPunct w:val="0"/>
              <w:ind w:firstLine="284"/>
              <w:jc w:val="center"/>
              <w:rPr>
                <w:noProof/>
                <w:snapToGrid/>
                <w:lang w:val="sv-SE"/>
              </w:rPr>
            </w:pPr>
            <w:r w:rsidRPr="008260B6">
              <w:rPr>
                <w:noProof/>
                <w:snapToGrid/>
                <w:color w:val="auto"/>
                <w:sz w:val="22"/>
                <w:lang w:val="sv-SE"/>
              </w:rPr>
              <w:t>Bronkit</w:t>
            </w:r>
          </w:p>
        </w:tc>
      </w:tr>
      <w:tr w:rsidR="00D970D1" w:rsidRPr="008260B6" w14:paraId="74017973" w14:textId="77777777" w:rsidTr="00D970D1">
        <w:tc>
          <w:tcPr>
            <w:tcW w:w="3082" w:type="dxa"/>
            <w:vMerge/>
          </w:tcPr>
          <w:p w14:paraId="769DE2DC" w14:textId="77777777" w:rsidR="00D970D1" w:rsidRPr="008260B6" w:rsidRDefault="00D970D1" w:rsidP="00333209">
            <w:pPr>
              <w:keepNext/>
              <w:suppressAutoHyphens/>
              <w:kinsoku w:val="0"/>
              <w:overflowPunct w:val="0"/>
              <w:autoSpaceDE w:val="0"/>
              <w:autoSpaceDN w:val="0"/>
              <w:jc w:val="center"/>
              <w:rPr>
                <w:b/>
                <w:noProof/>
                <w:szCs w:val="24"/>
              </w:rPr>
            </w:pPr>
          </w:p>
        </w:tc>
        <w:tc>
          <w:tcPr>
            <w:tcW w:w="3088" w:type="dxa"/>
          </w:tcPr>
          <w:p w14:paraId="22151280" w14:textId="77777777" w:rsidR="00D970D1" w:rsidRPr="008260B6" w:rsidRDefault="00D970D1" w:rsidP="00333209">
            <w:pPr>
              <w:pStyle w:val="Default"/>
              <w:keepNext/>
              <w:suppressAutoHyphens/>
              <w:kinsoku w:val="0"/>
              <w:overflowPunct w:val="0"/>
              <w:jc w:val="center"/>
              <w:rPr>
                <w:noProof/>
                <w:snapToGrid/>
                <w:lang w:val="sv-SE"/>
              </w:rPr>
            </w:pPr>
            <w:r w:rsidRPr="008260B6">
              <w:rPr>
                <w:noProof/>
                <w:snapToGrid/>
                <w:color w:val="auto"/>
                <w:sz w:val="22"/>
                <w:lang w:val="sv-SE"/>
              </w:rPr>
              <w:t>Vanliga</w:t>
            </w:r>
          </w:p>
        </w:tc>
        <w:tc>
          <w:tcPr>
            <w:tcW w:w="3117" w:type="dxa"/>
          </w:tcPr>
          <w:p w14:paraId="1D7386A7" w14:textId="77777777" w:rsidR="00D970D1" w:rsidRPr="008260B6" w:rsidRDefault="00D970D1" w:rsidP="00333209">
            <w:pPr>
              <w:pStyle w:val="Default"/>
              <w:keepNext/>
              <w:suppressAutoHyphens/>
              <w:kinsoku w:val="0"/>
              <w:overflowPunct w:val="0"/>
              <w:ind w:firstLine="284"/>
              <w:jc w:val="center"/>
              <w:rPr>
                <w:noProof/>
                <w:snapToGrid/>
                <w:lang w:val="sv-SE"/>
              </w:rPr>
            </w:pPr>
            <w:r w:rsidRPr="008260B6">
              <w:rPr>
                <w:noProof/>
                <w:snapToGrid/>
                <w:color w:val="auto"/>
                <w:sz w:val="22"/>
                <w:lang w:val="sv-SE"/>
              </w:rPr>
              <w:t>Faryngit</w:t>
            </w:r>
          </w:p>
        </w:tc>
      </w:tr>
      <w:tr w:rsidR="00D970D1" w:rsidRPr="008260B6" w14:paraId="5EECD7E7" w14:textId="77777777" w:rsidTr="00D970D1">
        <w:tc>
          <w:tcPr>
            <w:tcW w:w="3082" w:type="dxa"/>
            <w:vMerge/>
          </w:tcPr>
          <w:p w14:paraId="779D273C" w14:textId="77777777" w:rsidR="00D970D1" w:rsidRPr="008260B6" w:rsidRDefault="00D970D1" w:rsidP="00333209">
            <w:pPr>
              <w:keepNext/>
              <w:suppressAutoHyphens/>
              <w:kinsoku w:val="0"/>
              <w:overflowPunct w:val="0"/>
              <w:autoSpaceDE w:val="0"/>
              <w:autoSpaceDN w:val="0"/>
              <w:jc w:val="center"/>
              <w:rPr>
                <w:b/>
                <w:noProof/>
                <w:szCs w:val="24"/>
              </w:rPr>
            </w:pPr>
          </w:p>
        </w:tc>
        <w:tc>
          <w:tcPr>
            <w:tcW w:w="3088" w:type="dxa"/>
          </w:tcPr>
          <w:p w14:paraId="62F72FBE" w14:textId="77777777" w:rsidR="00D970D1" w:rsidRPr="008260B6" w:rsidRDefault="00D970D1" w:rsidP="00333209">
            <w:pPr>
              <w:pStyle w:val="Default"/>
              <w:keepNext/>
              <w:suppressAutoHyphens/>
              <w:kinsoku w:val="0"/>
              <w:overflowPunct w:val="0"/>
              <w:jc w:val="center"/>
              <w:rPr>
                <w:noProof/>
                <w:snapToGrid/>
                <w:lang w:val="sv-SE"/>
              </w:rPr>
            </w:pPr>
            <w:r w:rsidRPr="008260B6">
              <w:rPr>
                <w:noProof/>
                <w:snapToGrid/>
                <w:color w:val="auto"/>
                <w:sz w:val="22"/>
                <w:lang w:val="sv-SE"/>
              </w:rPr>
              <w:t>Vanliga</w:t>
            </w:r>
          </w:p>
        </w:tc>
        <w:tc>
          <w:tcPr>
            <w:tcW w:w="3117" w:type="dxa"/>
          </w:tcPr>
          <w:p w14:paraId="3FEF6B1C" w14:textId="77777777" w:rsidR="00D970D1" w:rsidRPr="008260B6" w:rsidRDefault="00D970D1" w:rsidP="00333209">
            <w:pPr>
              <w:pStyle w:val="Default"/>
              <w:keepNext/>
              <w:suppressAutoHyphens/>
              <w:kinsoku w:val="0"/>
              <w:overflowPunct w:val="0"/>
              <w:ind w:firstLine="284"/>
              <w:jc w:val="center"/>
              <w:rPr>
                <w:noProof/>
                <w:snapToGrid/>
                <w:lang w:val="sv-SE"/>
              </w:rPr>
            </w:pPr>
            <w:r w:rsidRPr="008260B6">
              <w:rPr>
                <w:noProof/>
                <w:snapToGrid/>
                <w:color w:val="auto"/>
                <w:sz w:val="22"/>
                <w:lang w:val="sv-SE"/>
              </w:rPr>
              <w:t>Influensa</w:t>
            </w:r>
          </w:p>
        </w:tc>
      </w:tr>
      <w:tr w:rsidR="00D970D1" w:rsidRPr="008260B6" w14:paraId="01F7DA0F" w14:textId="77777777" w:rsidTr="00D970D1">
        <w:tc>
          <w:tcPr>
            <w:tcW w:w="3082" w:type="dxa"/>
            <w:vMerge/>
          </w:tcPr>
          <w:p w14:paraId="3F23A4BD" w14:textId="77777777" w:rsidR="00D970D1" w:rsidRPr="008260B6" w:rsidRDefault="00D970D1" w:rsidP="00333209">
            <w:pPr>
              <w:keepNext/>
              <w:suppressAutoHyphens/>
              <w:kinsoku w:val="0"/>
              <w:overflowPunct w:val="0"/>
              <w:autoSpaceDE w:val="0"/>
              <w:autoSpaceDN w:val="0"/>
              <w:jc w:val="center"/>
              <w:rPr>
                <w:b/>
                <w:noProof/>
                <w:szCs w:val="24"/>
              </w:rPr>
            </w:pPr>
          </w:p>
        </w:tc>
        <w:tc>
          <w:tcPr>
            <w:tcW w:w="3088" w:type="dxa"/>
          </w:tcPr>
          <w:p w14:paraId="5573CF1C" w14:textId="77777777" w:rsidR="00D970D1" w:rsidRPr="008260B6" w:rsidRDefault="00D970D1" w:rsidP="00333209">
            <w:pPr>
              <w:pStyle w:val="Default"/>
              <w:keepNext/>
              <w:suppressAutoHyphens/>
              <w:kinsoku w:val="0"/>
              <w:overflowPunct w:val="0"/>
              <w:jc w:val="center"/>
              <w:rPr>
                <w:noProof/>
                <w:snapToGrid/>
                <w:lang w:val="sv-SE"/>
              </w:rPr>
            </w:pPr>
            <w:r w:rsidRPr="008260B6">
              <w:rPr>
                <w:noProof/>
                <w:snapToGrid/>
                <w:color w:val="auto"/>
                <w:sz w:val="22"/>
                <w:lang w:val="sv-SE"/>
              </w:rPr>
              <w:t>Vanliga</w:t>
            </w:r>
          </w:p>
        </w:tc>
        <w:tc>
          <w:tcPr>
            <w:tcW w:w="3117" w:type="dxa"/>
          </w:tcPr>
          <w:p w14:paraId="56DD46F4" w14:textId="77777777" w:rsidR="00D970D1" w:rsidRPr="008260B6" w:rsidRDefault="00D970D1" w:rsidP="00333209">
            <w:pPr>
              <w:pStyle w:val="Default"/>
              <w:keepNext/>
              <w:suppressAutoHyphens/>
              <w:kinsoku w:val="0"/>
              <w:overflowPunct w:val="0"/>
              <w:ind w:firstLine="284"/>
              <w:jc w:val="center"/>
              <w:rPr>
                <w:noProof/>
                <w:snapToGrid/>
                <w:lang w:val="sv-SE"/>
              </w:rPr>
            </w:pPr>
            <w:r w:rsidRPr="008260B6">
              <w:rPr>
                <w:noProof/>
                <w:snapToGrid/>
                <w:color w:val="auto"/>
                <w:sz w:val="22"/>
                <w:lang w:val="sv-SE"/>
              </w:rPr>
              <w:t>Urinvägsinfektion</w:t>
            </w:r>
          </w:p>
        </w:tc>
      </w:tr>
      <w:tr w:rsidR="00D970D1" w:rsidRPr="008260B6" w14:paraId="5749AB29" w14:textId="77777777" w:rsidTr="00D970D1">
        <w:trPr>
          <w:trHeight w:val="487"/>
        </w:trPr>
        <w:tc>
          <w:tcPr>
            <w:tcW w:w="3082" w:type="dxa"/>
            <w:vMerge w:val="restart"/>
          </w:tcPr>
          <w:p w14:paraId="1C7515A4"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Blodet och lymfsystemet</w:t>
            </w:r>
          </w:p>
        </w:tc>
        <w:tc>
          <w:tcPr>
            <w:tcW w:w="3088" w:type="dxa"/>
          </w:tcPr>
          <w:p w14:paraId="52CC0427"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Mycket vanliga</w:t>
            </w:r>
          </w:p>
        </w:tc>
        <w:tc>
          <w:tcPr>
            <w:tcW w:w="3117" w:type="dxa"/>
          </w:tcPr>
          <w:p w14:paraId="77C83943"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Anemi, sänkt hemoglobinvärde</w:t>
            </w:r>
            <w:r w:rsidRPr="008260B6">
              <w:rPr>
                <w:noProof/>
                <w:szCs w:val="24"/>
                <w:vertAlign w:val="superscript"/>
              </w:rPr>
              <w:t>5</w:t>
            </w:r>
          </w:p>
        </w:tc>
      </w:tr>
      <w:tr w:rsidR="00D970D1" w:rsidRPr="008260B6" w14:paraId="46E21804" w14:textId="77777777" w:rsidTr="00D970D1">
        <w:trPr>
          <w:trHeight w:val="487"/>
        </w:trPr>
        <w:tc>
          <w:tcPr>
            <w:tcW w:w="3082" w:type="dxa"/>
            <w:vMerge/>
          </w:tcPr>
          <w:p w14:paraId="40382C6B" w14:textId="77777777" w:rsidR="00D970D1" w:rsidRPr="008260B6" w:rsidRDefault="00D970D1" w:rsidP="00333209">
            <w:pPr>
              <w:suppressAutoHyphens/>
              <w:kinsoku w:val="0"/>
              <w:overflowPunct w:val="0"/>
              <w:autoSpaceDE w:val="0"/>
              <w:autoSpaceDN w:val="0"/>
              <w:jc w:val="center"/>
              <w:rPr>
                <w:b/>
                <w:noProof/>
                <w:szCs w:val="24"/>
              </w:rPr>
            </w:pPr>
          </w:p>
        </w:tc>
        <w:tc>
          <w:tcPr>
            <w:tcW w:w="3088" w:type="dxa"/>
          </w:tcPr>
          <w:p w14:paraId="460CED9F"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Vanliga</w:t>
            </w:r>
          </w:p>
        </w:tc>
        <w:tc>
          <w:tcPr>
            <w:tcW w:w="3117" w:type="dxa"/>
          </w:tcPr>
          <w:p w14:paraId="7904C40D"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Leukopeni</w:t>
            </w:r>
            <w:r w:rsidRPr="008260B6">
              <w:rPr>
                <w:noProof/>
                <w:szCs w:val="24"/>
                <w:vertAlign w:val="superscript"/>
              </w:rPr>
              <w:t>6</w:t>
            </w:r>
          </w:p>
        </w:tc>
      </w:tr>
      <w:tr w:rsidR="00D970D1" w:rsidRPr="008260B6" w14:paraId="61B806C1" w14:textId="77777777" w:rsidTr="00D970D1">
        <w:trPr>
          <w:trHeight w:val="487"/>
        </w:trPr>
        <w:tc>
          <w:tcPr>
            <w:tcW w:w="3082" w:type="dxa"/>
            <w:vMerge/>
          </w:tcPr>
          <w:p w14:paraId="6AC01D81" w14:textId="77777777" w:rsidR="00D970D1" w:rsidRPr="008260B6" w:rsidRDefault="00D970D1" w:rsidP="00333209">
            <w:pPr>
              <w:suppressAutoHyphens/>
              <w:kinsoku w:val="0"/>
              <w:overflowPunct w:val="0"/>
              <w:autoSpaceDE w:val="0"/>
              <w:autoSpaceDN w:val="0"/>
              <w:jc w:val="center"/>
              <w:rPr>
                <w:b/>
                <w:noProof/>
                <w:szCs w:val="24"/>
              </w:rPr>
            </w:pPr>
          </w:p>
        </w:tc>
        <w:tc>
          <w:tcPr>
            <w:tcW w:w="3088" w:type="dxa"/>
          </w:tcPr>
          <w:p w14:paraId="6738C5B6"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Vanliga</w:t>
            </w:r>
          </w:p>
        </w:tc>
        <w:tc>
          <w:tcPr>
            <w:tcW w:w="3117" w:type="dxa"/>
          </w:tcPr>
          <w:p w14:paraId="0805CDE2" w14:textId="77777777" w:rsidR="00D970D1" w:rsidRPr="008260B6" w:rsidRDefault="00D970D1" w:rsidP="00333209">
            <w:pPr>
              <w:suppressAutoHyphens/>
              <w:kinsoku w:val="0"/>
              <w:overflowPunct w:val="0"/>
              <w:autoSpaceDE w:val="0"/>
              <w:autoSpaceDN w:val="0"/>
              <w:jc w:val="center"/>
              <w:rPr>
                <w:b/>
                <w:noProof/>
                <w:szCs w:val="24"/>
              </w:rPr>
            </w:pPr>
            <w:r w:rsidRPr="008260B6">
              <w:rPr>
                <w:noProof/>
                <w:szCs w:val="24"/>
              </w:rPr>
              <w:t>Trombocytopeni</w:t>
            </w:r>
            <w:r w:rsidRPr="008260B6">
              <w:rPr>
                <w:noProof/>
                <w:szCs w:val="24"/>
                <w:vertAlign w:val="superscript"/>
              </w:rPr>
              <w:t>7</w:t>
            </w:r>
          </w:p>
        </w:tc>
      </w:tr>
      <w:tr w:rsidR="00DF0095" w:rsidRPr="008260B6" w14:paraId="1E515573" w14:textId="77777777" w:rsidTr="00D970D1">
        <w:trPr>
          <w:trHeight w:val="487"/>
        </w:trPr>
        <w:tc>
          <w:tcPr>
            <w:tcW w:w="3082" w:type="dxa"/>
          </w:tcPr>
          <w:p w14:paraId="6BE80808"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Immunsystemet</w:t>
            </w:r>
          </w:p>
        </w:tc>
        <w:tc>
          <w:tcPr>
            <w:tcW w:w="3088" w:type="dxa"/>
          </w:tcPr>
          <w:p w14:paraId="3F8906A7"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Mindre vanliga</w:t>
            </w:r>
          </w:p>
        </w:tc>
        <w:tc>
          <w:tcPr>
            <w:tcW w:w="3117" w:type="dxa"/>
          </w:tcPr>
          <w:p w14:paraId="06D1164E"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Överkänslighetsreaktioner (t.ex. angioödem, klåda, hudutslag)</w:t>
            </w:r>
            <w:r w:rsidRPr="008260B6">
              <w:rPr>
                <w:noProof/>
                <w:szCs w:val="24"/>
                <w:vertAlign w:val="superscript"/>
              </w:rPr>
              <w:t>1</w:t>
            </w:r>
          </w:p>
        </w:tc>
      </w:tr>
      <w:tr w:rsidR="00DF0095" w:rsidRPr="008260B6" w14:paraId="7B75099F" w14:textId="77777777" w:rsidTr="00D970D1">
        <w:tc>
          <w:tcPr>
            <w:tcW w:w="3082" w:type="dxa"/>
          </w:tcPr>
          <w:p w14:paraId="3147EF93"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Centrala och perifera nervsystemet</w:t>
            </w:r>
          </w:p>
        </w:tc>
        <w:tc>
          <w:tcPr>
            <w:tcW w:w="3088" w:type="dxa"/>
          </w:tcPr>
          <w:p w14:paraId="2FBEA93A"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Mycket vanliga</w:t>
            </w:r>
          </w:p>
        </w:tc>
        <w:tc>
          <w:tcPr>
            <w:tcW w:w="3117" w:type="dxa"/>
          </w:tcPr>
          <w:p w14:paraId="406EF335"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Huvudvärk</w:t>
            </w:r>
          </w:p>
        </w:tc>
      </w:tr>
      <w:tr w:rsidR="00DF0095" w:rsidRPr="008260B6" w14:paraId="1577157D" w14:textId="77777777" w:rsidTr="00D970D1">
        <w:tc>
          <w:tcPr>
            <w:tcW w:w="3082" w:type="dxa"/>
          </w:tcPr>
          <w:p w14:paraId="53FF2301"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Blodkärl</w:t>
            </w:r>
          </w:p>
        </w:tc>
        <w:tc>
          <w:tcPr>
            <w:tcW w:w="3088" w:type="dxa"/>
          </w:tcPr>
          <w:p w14:paraId="7DEEBC25"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Vanliga</w:t>
            </w:r>
          </w:p>
        </w:tc>
        <w:tc>
          <w:tcPr>
            <w:tcW w:w="3117" w:type="dxa"/>
          </w:tcPr>
          <w:p w14:paraId="4AB4CF07"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Hypotoni</w:t>
            </w:r>
            <w:r w:rsidRPr="008260B6">
              <w:rPr>
                <w:noProof/>
                <w:szCs w:val="24"/>
                <w:vertAlign w:val="superscript"/>
              </w:rPr>
              <w:t>2</w:t>
            </w:r>
            <w:r w:rsidRPr="008260B6">
              <w:rPr>
                <w:noProof/>
                <w:szCs w:val="24"/>
              </w:rPr>
              <w:t>, blodvallning</w:t>
            </w:r>
          </w:p>
        </w:tc>
      </w:tr>
      <w:tr w:rsidR="00DF0095" w:rsidRPr="008260B6" w14:paraId="465AB685" w14:textId="77777777" w:rsidTr="00D970D1">
        <w:tc>
          <w:tcPr>
            <w:tcW w:w="3082" w:type="dxa"/>
          </w:tcPr>
          <w:p w14:paraId="14801D00"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Andningsvägar, bröstkorg och mediastinum</w:t>
            </w:r>
          </w:p>
        </w:tc>
        <w:tc>
          <w:tcPr>
            <w:tcW w:w="3088" w:type="dxa"/>
          </w:tcPr>
          <w:p w14:paraId="11E55282"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Vanliga</w:t>
            </w:r>
          </w:p>
        </w:tc>
        <w:tc>
          <w:tcPr>
            <w:tcW w:w="3117" w:type="dxa"/>
          </w:tcPr>
          <w:p w14:paraId="259AFFF9"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Nästäppa</w:t>
            </w:r>
            <w:r w:rsidRPr="008260B6">
              <w:rPr>
                <w:noProof/>
                <w:szCs w:val="24"/>
                <w:vertAlign w:val="superscript"/>
              </w:rPr>
              <w:t>1</w:t>
            </w:r>
          </w:p>
        </w:tc>
      </w:tr>
      <w:tr w:rsidR="00DF0095" w:rsidRPr="008260B6" w14:paraId="298FBD92" w14:textId="77777777" w:rsidTr="00D970D1">
        <w:trPr>
          <w:trHeight w:val="487"/>
        </w:trPr>
        <w:tc>
          <w:tcPr>
            <w:tcW w:w="3082" w:type="dxa"/>
          </w:tcPr>
          <w:p w14:paraId="2118D599" w14:textId="77777777" w:rsidR="00DF0095" w:rsidRPr="008260B6" w:rsidRDefault="00DF0095" w:rsidP="00333209">
            <w:pPr>
              <w:suppressAutoHyphens/>
              <w:kinsoku w:val="0"/>
              <w:overflowPunct w:val="0"/>
              <w:autoSpaceDE w:val="0"/>
              <w:autoSpaceDN w:val="0"/>
              <w:jc w:val="center"/>
              <w:rPr>
                <w:b/>
                <w:szCs w:val="24"/>
              </w:rPr>
            </w:pPr>
            <w:r w:rsidRPr="008260B6">
              <w:rPr>
                <w:szCs w:val="24"/>
              </w:rPr>
              <w:t>Lever och gallvägar</w:t>
            </w:r>
          </w:p>
        </w:tc>
        <w:tc>
          <w:tcPr>
            <w:tcW w:w="3088" w:type="dxa"/>
          </w:tcPr>
          <w:p w14:paraId="50C71AC9" w14:textId="77777777" w:rsidR="00DF0095" w:rsidRPr="008260B6" w:rsidRDefault="00DF0095" w:rsidP="00333209">
            <w:pPr>
              <w:suppressAutoHyphens/>
              <w:kinsoku w:val="0"/>
              <w:overflowPunct w:val="0"/>
              <w:autoSpaceDE w:val="0"/>
              <w:autoSpaceDN w:val="0"/>
              <w:jc w:val="center"/>
              <w:rPr>
                <w:b/>
                <w:szCs w:val="24"/>
              </w:rPr>
            </w:pPr>
            <w:r w:rsidRPr="008260B6">
              <w:rPr>
                <w:szCs w:val="24"/>
              </w:rPr>
              <w:t>Vanliga</w:t>
            </w:r>
          </w:p>
        </w:tc>
        <w:tc>
          <w:tcPr>
            <w:tcW w:w="3117" w:type="dxa"/>
          </w:tcPr>
          <w:p w14:paraId="015B6073" w14:textId="77777777" w:rsidR="00DF0095" w:rsidRPr="008260B6" w:rsidRDefault="00DF0095" w:rsidP="00333209">
            <w:pPr>
              <w:suppressAutoHyphens/>
              <w:kinsoku w:val="0"/>
              <w:overflowPunct w:val="0"/>
              <w:autoSpaceDE w:val="0"/>
              <w:autoSpaceDN w:val="0"/>
              <w:jc w:val="center"/>
              <w:rPr>
                <w:b/>
                <w:szCs w:val="24"/>
              </w:rPr>
            </w:pPr>
            <w:r w:rsidRPr="008260B6">
              <w:rPr>
                <w:szCs w:val="24"/>
              </w:rPr>
              <w:t>Förhöjda aminotransferaser</w:t>
            </w:r>
            <w:r w:rsidRPr="008260B6">
              <w:rPr>
                <w:szCs w:val="24"/>
                <w:vertAlign w:val="superscript"/>
              </w:rPr>
              <w:t>4</w:t>
            </w:r>
          </w:p>
        </w:tc>
      </w:tr>
      <w:tr w:rsidR="00DF0095" w:rsidRPr="008260B6" w14:paraId="0EB19CDD" w14:textId="77777777" w:rsidTr="00D970D1">
        <w:trPr>
          <w:trHeight w:val="487"/>
        </w:trPr>
        <w:tc>
          <w:tcPr>
            <w:tcW w:w="3082" w:type="dxa"/>
          </w:tcPr>
          <w:p w14:paraId="0A6860D0" w14:textId="745E2E88" w:rsidR="00DF0095" w:rsidRPr="008260B6" w:rsidRDefault="00D03DFB" w:rsidP="00333209">
            <w:pPr>
              <w:suppressAutoHyphens/>
              <w:kinsoku w:val="0"/>
              <w:overflowPunct w:val="0"/>
              <w:autoSpaceDE w:val="0"/>
              <w:autoSpaceDN w:val="0"/>
              <w:jc w:val="center"/>
              <w:rPr>
                <w:b/>
                <w:bCs/>
                <w:noProof/>
                <w:szCs w:val="24"/>
              </w:rPr>
            </w:pPr>
            <w:r w:rsidRPr="008260B6">
              <w:rPr>
                <w:bCs/>
                <w:noProof/>
                <w:color w:val="000000"/>
                <w:szCs w:val="22"/>
              </w:rPr>
              <w:t>Reproduktionsorgan</w:t>
            </w:r>
            <w:r w:rsidR="00DF0095" w:rsidRPr="008260B6">
              <w:rPr>
                <w:bCs/>
                <w:noProof/>
                <w:color w:val="000000"/>
                <w:szCs w:val="22"/>
              </w:rPr>
              <w:t xml:space="preserve"> och bröst</w:t>
            </w:r>
            <w:r w:rsidRPr="008260B6">
              <w:rPr>
                <w:bCs/>
                <w:noProof/>
                <w:color w:val="000000"/>
                <w:szCs w:val="22"/>
              </w:rPr>
              <w:t>körtel</w:t>
            </w:r>
          </w:p>
        </w:tc>
        <w:tc>
          <w:tcPr>
            <w:tcW w:w="3088" w:type="dxa"/>
          </w:tcPr>
          <w:p w14:paraId="6156B136"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Vanliga</w:t>
            </w:r>
          </w:p>
        </w:tc>
        <w:tc>
          <w:tcPr>
            <w:tcW w:w="3117" w:type="dxa"/>
          </w:tcPr>
          <w:p w14:paraId="55D95C2A"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Ökad uterin blödning</w:t>
            </w:r>
            <w:r w:rsidRPr="008260B6">
              <w:rPr>
                <w:noProof/>
                <w:szCs w:val="22"/>
                <w:vertAlign w:val="superscript"/>
                <w:lang w:eastAsia="en-US"/>
              </w:rPr>
              <w:t>8</w:t>
            </w:r>
          </w:p>
        </w:tc>
      </w:tr>
      <w:tr w:rsidR="00DF0095" w:rsidRPr="008260B6" w14:paraId="28F0E80B" w14:textId="77777777" w:rsidTr="00333209">
        <w:tc>
          <w:tcPr>
            <w:tcW w:w="3082" w:type="dxa"/>
            <w:tcBorders>
              <w:bottom w:val="single" w:sz="4" w:space="0" w:color="auto"/>
            </w:tcBorders>
          </w:tcPr>
          <w:p w14:paraId="4EDB8973"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Allmänna symtom och/eller symtom vid administreringsstället</w:t>
            </w:r>
          </w:p>
        </w:tc>
        <w:tc>
          <w:tcPr>
            <w:tcW w:w="3088" w:type="dxa"/>
            <w:tcBorders>
              <w:bottom w:val="single" w:sz="4" w:space="0" w:color="auto"/>
            </w:tcBorders>
          </w:tcPr>
          <w:p w14:paraId="5734DF56"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Mycket vanliga</w:t>
            </w:r>
          </w:p>
        </w:tc>
        <w:tc>
          <w:tcPr>
            <w:tcW w:w="3117" w:type="dxa"/>
            <w:tcBorders>
              <w:bottom w:val="single" w:sz="4" w:space="0" w:color="auto"/>
            </w:tcBorders>
          </w:tcPr>
          <w:p w14:paraId="2268C8ED" w14:textId="77777777" w:rsidR="00DF0095" w:rsidRPr="008260B6" w:rsidRDefault="00DF0095" w:rsidP="00333209">
            <w:pPr>
              <w:suppressAutoHyphens/>
              <w:kinsoku w:val="0"/>
              <w:overflowPunct w:val="0"/>
              <w:autoSpaceDE w:val="0"/>
              <w:autoSpaceDN w:val="0"/>
              <w:jc w:val="center"/>
              <w:rPr>
                <w:b/>
                <w:noProof/>
                <w:szCs w:val="24"/>
              </w:rPr>
            </w:pPr>
            <w:r w:rsidRPr="008260B6">
              <w:rPr>
                <w:noProof/>
                <w:szCs w:val="24"/>
              </w:rPr>
              <w:t>Ödem, vätskeretention</w:t>
            </w:r>
            <w:r w:rsidRPr="008260B6">
              <w:rPr>
                <w:noProof/>
                <w:szCs w:val="24"/>
                <w:vertAlign w:val="superscript"/>
              </w:rPr>
              <w:t>3</w:t>
            </w:r>
          </w:p>
        </w:tc>
      </w:tr>
      <w:tr w:rsidR="00FB20C6" w:rsidRPr="008260B6" w14:paraId="069BAF20" w14:textId="77777777" w:rsidTr="00333209">
        <w:tc>
          <w:tcPr>
            <w:tcW w:w="9287" w:type="dxa"/>
            <w:gridSpan w:val="3"/>
            <w:tcBorders>
              <w:left w:val="nil"/>
              <w:bottom w:val="nil"/>
              <w:right w:val="nil"/>
            </w:tcBorders>
          </w:tcPr>
          <w:p w14:paraId="05D9F6EE" w14:textId="77777777" w:rsidR="00FB20C6" w:rsidRPr="008260B6" w:rsidRDefault="00FB20C6" w:rsidP="00333209">
            <w:pPr>
              <w:suppressAutoHyphens/>
              <w:kinsoku w:val="0"/>
              <w:overflowPunct w:val="0"/>
              <w:autoSpaceDE w:val="0"/>
              <w:autoSpaceDN w:val="0"/>
              <w:ind w:left="284" w:hanging="284"/>
              <w:rPr>
                <w:noProof/>
                <w:snapToGrid/>
                <w:sz w:val="18"/>
                <w:szCs w:val="18"/>
              </w:rPr>
            </w:pPr>
            <w:r w:rsidRPr="008260B6">
              <w:rPr>
                <w:noProof/>
                <w:snapToGrid/>
                <w:szCs w:val="22"/>
                <w:vertAlign w:val="superscript"/>
              </w:rPr>
              <w:t>1</w:t>
            </w:r>
            <w:r w:rsidRPr="008260B6">
              <w:rPr>
                <w:noProof/>
                <w:snapToGrid/>
                <w:sz w:val="18"/>
                <w:szCs w:val="18"/>
                <w:vertAlign w:val="superscript"/>
              </w:rPr>
              <w:tab/>
            </w:r>
            <w:r w:rsidRPr="008260B6">
              <w:rPr>
                <w:noProof/>
                <w:snapToGrid/>
                <w:sz w:val="18"/>
                <w:szCs w:val="18"/>
              </w:rPr>
              <w:t>Uppgifter kommer från sammanslagna placebo-kontrollerade studier.</w:t>
            </w:r>
          </w:p>
          <w:p w14:paraId="140B0A6D" w14:textId="093C155F" w:rsidR="00FB20C6" w:rsidRPr="008260B6" w:rsidRDefault="00FB20C6" w:rsidP="00333209">
            <w:pPr>
              <w:ind w:left="284" w:hanging="284"/>
              <w:rPr>
                <w:noProof/>
                <w:szCs w:val="24"/>
              </w:rPr>
            </w:pPr>
            <w:r w:rsidRPr="008260B6">
              <w:rPr>
                <w:noProof/>
                <w:szCs w:val="22"/>
                <w:vertAlign w:val="superscript"/>
              </w:rPr>
              <w:t>8</w:t>
            </w:r>
            <w:r w:rsidRPr="008260B6">
              <w:rPr>
                <w:noProof/>
                <w:sz w:val="18"/>
                <w:szCs w:val="18"/>
              </w:rPr>
              <w:tab/>
              <w:t>Inkluderar fall av kraftig menstruationsblödning, onormal uterin blödning, intermenstruell blödning, uterin/vaginal blödning, polymenorré och oregelbunden menstruation. Frekvens baserad på exponering hos kvinnor.</w:t>
            </w:r>
          </w:p>
        </w:tc>
      </w:tr>
    </w:tbl>
    <w:p w14:paraId="7064D862" w14:textId="77777777" w:rsidR="00DF0095" w:rsidRPr="008260B6" w:rsidRDefault="00DF0095" w:rsidP="00DF0095">
      <w:pPr>
        <w:suppressAutoHyphens/>
        <w:kinsoku w:val="0"/>
        <w:overflowPunct w:val="0"/>
        <w:autoSpaceDE w:val="0"/>
        <w:autoSpaceDN w:val="0"/>
        <w:rPr>
          <w:noProof/>
          <w:snapToGrid/>
          <w:szCs w:val="24"/>
        </w:rPr>
      </w:pPr>
    </w:p>
    <w:p w14:paraId="67CE0B67" w14:textId="77777777" w:rsidR="00DF0095" w:rsidRPr="008260B6" w:rsidRDefault="00DF0095"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Beskrivning av ett urval biverkningar</w:t>
      </w:r>
    </w:p>
    <w:p w14:paraId="765E86D5" w14:textId="77777777" w:rsidR="0086492E" w:rsidRPr="008260B6" w:rsidRDefault="0086492E" w:rsidP="00333209">
      <w:pPr>
        <w:keepNext/>
        <w:suppressAutoHyphens/>
        <w:kinsoku w:val="0"/>
        <w:overflowPunct w:val="0"/>
        <w:autoSpaceDE w:val="0"/>
        <w:autoSpaceDN w:val="0"/>
        <w:rPr>
          <w:noProof/>
          <w:snapToGrid/>
          <w:szCs w:val="24"/>
        </w:rPr>
      </w:pPr>
    </w:p>
    <w:p w14:paraId="2CAFD998" w14:textId="3C5FC7F7" w:rsidR="00196BBD" w:rsidRPr="008260B6" w:rsidRDefault="00196BBD" w:rsidP="00196BBD">
      <w:pPr>
        <w:suppressAutoHyphens/>
        <w:kinsoku w:val="0"/>
        <w:overflowPunct w:val="0"/>
        <w:autoSpaceDE w:val="0"/>
        <w:autoSpaceDN w:val="0"/>
        <w:rPr>
          <w:noProof/>
          <w:snapToGrid/>
          <w:szCs w:val="24"/>
        </w:rPr>
      </w:pPr>
      <w:r w:rsidRPr="008260B6">
        <w:rPr>
          <w:noProof/>
          <w:snapToGrid/>
          <w:szCs w:val="24"/>
          <w:vertAlign w:val="superscript"/>
        </w:rPr>
        <w:t xml:space="preserve">2 </w:t>
      </w:r>
      <w:r w:rsidRPr="008260B6">
        <w:rPr>
          <w:noProof/>
          <w:snapToGrid/>
          <w:szCs w:val="24"/>
        </w:rPr>
        <w:t>Hypotoni har associerats med användning av ERA, däribland macitentan. I SERAPHIN, en dubbelblind långtidsstudie av patienter med PAH</w:t>
      </w:r>
      <w:r w:rsidR="00E42D04" w:rsidRPr="008260B6">
        <w:rPr>
          <w:noProof/>
          <w:snapToGrid/>
          <w:szCs w:val="24"/>
        </w:rPr>
        <w:t>,</w:t>
      </w:r>
      <w:r w:rsidRPr="008260B6">
        <w:rPr>
          <w:noProof/>
          <w:snapToGrid/>
          <w:szCs w:val="24"/>
        </w:rPr>
        <w:t xml:space="preserve"> rapporterades hypotoni hos 7,0 % av patienterna som fick macitentan 10 mg och hos 4,4 % av placebopatienterna. Detta motsvarar 3,5 händelser/100 patientår för macitentan 10 mg och 2,7 händelser/100 patientår för placebo.</w:t>
      </w:r>
    </w:p>
    <w:p w14:paraId="713B5EC1" w14:textId="77777777" w:rsidR="00196BBD" w:rsidRPr="008260B6" w:rsidRDefault="00196BBD" w:rsidP="00196BBD">
      <w:pPr>
        <w:suppressAutoHyphens/>
        <w:kinsoku w:val="0"/>
        <w:overflowPunct w:val="0"/>
        <w:autoSpaceDE w:val="0"/>
        <w:autoSpaceDN w:val="0"/>
        <w:rPr>
          <w:noProof/>
          <w:snapToGrid/>
          <w:szCs w:val="24"/>
        </w:rPr>
      </w:pPr>
    </w:p>
    <w:p w14:paraId="0DAEF758" w14:textId="2BF32B45" w:rsidR="00196BBD" w:rsidRPr="008260B6" w:rsidRDefault="00196BBD" w:rsidP="00196BBD">
      <w:pPr>
        <w:suppressAutoHyphens/>
        <w:kinsoku w:val="0"/>
        <w:overflowPunct w:val="0"/>
        <w:autoSpaceDE w:val="0"/>
        <w:autoSpaceDN w:val="0"/>
        <w:adjustRightInd w:val="0"/>
        <w:rPr>
          <w:noProof/>
          <w:snapToGrid/>
          <w:szCs w:val="24"/>
        </w:rPr>
      </w:pPr>
      <w:r w:rsidRPr="008260B6">
        <w:rPr>
          <w:noProof/>
          <w:snapToGrid/>
          <w:szCs w:val="24"/>
          <w:vertAlign w:val="superscript"/>
        </w:rPr>
        <w:t xml:space="preserve">3 </w:t>
      </w:r>
      <w:r w:rsidRPr="008260B6">
        <w:rPr>
          <w:noProof/>
          <w:snapToGrid/>
          <w:szCs w:val="24"/>
        </w:rPr>
        <w:t>Ödem/vätskeretention har associerats med användning av ERA, däribland macitentan. I SERAPHIN, en dubbelblind långtidsstudie av patienter med PAH</w:t>
      </w:r>
      <w:r w:rsidR="00E42D04" w:rsidRPr="008260B6">
        <w:rPr>
          <w:noProof/>
          <w:snapToGrid/>
          <w:szCs w:val="24"/>
        </w:rPr>
        <w:t>,</w:t>
      </w:r>
      <w:r w:rsidRPr="008260B6">
        <w:rPr>
          <w:noProof/>
          <w:snapToGrid/>
          <w:szCs w:val="24"/>
        </w:rPr>
        <w:t xml:space="preserve"> var incidensen av ödem som biverkning i behandlingsgrupperna med macitentan 10 mg och placebo 21,9 % respektive 20,5 %. I en dubbelblind studie av vuxna patienter med idiopatisk lungfibros var incidensen av perifert ödem som biverkning i behandlingsgrupperna med macitentan och placebo 11,8 % respektive 6,8 %. I två dubbelblindade kliniska studier av vuxna patienter med digitala sår associerat med systemisk skleros, var incidensen av perifert ödem som biverkning mellan 13,4 % och 16,1 % i behandlingsgrupperna med macitentan 10 mg och mellan 6,2 % och 4,5 % i placebogrupperna.</w:t>
      </w:r>
    </w:p>
    <w:p w14:paraId="0C53ADBC" w14:textId="77777777" w:rsidR="00196BBD" w:rsidRPr="008260B6" w:rsidRDefault="00196BBD" w:rsidP="00196BBD">
      <w:pPr>
        <w:suppressAutoHyphens/>
        <w:kinsoku w:val="0"/>
        <w:overflowPunct w:val="0"/>
        <w:autoSpaceDE w:val="0"/>
        <w:autoSpaceDN w:val="0"/>
        <w:adjustRightInd w:val="0"/>
        <w:jc w:val="both"/>
        <w:rPr>
          <w:noProof/>
          <w:snapToGrid/>
          <w:szCs w:val="24"/>
          <w:highlight w:val="yellow"/>
        </w:rPr>
      </w:pPr>
    </w:p>
    <w:p w14:paraId="013CB2B5" w14:textId="77777777" w:rsidR="00196BBD" w:rsidRPr="008260B6" w:rsidRDefault="00196BBD" w:rsidP="00333209">
      <w:pPr>
        <w:keepNext/>
        <w:suppressAutoHyphens/>
        <w:kinsoku w:val="0"/>
        <w:overflowPunct w:val="0"/>
        <w:autoSpaceDE w:val="0"/>
        <w:autoSpaceDN w:val="0"/>
        <w:rPr>
          <w:b/>
          <w:i/>
          <w:noProof/>
          <w:snapToGrid/>
          <w:szCs w:val="24"/>
        </w:rPr>
      </w:pPr>
      <w:r w:rsidRPr="008260B6">
        <w:rPr>
          <w:b/>
          <w:i/>
          <w:noProof/>
          <w:snapToGrid/>
          <w:szCs w:val="24"/>
        </w:rPr>
        <w:t>Laboratorieavvikelser</w:t>
      </w:r>
    </w:p>
    <w:p w14:paraId="10A08015" w14:textId="77777777" w:rsidR="00196BBD" w:rsidRPr="008260B6" w:rsidRDefault="00196BBD" w:rsidP="00333209">
      <w:pPr>
        <w:keepNext/>
        <w:suppressAutoHyphens/>
        <w:kinsoku w:val="0"/>
        <w:overflowPunct w:val="0"/>
        <w:autoSpaceDE w:val="0"/>
        <w:autoSpaceDN w:val="0"/>
        <w:rPr>
          <w:noProof/>
          <w:snapToGrid/>
          <w:szCs w:val="24"/>
        </w:rPr>
      </w:pPr>
    </w:p>
    <w:p w14:paraId="785E4D30" w14:textId="77777777" w:rsidR="00196BBD" w:rsidRPr="008260B6" w:rsidRDefault="00196BBD"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vertAlign w:val="superscript"/>
        </w:rPr>
        <w:t xml:space="preserve">4 </w:t>
      </w:r>
      <w:r w:rsidRPr="008260B6">
        <w:rPr>
          <w:noProof/>
          <w:snapToGrid/>
          <w:szCs w:val="24"/>
          <w:u w:val="single"/>
        </w:rPr>
        <w:t>Leveraminotransferaser</w:t>
      </w:r>
    </w:p>
    <w:p w14:paraId="26DC38E8" w14:textId="77777777" w:rsidR="00BC784E" w:rsidRPr="008260B6" w:rsidRDefault="00BC784E" w:rsidP="00333209">
      <w:pPr>
        <w:keepNext/>
        <w:numPr>
          <w:ilvl w:val="12"/>
          <w:numId w:val="0"/>
        </w:numPr>
        <w:suppressAutoHyphens/>
        <w:kinsoku w:val="0"/>
        <w:overflowPunct w:val="0"/>
        <w:autoSpaceDE w:val="0"/>
        <w:autoSpaceDN w:val="0"/>
        <w:ind w:right="-2"/>
        <w:rPr>
          <w:noProof/>
          <w:snapToGrid/>
          <w:szCs w:val="24"/>
        </w:rPr>
      </w:pPr>
    </w:p>
    <w:p w14:paraId="30BB3F39" w14:textId="02014786" w:rsidR="00E44729" w:rsidRPr="008260B6" w:rsidRDefault="00E44729" w:rsidP="00942D06">
      <w:pPr>
        <w:suppressAutoHyphens/>
        <w:kinsoku w:val="0"/>
        <w:overflowPunct w:val="0"/>
        <w:autoSpaceDE w:val="0"/>
        <w:autoSpaceDN w:val="0"/>
        <w:rPr>
          <w:noProof/>
          <w:snapToGrid/>
          <w:szCs w:val="24"/>
        </w:rPr>
      </w:pPr>
      <w:r w:rsidRPr="008260B6">
        <w:rPr>
          <w:noProof/>
          <w:snapToGrid/>
          <w:szCs w:val="24"/>
        </w:rPr>
        <w:t xml:space="preserve">I SERAPHIN, en dubbelblind studie av </w:t>
      </w:r>
      <w:r w:rsidR="00A1213C" w:rsidRPr="008260B6">
        <w:rPr>
          <w:noProof/>
          <w:snapToGrid/>
          <w:szCs w:val="24"/>
        </w:rPr>
        <w:t xml:space="preserve">vuxna </w:t>
      </w:r>
      <w:r w:rsidRPr="008260B6">
        <w:rPr>
          <w:noProof/>
          <w:snapToGrid/>
          <w:szCs w:val="24"/>
        </w:rPr>
        <w:t>patienter med PAH</w:t>
      </w:r>
      <w:r w:rsidR="00AA26D3" w:rsidRPr="008260B6">
        <w:rPr>
          <w:noProof/>
          <w:snapToGrid/>
          <w:szCs w:val="24"/>
        </w:rPr>
        <w:t>,</w:t>
      </w:r>
      <w:r w:rsidRPr="008260B6">
        <w:rPr>
          <w:noProof/>
          <w:snapToGrid/>
          <w:szCs w:val="24"/>
        </w:rPr>
        <w:t xml:space="preserve"> var incidensen av förhöjda aminotransferaser (ALAT/ASAT &gt; 3 × ULN) 3,4 % för macitentan 10 mg och 4,5 % för placebo. Förhöjda värden av &gt; 5 × ULN inträffade hos 2,5 % av patienterna som fick macitentan 10 mg och hos 2 % av patienterna som fick placebo.</w:t>
      </w:r>
    </w:p>
    <w:p w14:paraId="1A7538DD" w14:textId="77777777" w:rsidR="00E44729" w:rsidRPr="008260B6" w:rsidRDefault="00E44729" w:rsidP="00E44729">
      <w:pPr>
        <w:suppressAutoHyphens/>
        <w:kinsoku w:val="0"/>
        <w:overflowPunct w:val="0"/>
        <w:autoSpaceDE w:val="0"/>
        <w:autoSpaceDN w:val="0"/>
        <w:rPr>
          <w:noProof/>
          <w:snapToGrid/>
          <w:szCs w:val="24"/>
        </w:rPr>
      </w:pPr>
    </w:p>
    <w:p w14:paraId="1E1330E2" w14:textId="77777777" w:rsidR="00E44729" w:rsidRPr="008260B6" w:rsidRDefault="00E44729"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vertAlign w:val="superscript"/>
        </w:rPr>
        <w:t xml:space="preserve">5 </w:t>
      </w:r>
      <w:r w:rsidRPr="008260B6">
        <w:rPr>
          <w:noProof/>
          <w:snapToGrid/>
          <w:szCs w:val="24"/>
          <w:u w:val="single"/>
        </w:rPr>
        <w:t>Hemoglobin</w:t>
      </w:r>
    </w:p>
    <w:p w14:paraId="61470339" w14:textId="77777777" w:rsidR="00E44729" w:rsidRPr="008260B6" w:rsidRDefault="00E44729" w:rsidP="00333209">
      <w:pPr>
        <w:keepNext/>
        <w:suppressAutoHyphens/>
        <w:kinsoku w:val="0"/>
        <w:overflowPunct w:val="0"/>
        <w:autoSpaceDE w:val="0"/>
        <w:autoSpaceDN w:val="0"/>
        <w:rPr>
          <w:noProof/>
          <w:snapToGrid/>
          <w:szCs w:val="24"/>
        </w:rPr>
      </w:pPr>
    </w:p>
    <w:p w14:paraId="7C539997" w14:textId="610C8F43" w:rsidR="00E44729" w:rsidRPr="008260B6" w:rsidRDefault="00E44729" w:rsidP="00E44729">
      <w:pPr>
        <w:suppressAutoHyphens/>
        <w:kinsoku w:val="0"/>
        <w:overflowPunct w:val="0"/>
        <w:autoSpaceDE w:val="0"/>
        <w:autoSpaceDN w:val="0"/>
        <w:rPr>
          <w:noProof/>
          <w:snapToGrid/>
          <w:szCs w:val="24"/>
        </w:rPr>
      </w:pPr>
      <w:r w:rsidRPr="008260B6">
        <w:rPr>
          <w:noProof/>
          <w:snapToGrid/>
          <w:szCs w:val="24"/>
        </w:rPr>
        <w:t xml:space="preserve">I SERAPHIN, en dubbelblind studie av </w:t>
      </w:r>
      <w:r w:rsidR="00A1213C" w:rsidRPr="008260B6">
        <w:rPr>
          <w:noProof/>
          <w:snapToGrid/>
          <w:szCs w:val="24"/>
        </w:rPr>
        <w:t xml:space="preserve">vuxna </w:t>
      </w:r>
      <w:r w:rsidRPr="008260B6">
        <w:rPr>
          <w:noProof/>
          <w:snapToGrid/>
          <w:szCs w:val="24"/>
        </w:rPr>
        <w:t>patienter med PAH</w:t>
      </w:r>
      <w:r w:rsidR="00AA26D3" w:rsidRPr="008260B6">
        <w:rPr>
          <w:noProof/>
          <w:snapToGrid/>
          <w:szCs w:val="24"/>
        </w:rPr>
        <w:t>,</w:t>
      </w:r>
      <w:r w:rsidRPr="008260B6">
        <w:rPr>
          <w:noProof/>
          <w:snapToGrid/>
          <w:szCs w:val="24"/>
        </w:rPr>
        <w:t xml:space="preserve"> associerades macitentan 10 mg med en genomsnittlig minskning av hemoglobinvärdet på 1 g/dl jämfört med placebo. En minskning av hemoglobinkoncentrationen från </w:t>
      </w:r>
      <w:r w:rsidR="002D3E4E" w:rsidRPr="008260B6">
        <w:rPr>
          <w:noProof/>
          <w:snapToGrid/>
          <w:szCs w:val="24"/>
        </w:rPr>
        <w:t>baseline</w:t>
      </w:r>
      <w:r w:rsidRPr="008260B6">
        <w:rPr>
          <w:noProof/>
          <w:snapToGrid/>
          <w:szCs w:val="24"/>
        </w:rPr>
        <w:t xml:space="preserve"> till mindre än 10 g/dl rapporterades hos 8,7 % av patienterna som fick macitentan 10 mg och hos 3,4 % av placebopatienterna.</w:t>
      </w:r>
    </w:p>
    <w:p w14:paraId="2E3827AC" w14:textId="77777777" w:rsidR="00E44729" w:rsidRPr="008260B6" w:rsidRDefault="00E44729" w:rsidP="00E44729">
      <w:pPr>
        <w:suppressAutoHyphens/>
        <w:kinsoku w:val="0"/>
        <w:overflowPunct w:val="0"/>
        <w:autoSpaceDE w:val="0"/>
        <w:autoSpaceDN w:val="0"/>
        <w:rPr>
          <w:noProof/>
          <w:snapToGrid/>
          <w:szCs w:val="24"/>
        </w:rPr>
      </w:pPr>
    </w:p>
    <w:p w14:paraId="3B56C807" w14:textId="77777777" w:rsidR="00E44729" w:rsidRPr="008260B6" w:rsidRDefault="00E44729" w:rsidP="00333209">
      <w:pPr>
        <w:keepNext/>
        <w:suppressAutoHyphens/>
        <w:kinsoku w:val="0"/>
        <w:overflowPunct w:val="0"/>
        <w:autoSpaceDE w:val="0"/>
        <w:autoSpaceDN w:val="0"/>
        <w:outlineLvl w:val="2"/>
        <w:rPr>
          <w:noProof/>
          <w:snapToGrid/>
          <w:szCs w:val="24"/>
        </w:rPr>
      </w:pPr>
      <w:r w:rsidRPr="008260B6">
        <w:rPr>
          <w:noProof/>
          <w:snapToGrid/>
          <w:szCs w:val="24"/>
          <w:u w:val="single"/>
          <w:vertAlign w:val="superscript"/>
        </w:rPr>
        <w:t xml:space="preserve">6 </w:t>
      </w:r>
      <w:r w:rsidRPr="008260B6">
        <w:rPr>
          <w:noProof/>
          <w:snapToGrid/>
          <w:szCs w:val="24"/>
          <w:u w:val="single"/>
        </w:rPr>
        <w:t>Vita blodkroppar</w:t>
      </w:r>
    </w:p>
    <w:p w14:paraId="0B448685" w14:textId="77777777" w:rsidR="00E44729" w:rsidRPr="008260B6" w:rsidRDefault="00E44729" w:rsidP="00333209">
      <w:pPr>
        <w:keepNext/>
        <w:suppressAutoHyphens/>
        <w:kinsoku w:val="0"/>
        <w:overflowPunct w:val="0"/>
        <w:autoSpaceDE w:val="0"/>
        <w:autoSpaceDN w:val="0"/>
        <w:rPr>
          <w:noProof/>
          <w:snapToGrid/>
          <w:szCs w:val="24"/>
          <w:u w:val="single"/>
        </w:rPr>
      </w:pPr>
    </w:p>
    <w:p w14:paraId="5EE944DA" w14:textId="39E0EE8F" w:rsidR="00E44729" w:rsidRPr="008260B6" w:rsidRDefault="00E44729" w:rsidP="00E44729">
      <w:pPr>
        <w:pStyle w:val="NormalWeb"/>
        <w:suppressAutoHyphens/>
        <w:kinsoku w:val="0"/>
        <w:overflowPunct w:val="0"/>
        <w:autoSpaceDE w:val="0"/>
        <w:autoSpaceDN w:val="0"/>
        <w:spacing w:before="0" w:beforeAutospacing="0" w:after="0" w:afterAutospacing="0"/>
        <w:rPr>
          <w:noProof/>
          <w:snapToGrid/>
          <w:lang w:val="sv-SE"/>
        </w:rPr>
      </w:pPr>
      <w:r w:rsidRPr="008260B6">
        <w:rPr>
          <w:noProof/>
          <w:snapToGrid/>
          <w:sz w:val="22"/>
          <w:lang w:val="sv-SE"/>
        </w:rPr>
        <w:t xml:space="preserve">I SERAPHIN, en dubbelblind studie av </w:t>
      </w:r>
      <w:r w:rsidR="00A1213C" w:rsidRPr="008260B6">
        <w:rPr>
          <w:noProof/>
          <w:snapToGrid/>
          <w:sz w:val="22"/>
          <w:lang w:val="sv-SE"/>
        </w:rPr>
        <w:t xml:space="preserve">vuxna </w:t>
      </w:r>
      <w:r w:rsidRPr="008260B6">
        <w:rPr>
          <w:noProof/>
          <w:snapToGrid/>
          <w:sz w:val="22"/>
          <w:lang w:val="sv-SE"/>
        </w:rPr>
        <w:t>patienter med PAH</w:t>
      </w:r>
      <w:r w:rsidR="00AA26D3" w:rsidRPr="008260B6">
        <w:rPr>
          <w:noProof/>
          <w:snapToGrid/>
          <w:sz w:val="22"/>
          <w:lang w:val="sv-SE"/>
        </w:rPr>
        <w:t>,</w:t>
      </w:r>
      <w:r w:rsidRPr="008260B6">
        <w:rPr>
          <w:noProof/>
          <w:snapToGrid/>
          <w:sz w:val="22"/>
          <w:lang w:val="sv-SE"/>
        </w:rPr>
        <w:t xml:space="preserve"> associerades macitentan 10 mg med en minskning av genomsnittligt leukocytantal från </w:t>
      </w:r>
      <w:r w:rsidR="002D3E4E" w:rsidRPr="008260B6">
        <w:rPr>
          <w:noProof/>
          <w:snapToGrid/>
          <w:sz w:val="22"/>
          <w:lang w:val="sv-SE"/>
        </w:rPr>
        <w:t>baseline</w:t>
      </w:r>
      <w:r w:rsidRPr="008260B6">
        <w:rPr>
          <w:noProof/>
          <w:snapToGrid/>
          <w:sz w:val="22"/>
          <w:lang w:val="sv-SE"/>
        </w:rPr>
        <w:t xml:space="preserve"> med 0,7 × 10</w:t>
      </w:r>
      <w:r w:rsidRPr="008260B6">
        <w:rPr>
          <w:noProof/>
          <w:snapToGrid/>
          <w:sz w:val="22"/>
          <w:vertAlign w:val="superscript"/>
          <w:lang w:val="sv-SE"/>
        </w:rPr>
        <w:t>9</w:t>
      </w:r>
      <w:r w:rsidRPr="008260B6">
        <w:rPr>
          <w:noProof/>
          <w:snapToGrid/>
          <w:sz w:val="22"/>
          <w:lang w:val="sv-SE"/>
        </w:rPr>
        <w:t>/l, medan ingen förändring sågs hos placebopatienterna.</w:t>
      </w:r>
    </w:p>
    <w:p w14:paraId="3603434D" w14:textId="77777777" w:rsidR="00E44729" w:rsidRPr="008260B6" w:rsidRDefault="00E44729" w:rsidP="00E44729">
      <w:pPr>
        <w:pStyle w:val="NormalWeb"/>
        <w:suppressAutoHyphens/>
        <w:kinsoku w:val="0"/>
        <w:overflowPunct w:val="0"/>
        <w:autoSpaceDE w:val="0"/>
        <w:autoSpaceDN w:val="0"/>
        <w:spacing w:before="0" w:beforeAutospacing="0" w:after="0" w:afterAutospacing="0"/>
        <w:rPr>
          <w:noProof/>
          <w:snapToGrid/>
          <w:sz w:val="22"/>
          <w:lang w:val="sv-SE"/>
        </w:rPr>
      </w:pPr>
    </w:p>
    <w:p w14:paraId="3639AE3A" w14:textId="77777777" w:rsidR="00E44729" w:rsidRPr="008260B6" w:rsidRDefault="00E44729" w:rsidP="00333209">
      <w:pPr>
        <w:pStyle w:val="NormalWeb"/>
        <w:keepNext/>
        <w:suppressAutoHyphens/>
        <w:kinsoku w:val="0"/>
        <w:overflowPunct w:val="0"/>
        <w:autoSpaceDE w:val="0"/>
        <w:autoSpaceDN w:val="0"/>
        <w:spacing w:before="0" w:beforeAutospacing="0" w:after="0" w:afterAutospacing="0"/>
        <w:outlineLvl w:val="2"/>
        <w:rPr>
          <w:noProof/>
          <w:snapToGrid/>
          <w:sz w:val="22"/>
          <w:u w:val="single"/>
          <w:lang w:val="sv-SE"/>
        </w:rPr>
      </w:pPr>
      <w:r w:rsidRPr="008260B6">
        <w:rPr>
          <w:noProof/>
          <w:snapToGrid/>
          <w:sz w:val="22"/>
          <w:u w:val="single"/>
          <w:vertAlign w:val="superscript"/>
          <w:lang w:val="sv-SE"/>
        </w:rPr>
        <w:t xml:space="preserve">7 </w:t>
      </w:r>
      <w:r w:rsidRPr="008260B6">
        <w:rPr>
          <w:noProof/>
          <w:snapToGrid/>
          <w:sz w:val="22"/>
          <w:u w:val="single"/>
          <w:lang w:val="sv-SE"/>
        </w:rPr>
        <w:t>Trombocyter</w:t>
      </w:r>
    </w:p>
    <w:p w14:paraId="5DDDA4F6" w14:textId="77777777" w:rsidR="00E44729" w:rsidRPr="008260B6" w:rsidRDefault="00E44729" w:rsidP="00333209">
      <w:pPr>
        <w:pStyle w:val="NormalWeb"/>
        <w:keepNext/>
        <w:suppressAutoHyphens/>
        <w:kinsoku w:val="0"/>
        <w:overflowPunct w:val="0"/>
        <w:autoSpaceDE w:val="0"/>
        <w:autoSpaceDN w:val="0"/>
        <w:spacing w:before="0" w:beforeAutospacing="0" w:after="0" w:afterAutospacing="0"/>
        <w:rPr>
          <w:noProof/>
          <w:snapToGrid/>
          <w:sz w:val="22"/>
          <w:lang w:val="sv-SE"/>
        </w:rPr>
      </w:pPr>
    </w:p>
    <w:p w14:paraId="7E6EAF1B" w14:textId="1361C319" w:rsidR="007F66C6" w:rsidRPr="008260B6" w:rsidRDefault="00E44729" w:rsidP="00E44729">
      <w:pPr>
        <w:numPr>
          <w:ilvl w:val="12"/>
          <w:numId w:val="0"/>
        </w:numPr>
        <w:suppressAutoHyphens/>
        <w:kinsoku w:val="0"/>
        <w:overflowPunct w:val="0"/>
        <w:autoSpaceDE w:val="0"/>
        <w:autoSpaceDN w:val="0"/>
        <w:ind w:right="-2"/>
        <w:rPr>
          <w:noProof/>
          <w:snapToGrid/>
          <w:szCs w:val="24"/>
        </w:rPr>
      </w:pPr>
      <w:r w:rsidRPr="008260B6">
        <w:rPr>
          <w:noProof/>
          <w:snapToGrid/>
          <w:szCs w:val="24"/>
        </w:rPr>
        <w:t xml:space="preserve">I SERAPHIN, en dubbelblind studie av </w:t>
      </w:r>
      <w:r w:rsidR="00A1213C" w:rsidRPr="008260B6">
        <w:rPr>
          <w:noProof/>
          <w:snapToGrid/>
          <w:szCs w:val="24"/>
        </w:rPr>
        <w:t xml:space="preserve">vuxna </w:t>
      </w:r>
      <w:r w:rsidRPr="008260B6">
        <w:rPr>
          <w:noProof/>
          <w:snapToGrid/>
          <w:szCs w:val="24"/>
        </w:rPr>
        <w:t>patienter med</w:t>
      </w:r>
      <w:r w:rsidRPr="008260B6">
        <w:rPr>
          <w:noProof/>
          <w:snapToGrid/>
        </w:rPr>
        <w:t xml:space="preserve"> </w:t>
      </w:r>
      <w:r w:rsidRPr="008260B6">
        <w:rPr>
          <w:noProof/>
          <w:snapToGrid/>
          <w:szCs w:val="24"/>
        </w:rPr>
        <w:t>PAH</w:t>
      </w:r>
      <w:r w:rsidR="00AA26D3" w:rsidRPr="008260B6">
        <w:rPr>
          <w:noProof/>
          <w:snapToGrid/>
          <w:szCs w:val="24"/>
        </w:rPr>
        <w:t>,</w:t>
      </w:r>
      <w:r w:rsidRPr="008260B6">
        <w:rPr>
          <w:noProof/>
          <w:snapToGrid/>
          <w:szCs w:val="24"/>
        </w:rPr>
        <w:t xml:space="preserve"> associerades macitentan</w:t>
      </w:r>
      <w:r w:rsidRPr="008260B6">
        <w:rPr>
          <w:noProof/>
          <w:snapToGrid/>
        </w:rPr>
        <w:t xml:space="preserve"> </w:t>
      </w:r>
      <w:r w:rsidRPr="008260B6">
        <w:rPr>
          <w:noProof/>
          <w:snapToGrid/>
          <w:szCs w:val="24"/>
        </w:rPr>
        <w:t>10 mg med en minskning av genomsnittligt trombocytantal på</w:t>
      </w:r>
      <w:r w:rsidRPr="008260B6">
        <w:rPr>
          <w:noProof/>
          <w:snapToGrid/>
        </w:rPr>
        <w:t xml:space="preserve"> </w:t>
      </w:r>
      <w:r w:rsidRPr="008260B6">
        <w:rPr>
          <w:noProof/>
          <w:snapToGrid/>
          <w:szCs w:val="24"/>
        </w:rPr>
        <w:t>17 × 10</w:t>
      </w:r>
      <w:r w:rsidRPr="008260B6">
        <w:rPr>
          <w:noProof/>
          <w:snapToGrid/>
          <w:szCs w:val="24"/>
          <w:vertAlign w:val="superscript"/>
        </w:rPr>
        <w:t>9</w:t>
      </w:r>
      <w:r w:rsidRPr="008260B6">
        <w:rPr>
          <w:noProof/>
          <w:snapToGrid/>
          <w:szCs w:val="24"/>
        </w:rPr>
        <w:t>/l jämfört med en minskning på</w:t>
      </w:r>
      <w:r w:rsidRPr="008260B6">
        <w:rPr>
          <w:noProof/>
          <w:snapToGrid/>
        </w:rPr>
        <w:t xml:space="preserve"> </w:t>
      </w:r>
      <w:r w:rsidRPr="008260B6">
        <w:rPr>
          <w:noProof/>
          <w:snapToGrid/>
          <w:szCs w:val="24"/>
        </w:rPr>
        <w:t>11 × 10</w:t>
      </w:r>
      <w:r w:rsidRPr="008260B6">
        <w:rPr>
          <w:noProof/>
          <w:snapToGrid/>
          <w:szCs w:val="24"/>
          <w:vertAlign w:val="superscript"/>
        </w:rPr>
        <w:t>9</w:t>
      </w:r>
      <w:r w:rsidRPr="008260B6">
        <w:rPr>
          <w:noProof/>
          <w:snapToGrid/>
          <w:szCs w:val="24"/>
        </w:rPr>
        <w:t>/l hos placebopatienterna.</w:t>
      </w:r>
    </w:p>
    <w:p w14:paraId="3C4006E6" w14:textId="77777777" w:rsidR="007F66C6" w:rsidRPr="008260B6" w:rsidRDefault="007F66C6" w:rsidP="00E44729">
      <w:pPr>
        <w:numPr>
          <w:ilvl w:val="12"/>
          <w:numId w:val="0"/>
        </w:numPr>
        <w:suppressAutoHyphens/>
        <w:kinsoku w:val="0"/>
        <w:overflowPunct w:val="0"/>
        <w:autoSpaceDE w:val="0"/>
        <w:autoSpaceDN w:val="0"/>
        <w:ind w:right="-2"/>
        <w:rPr>
          <w:noProof/>
          <w:snapToGrid/>
          <w:szCs w:val="24"/>
        </w:rPr>
      </w:pPr>
    </w:p>
    <w:p w14:paraId="08533292" w14:textId="77777777" w:rsidR="007F66C6" w:rsidRPr="008260B6" w:rsidRDefault="007F66C6" w:rsidP="00333209">
      <w:pPr>
        <w:keepNext/>
        <w:suppressAutoHyphens/>
        <w:kinsoku w:val="0"/>
        <w:overflowPunct w:val="0"/>
        <w:autoSpaceDE w:val="0"/>
        <w:autoSpaceDN w:val="0"/>
        <w:outlineLvl w:val="2"/>
        <w:rPr>
          <w:noProof/>
          <w:snapToGrid/>
          <w:szCs w:val="24"/>
        </w:rPr>
      </w:pPr>
      <w:r w:rsidRPr="008260B6">
        <w:rPr>
          <w:noProof/>
          <w:snapToGrid/>
          <w:szCs w:val="24"/>
          <w:u w:val="single"/>
        </w:rPr>
        <w:t>Långtidssäkerhet</w:t>
      </w:r>
    </w:p>
    <w:p w14:paraId="7AC7BEE3" w14:textId="77777777" w:rsidR="007F66C6" w:rsidRPr="008260B6" w:rsidRDefault="007F66C6" w:rsidP="00333209">
      <w:pPr>
        <w:keepNext/>
        <w:suppressAutoHyphens/>
        <w:kinsoku w:val="0"/>
        <w:overflowPunct w:val="0"/>
        <w:autoSpaceDE w:val="0"/>
        <w:autoSpaceDN w:val="0"/>
        <w:rPr>
          <w:noProof/>
          <w:snapToGrid/>
          <w:szCs w:val="24"/>
        </w:rPr>
      </w:pPr>
    </w:p>
    <w:p w14:paraId="5BF2FEFA" w14:textId="0C48A817" w:rsidR="007F66C6" w:rsidRPr="008260B6" w:rsidRDefault="007F66C6" w:rsidP="007F66C6">
      <w:pPr>
        <w:suppressAutoHyphens/>
        <w:kinsoku w:val="0"/>
        <w:overflowPunct w:val="0"/>
        <w:autoSpaceDE w:val="0"/>
        <w:autoSpaceDN w:val="0"/>
        <w:rPr>
          <w:noProof/>
          <w:snapToGrid/>
          <w:szCs w:val="24"/>
        </w:rPr>
      </w:pPr>
      <w:r w:rsidRPr="008260B6">
        <w:rPr>
          <w:noProof/>
          <w:snapToGrid/>
          <w:szCs w:val="24"/>
        </w:rPr>
        <w:t>Av de 742 patienter som deltog i den pivotala dubbelblinda SERAPHIN-studien, gick 550 patienter in i en lång</w:t>
      </w:r>
      <w:r w:rsidR="00AA26D3" w:rsidRPr="008260B6">
        <w:rPr>
          <w:noProof/>
          <w:snapToGrid/>
          <w:szCs w:val="24"/>
        </w:rPr>
        <w:t>siktig</w:t>
      </w:r>
      <w:r w:rsidRPr="008260B6">
        <w:rPr>
          <w:noProof/>
          <w:snapToGrid/>
          <w:szCs w:val="24"/>
        </w:rPr>
        <w:t>, öppen (OL) förlängningsstudie. (OL-kohorten inkluderade 182 patienter som fortsatte med macitentan 10 mg och 368 patienter som fick placebo eller macitentan 3 mg och sattes över till macitentan 10 mg.)</w:t>
      </w:r>
    </w:p>
    <w:p w14:paraId="142CA80C" w14:textId="77777777" w:rsidR="007F66C6" w:rsidRPr="008260B6" w:rsidRDefault="007F66C6" w:rsidP="007F66C6">
      <w:pPr>
        <w:suppressAutoHyphens/>
        <w:kinsoku w:val="0"/>
        <w:overflowPunct w:val="0"/>
        <w:autoSpaceDE w:val="0"/>
        <w:autoSpaceDN w:val="0"/>
        <w:rPr>
          <w:noProof/>
          <w:snapToGrid/>
          <w:szCs w:val="24"/>
        </w:rPr>
      </w:pPr>
    </w:p>
    <w:p w14:paraId="10378511" w14:textId="77777777" w:rsidR="007F66C6" w:rsidRPr="008260B6" w:rsidRDefault="007F66C6" w:rsidP="007F66C6">
      <w:pPr>
        <w:suppressAutoHyphens/>
        <w:kinsoku w:val="0"/>
        <w:overflowPunct w:val="0"/>
        <w:autoSpaceDE w:val="0"/>
        <w:autoSpaceDN w:val="0"/>
        <w:rPr>
          <w:noProof/>
          <w:snapToGrid/>
          <w:szCs w:val="24"/>
        </w:rPr>
      </w:pPr>
      <w:r w:rsidRPr="008260B6">
        <w:rPr>
          <w:noProof/>
          <w:snapToGrid/>
          <w:szCs w:val="24"/>
        </w:rPr>
        <w:t>Långtidsuppföljning av dessa 550 patienter med en medianexponering på 3,3 år och en maximal exponering på 10,9 år visade en säkerhetsprofil som överensstämde med den som beskrivits ovan för SERAPHIN-studiens dubbelblinda fas.</w:t>
      </w:r>
    </w:p>
    <w:p w14:paraId="3CF89333" w14:textId="77777777" w:rsidR="007F66C6" w:rsidRPr="008260B6" w:rsidRDefault="007F66C6" w:rsidP="007F66C6">
      <w:pPr>
        <w:suppressAutoHyphens/>
        <w:kinsoku w:val="0"/>
        <w:overflowPunct w:val="0"/>
        <w:autoSpaceDE w:val="0"/>
        <w:autoSpaceDN w:val="0"/>
        <w:rPr>
          <w:noProof/>
          <w:snapToGrid/>
          <w:szCs w:val="24"/>
        </w:rPr>
      </w:pPr>
    </w:p>
    <w:p w14:paraId="2733E3F2" w14:textId="77777777" w:rsidR="007F66C6" w:rsidRPr="008260B6" w:rsidRDefault="007F66C6" w:rsidP="007F66C6">
      <w:pPr>
        <w:keepNext/>
        <w:suppressAutoHyphens/>
        <w:kinsoku w:val="0"/>
        <w:overflowPunct w:val="0"/>
        <w:autoSpaceDE w:val="0"/>
        <w:autoSpaceDN w:val="0"/>
        <w:outlineLvl w:val="2"/>
        <w:rPr>
          <w:noProof/>
          <w:snapToGrid/>
          <w:szCs w:val="24"/>
          <w:u w:val="single"/>
        </w:rPr>
      </w:pPr>
      <w:r w:rsidRPr="008260B6">
        <w:rPr>
          <w:noProof/>
          <w:snapToGrid/>
          <w:szCs w:val="24"/>
          <w:u w:val="single"/>
        </w:rPr>
        <w:t>Pediatrisk population (från 2 år till under 18 år)</w:t>
      </w:r>
    </w:p>
    <w:p w14:paraId="0CBC7B48" w14:textId="77777777" w:rsidR="007F66C6" w:rsidRPr="008260B6" w:rsidRDefault="007F66C6" w:rsidP="007F66C6">
      <w:pPr>
        <w:keepNext/>
        <w:suppressAutoHyphens/>
        <w:kinsoku w:val="0"/>
        <w:overflowPunct w:val="0"/>
        <w:autoSpaceDE w:val="0"/>
        <w:autoSpaceDN w:val="0"/>
        <w:outlineLvl w:val="2"/>
        <w:rPr>
          <w:noProof/>
          <w:snapToGrid/>
          <w:szCs w:val="24"/>
          <w:u w:val="single"/>
        </w:rPr>
      </w:pPr>
    </w:p>
    <w:p w14:paraId="35D22DC2" w14:textId="6F97D33D" w:rsidR="007F66C6" w:rsidRPr="008260B6" w:rsidRDefault="007F66C6" w:rsidP="00333209">
      <w:pPr>
        <w:suppressAutoHyphens/>
        <w:kinsoku w:val="0"/>
        <w:overflowPunct w:val="0"/>
        <w:autoSpaceDE w:val="0"/>
        <w:autoSpaceDN w:val="0"/>
        <w:outlineLvl w:val="2"/>
        <w:rPr>
          <w:noProof/>
          <w:snapToGrid/>
          <w:szCs w:val="24"/>
        </w:rPr>
      </w:pPr>
      <w:r w:rsidRPr="008260B6">
        <w:rPr>
          <w:noProof/>
          <w:snapToGrid/>
          <w:szCs w:val="24"/>
        </w:rPr>
        <w:t>Säkerheten för macitentan utvärderades i TOMORROW, en fas</w:t>
      </w:r>
      <w:r w:rsidR="006A3D41" w:rsidRPr="008260B6">
        <w:rPr>
          <w:noProof/>
          <w:snapToGrid/>
          <w:szCs w:val="24"/>
        </w:rPr>
        <w:t> </w:t>
      </w:r>
      <w:r w:rsidRPr="008260B6">
        <w:rPr>
          <w:noProof/>
          <w:snapToGrid/>
          <w:szCs w:val="24"/>
        </w:rPr>
        <w:t>3-studie på pediatriska patienter med PAH. Totalt 72</w:t>
      </w:r>
      <w:r w:rsidR="006A3D41" w:rsidRPr="008260B6">
        <w:rPr>
          <w:noProof/>
          <w:snapToGrid/>
          <w:szCs w:val="24"/>
        </w:rPr>
        <w:t> </w:t>
      </w:r>
      <w:r w:rsidRPr="008260B6">
        <w:rPr>
          <w:noProof/>
          <w:snapToGrid/>
          <w:szCs w:val="24"/>
        </w:rPr>
        <w:t>patienter i åldern ≥</w:t>
      </w:r>
      <w:r w:rsidR="006A3D41" w:rsidRPr="008260B6">
        <w:rPr>
          <w:noProof/>
          <w:snapToGrid/>
          <w:szCs w:val="24"/>
        </w:rPr>
        <w:t> </w:t>
      </w:r>
      <w:r w:rsidRPr="008260B6">
        <w:rPr>
          <w:noProof/>
          <w:snapToGrid/>
          <w:szCs w:val="24"/>
        </w:rPr>
        <w:t>2 år till under 18 år randomiserades och fick Opsumit. Medelåldern vid r</w:t>
      </w:r>
      <w:r w:rsidR="00427706" w:rsidRPr="008260B6">
        <w:rPr>
          <w:noProof/>
          <w:snapToGrid/>
          <w:szCs w:val="24"/>
        </w:rPr>
        <w:t>ekryteringen</w:t>
      </w:r>
      <w:r w:rsidRPr="008260B6">
        <w:rPr>
          <w:noProof/>
          <w:snapToGrid/>
          <w:szCs w:val="24"/>
        </w:rPr>
        <w:t xml:space="preserve"> var 10,5 år (intervall 2,1 år-17,9 år). Medianbehandlingstiden i den randomiserade studien var 168,4 veckor (intervall 12,9 veckor-312,4 veckor) i Opsumit-armen.</w:t>
      </w:r>
    </w:p>
    <w:p w14:paraId="5B323295" w14:textId="77777777" w:rsidR="007F66C6" w:rsidRPr="008260B6" w:rsidRDefault="007F66C6" w:rsidP="00333209">
      <w:pPr>
        <w:suppressAutoHyphens/>
        <w:kinsoku w:val="0"/>
        <w:overflowPunct w:val="0"/>
        <w:autoSpaceDE w:val="0"/>
        <w:autoSpaceDN w:val="0"/>
        <w:outlineLvl w:val="2"/>
        <w:rPr>
          <w:noProof/>
          <w:snapToGrid/>
          <w:szCs w:val="24"/>
        </w:rPr>
      </w:pPr>
    </w:p>
    <w:p w14:paraId="19F9C19D" w14:textId="77777777" w:rsidR="009B2366" w:rsidRPr="008260B6" w:rsidRDefault="007F66C6" w:rsidP="007F66C6">
      <w:pPr>
        <w:numPr>
          <w:ilvl w:val="12"/>
          <w:numId w:val="0"/>
        </w:numPr>
        <w:suppressAutoHyphens/>
        <w:kinsoku w:val="0"/>
        <w:overflowPunct w:val="0"/>
        <w:autoSpaceDE w:val="0"/>
        <w:autoSpaceDN w:val="0"/>
        <w:ind w:right="-2"/>
        <w:rPr>
          <w:noProof/>
          <w:snapToGrid/>
          <w:szCs w:val="24"/>
        </w:rPr>
      </w:pPr>
      <w:r w:rsidRPr="008260B6">
        <w:rPr>
          <w:noProof/>
          <w:snapToGrid/>
          <w:szCs w:val="24"/>
        </w:rPr>
        <w:t>Sammantaget överensstämde säkerhetsprofilen hos denna pediatriska population med den som observerats hos den vuxna populationen. Förutom de biverkningar som anges ovan rapporterades följande pediatriska biverkningar: övre luftvägsinfektion (31,9 %), rinit (8,3 %) och gastroenterit (11,1 %).</w:t>
      </w:r>
    </w:p>
    <w:p w14:paraId="2A2C61F5" w14:textId="77777777" w:rsidR="009B2366" w:rsidRPr="008260B6" w:rsidRDefault="009B2366" w:rsidP="007F66C6">
      <w:pPr>
        <w:numPr>
          <w:ilvl w:val="12"/>
          <w:numId w:val="0"/>
        </w:numPr>
        <w:suppressAutoHyphens/>
        <w:kinsoku w:val="0"/>
        <w:overflowPunct w:val="0"/>
        <w:autoSpaceDE w:val="0"/>
        <w:autoSpaceDN w:val="0"/>
        <w:ind w:right="-2"/>
        <w:rPr>
          <w:noProof/>
          <w:snapToGrid/>
          <w:szCs w:val="24"/>
        </w:rPr>
      </w:pPr>
    </w:p>
    <w:p w14:paraId="5AE6663F" w14:textId="77777777" w:rsidR="00F93D7B" w:rsidRPr="008260B6" w:rsidRDefault="00F93D7B" w:rsidP="00F93D7B">
      <w:pPr>
        <w:keepNext/>
        <w:suppressAutoHyphens/>
        <w:kinsoku w:val="0"/>
        <w:overflowPunct w:val="0"/>
        <w:autoSpaceDE w:val="0"/>
        <w:autoSpaceDN w:val="0"/>
        <w:outlineLvl w:val="2"/>
        <w:rPr>
          <w:noProof/>
          <w:snapToGrid/>
          <w:szCs w:val="24"/>
          <w:u w:val="single"/>
        </w:rPr>
      </w:pPr>
      <w:r w:rsidRPr="008260B6">
        <w:rPr>
          <w:noProof/>
          <w:snapToGrid/>
          <w:szCs w:val="24"/>
          <w:u w:val="single"/>
        </w:rPr>
        <w:t>Pediatrisk population (från 1 månad till under 2 år)</w:t>
      </w:r>
    </w:p>
    <w:p w14:paraId="53ED6BC2" w14:textId="77777777" w:rsidR="00F93D7B" w:rsidRPr="008260B6" w:rsidRDefault="00F93D7B" w:rsidP="00F93D7B">
      <w:pPr>
        <w:keepNext/>
        <w:suppressAutoHyphens/>
        <w:kinsoku w:val="0"/>
        <w:overflowPunct w:val="0"/>
        <w:autoSpaceDE w:val="0"/>
        <w:autoSpaceDN w:val="0"/>
        <w:outlineLvl w:val="2"/>
        <w:rPr>
          <w:noProof/>
          <w:snapToGrid/>
          <w:szCs w:val="24"/>
          <w:u w:val="single"/>
        </w:rPr>
      </w:pPr>
    </w:p>
    <w:p w14:paraId="564BC864" w14:textId="52E906ED" w:rsidR="00F93D7B" w:rsidRPr="008260B6" w:rsidRDefault="00F93D7B" w:rsidP="00333209">
      <w:pPr>
        <w:suppressAutoHyphens/>
        <w:kinsoku w:val="0"/>
        <w:overflowPunct w:val="0"/>
        <w:autoSpaceDE w:val="0"/>
        <w:autoSpaceDN w:val="0"/>
        <w:outlineLvl w:val="2"/>
        <w:rPr>
          <w:noProof/>
          <w:snapToGrid/>
          <w:szCs w:val="24"/>
        </w:rPr>
      </w:pPr>
      <w:r w:rsidRPr="008260B6">
        <w:rPr>
          <w:noProof/>
          <w:snapToGrid/>
          <w:szCs w:val="24"/>
        </w:rPr>
        <w:t>Ytterligare 11</w:t>
      </w:r>
      <w:r w:rsidR="006A3D41" w:rsidRPr="008260B6">
        <w:rPr>
          <w:noProof/>
          <w:snapToGrid/>
          <w:szCs w:val="24"/>
        </w:rPr>
        <w:t> </w:t>
      </w:r>
      <w:r w:rsidRPr="008260B6">
        <w:rPr>
          <w:noProof/>
          <w:snapToGrid/>
          <w:szCs w:val="24"/>
        </w:rPr>
        <w:t>patienter i åldern ≥</w:t>
      </w:r>
      <w:r w:rsidR="006A3D41" w:rsidRPr="008260B6">
        <w:rPr>
          <w:noProof/>
          <w:snapToGrid/>
          <w:szCs w:val="24"/>
        </w:rPr>
        <w:t> </w:t>
      </w:r>
      <w:r w:rsidRPr="008260B6">
        <w:rPr>
          <w:noProof/>
          <w:snapToGrid/>
          <w:szCs w:val="24"/>
        </w:rPr>
        <w:t>1</w:t>
      </w:r>
      <w:r w:rsidR="006A3D41" w:rsidRPr="008260B6">
        <w:rPr>
          <w:noProof/>
          <w:snapToGrid/>
          <w:szCs w:val="24"/>
        </w:rPr>
        <w:t> </w:t>
      </w:r>
      <w:r w:rsidRPr="008260B6">
        <w:rPr>
          <w:noProof/>
          <w:snapToGrid/>
          <w:szCs w:val="24"/>
        </w:rPr>
        <w:t xml:space="preserve">månad till </w:t>
      </w:r>
      <w:r w:rsidR="006A3D41" w:rsidRPr="008260B6">
        <w:rPr>
          <w:noProof/>
          <w:snapToGrid/>
          <w:szCs w:val="24"/>
        </w:rPr>
        <w:t>under</w:t>
      </w:r>
      <w:r w:rsidRPr="008260B6">
        <w:rPr>
          <w:noProof/>
          <w:snapToGrid/>
          <w:szCs w:val="24"/>
        </w:rPr>
        <w:t xml:space="preserve"> 2</w:t>
      </w:r>
      <w:r w:rsidR="006A3D41" w:rsidRPr="008260B6">
        <w:rPr>
          <w:noProof/>
          <w:snapToGrid/>
          <w:szCs w:val="24"/>
        </w:rPr>
        <w:t> </w:t>
      </w:r>
      <w:r w:rsidRPr="008260B6">
        <w:rPr>
          <w:noProof/>
          <w:snapToGrid/>
          <w:szCs w:val="24"/>
        </w:rPr>
        <w:t>år rekryterades för att få Opsumit utan randomisering, 9</w:t>
      </w:r>
      <w:r w:rsidR="006A3D41" w:rsidRPr="008260B6">
        <w:rPr>
          <w:noProof/>
          <w:snapToGrid/>
          <w:szCs w:val="24"/>
        </w:rPr>
        <w:t> </w:t>
      </w:r>
      <w:r w:rsidRPr="008260B6">
        <w:rPr>
          <w:noProof/>
          <w:snapToGrid/>
          <w:szCs w:val="24"/>
        </w:rPr>
        <w:t>patienter från den öppna armen av TOMORROW-studien och 2</w:t>
      </w:r>
      <w:r w:rsidR="006A3D41" w:rsidRPr="008260B6">
        <w:rPr>
          <w:noProof/>
          <w:snapToGrid/>
          <w:szCs w:val="24"/>
        </w:rPr>
        <w:t> </w:t>
      </w:r>
      <w:r w:rsidRPr="008260B6">
        <w:rPr>
          <w:noProof/>
          <w:snapToGrid/>
          <w:szCs w:val="24"/>
        </w:rPr>
        <w:t>japanska patienter från PAH3001-studien. Vid rekryteringen var åldersintervallet för patienterna från TOMORROW-</w:t>
      </w:r>
      <w:r w:rsidRPr="008260B6">
        <w:rPr>
          <w:noProof/>
          <w:snapToGrid/>
          <w:szCs w:val="24"/>
        </w:rPr>
        <w:lastRenderedPageBreak/>
        <w:t>studien 1,2 år till 1,9 år och medianbehandlingstiden var 37,1 veckor (intervall 7,0-72,9 veckor). Vid rekryteringen var åldern på de två patienterna från PAH3001 21 månader respektive 22 månader.</w:t>
      </w:r>
    </w:p>
    <w:p w14:paraId="34539924" w14:textId="77777777" w:rsidR="00F93D7B" w:rsidRPr="008260B6" w:rsidRDefault="00F93D7B" w:rsidP="00333209">
      <w:pPr>
        <w:suppressAutoHyphens/>
        <w:kinsoku w:val="0"/>
        <w:overflowPunct w:val="0"/>
        <w:autoSpaceDE w:val="0"/>
        <w:autoSpaceDN w:val="0"/>
        <w:outlineLvl w:val="2"/>
        <w:rPr>
          <w:noProof/>
          <w:snapToGrid/>
          <w:szCs w:val="24"/>
        </w:rPr>
      </w:pPr>
    </w:p>
    <w:p w14:paraId="0626DABD" w14:textId="3BCEDD20" w:rsidR="00F93D7B" w:rsidRPr="008260B6" w:rsidRDefault="00F93D7B" w:rsidP="00333209">
      <w:pPr>
        <w:suppressAutoHyphens/>
        <w:kinsoku w:val="0"/>
        <w:overflowPunct w:val="0"/>
        <w:autoSpaceDE w:val="0"/>
        <w:autoSpaceDN w:val="0"/>
        <w:outlineLvl w:val="2"/>
        <w:rPr>
          <w:noProof/>
          <w:snapToGrid/>
          <w:szCs w:val="24"/>
        </w:rPr>
      </w:pPr>
      <w:r w:rsidRPr="008260B6">
        <w:rPr>
          <w:noProof/>
          <w:snapToGrid/>
          <w:szCs w:val="24"/>
        </w:rPr>
        <w:t>Sammantaget överensstämde säkerhetsprofilen hos de</w:t>
      </w:r>
      <w:r w:rsidR="00D03DFB" w:rsidRPr="008260B6">
        <w:rPr>
          <w:noProof/>
          <w:snapToGrid/>
          <w:szCs w:val="24"/>
        </w:rPr>
        <w:t>n</w:t>
      </w:r>
      <w:r w:rsidRPr="008260B6">
        <w:rPr>
          <w:noProof/>
          <w:snapToGrid/>
          <w:szCs w:val="24"/>
        </w:rPr>
        <w:t xml:space="preserve"> pediatriska population</w:t>
      </w:r>
      <w:r w:rsidR="00D03DFB" w:rsidRPr="008260B6">
        <w:rPr>
          <w:noProof/>
          <w:snapToGrid/>
          <w:szCs w:val="24"/>
        </w:rPr>
        <w:t>en</w:t>
      </w:r>
      <w:r w:rsidRPr="008260B6">
        <w:rPr>
          <w:noProof/>
          <w:snapToGrid/>
          <w:szCs w:val="24"/>
        </w:rPr>
        <w:t xml:space="preserve"> med den som observerats hos den vuxna populationen och den pediatriska populationen i åldern ≥</w:t>
      </w:r>
      <w:r w:rsidR="003E2D16" w:rsidRPr="008260B6">
        <w:rPr>
          <w:noProof/>
          <w:snapToGrid/>
          <w:szCs w:val="24"/>
        </w:rPr>
        <w:t> </w:t>
      </w:r>
      <w:r w:rsidRPr="008260B6">
        <w:rPr>
          <w:noProof/>
          <w:snapToGrid/>
          <w:szCs w:val="24"/>
        </w:rPr>
        <w:t>2</w:t>
      </w:r>
      <w:r w:rsidR="003E2D16" w:rsidRPr="008260B6">
        <w:rPr>
          <w:noProof/>
          <w:snapToGrid/>
          <w:szCs w:val="24"/>
        </w:rPr>
        <w:t> </w:t>
      </w:r>
      <w:r w:rsidRPr="008260B6">
        <w:rPr>
          <w:noProof/>
          <w:snapToGrid/>
          <w:szCs w:val="24"/>
        </w:rPr>
        <w:t xml:space="preserve">år till </w:t>
      </w:r>
      <w:r w:rsidR="00A127B8" w:rsidRPr="008260B6">
        <w:rPr>
          <w:noProof/>
          <w:snapToGrid/>
          <w:szCs w:val="24"/>
        </w:rPr>
        <w:t>under</w:t>
      </w:r>
      <w:r w:rsidRPr="008260B6">
        <w:rPr>
          <w:noProof/>
          <w:snapToGrid/>
          <w:szCs w:val="24"/>
        </w:rPr>
        <w:t xml:space="preserve"> 18</w:t>
      </w:r>
      <w:r w:rsidR="003E2D16" w:rsidRPr="008260B6">
        <w:rPr>
          <w:noProof/>
          <w:snapToGrid/>
          <w:szCs w:val="24"/>
        </w:rPr>
        <w:t> </w:t>
      </w:r>
      <w:r w:rsidRPr="008260B6">
        <w:rPr>
          <w:noProof/>
          <w:snapToGrid/>
          <w:szCs w:val="24"/>
        </w:rPr>
        <w:t>år, men det finns mycket begränsade kliniska säkerhetsdata tillgängliga för att fastställa en robust säkerhetsslutsats för den pediatriska populationen under 2</w:t>
      </w:r>
      <w:r w:rsidR="003E2D16" w:rsidRPr="008260B6">
        <w:rPr>
          <w:noProof/>
          <w:snapToGrid/>
          <w:szCs w:val="24"/>
        </w:rPr>
        <w:t> </w:t>
      </w:r>
      <w:r w:rsidRPr="008260B6">
        <w:rPr>
          <w:noProof/>
          <w:snapToGrid/>
          <w:szCs w:val="24"/>
        </w:rPr>
        <w:t>år.</w:t>
      </w:r>
    </w:p>
    <w:p w14:paraId="1BA24447" w14:textId="77777777" w:rsidR="00F93D7B" w:rsidRPr="008260B6" w:rsidRDefault="00F93D7B" w:rsidP="00F93D7B">
      <w:pPr>
        <w:suppressAutoHyphens/>
        <w:kinsoku w:val="0"/>
        <w:overflowPunct w:val="0"/>
        <w:autoSpaceDE w:val="0"/>
        <w:autoSpaceDN w:val="0"/>
        <w:rPr>
          <w:noProof/>
          <w:snapToGrid/>
          <w:szCs w:val="24"/>
        </w:rPr>
      </w:pPr>
    </w:p>
    <w:p w14:paraId="2AE893DE" w14:textId="252EC0F1" w:rsidR="00AE6DF9" w:rsidRPr="008260B6" w:rsidRDefault="00F93D7B" w:rsidP="00F93D7B">
      <w:pPr>
        <w:numPr>
          <w:ilvl w:val="12"/>
          <w:numId w:val="0"/>
        </w:numPr>
        <w:suppressAutoHyphens/>
        <w:kinsoku w:val="0"/>
        <w:overflowPunct w:val="0"/>
        <w:autoSpaceDE w:val="0"/>
        <w:autoSpaceDN w:val="0"/>
        <w:ind w:right="-2"/>
        <w:rPr>
          <w:noProof/>
          <w:snapToGrid/>
          <w:szCs w:val="24"/>
        </w:rPr>
      </w:pPr>
      <w:r w:rsidRPr="008260B6">
        <w:rPr>
          <w:noProof/>
          <w:snapToGrid/>
          <w:szCs w:val="24"/>
        </w:rPr>
        <w:t>Säkerheten för macitentan hos barn under 2 år har inte fastställts (se avsnitt</w:t>
      </w:r>
      <w:r w:rsidR="003E2D16" w:rsidRPr="008260B6">
        <w:rPr>
          <w:noProof/>
          <w:snapToGrid/>
          <w:szCs w:val="24"/>
        </w:rPr>
        <w:t> </w:t>
      </w:r>
      <w:r w:rsidRPr="008260B6">
        <w:rPr>
          <w:noProof/>
          <w:snapToGrid/>
          <w:szCs w:val="24"/>
        </w:rPr>
        <w:t>4.2).</w:t>
      </w:r>
    </w:p>
    <w:p w14:paraId="7224BB2B" w14:textId="77777777" w:rsidR="00AE6DF9" w:rsidRPr="008260B6" w:rsidRDefault="00AE6DF9" w:rsidP="00F93D7B">
      <w:pPr>
        <w:numPr>
          <w:ilvl w:val="12"/>
          <w:numId w:val="0"/>
        </w:numPr>
        <w:suppressAutoHyphens/>
        <w:kinsoku w:val="0"/>
        <w:overflowPunct w:val="0"/>
        <w:autoSpaceDE w:val="0"/>
        <w:autoSpaceDN w:val="0"/>
        <w:ind w:right="-2"/>
        <w:rPr>
          <w:noProof/>
          <w:snapToGrid/>
          <w:szCs w:val="24"/>
        </w:rPr>
      </w:pPr>
    </w:p>
    <w:p w14:paraId="0B9E091C" w14:textId="77777777" w:rsidR="00AE6DF9" w:rsidRPr="008260B6" w:rsidRDefault="00AE6DF9"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Rapportering av misstänkta biverkningar</w:t>
      </w:r>
    </w:p>
    <w:p w14:paraId="48D03ECE" w14:textId="77777777" w:rsidR="00AE6DF9" w:rsidRPr="008260B6" w:rsidRDefault="00AE6DF9" w:rsidP="00333209">
      <w:pPr>
        <w:keepNext/>
        <w:suppressAutoHyphens/>
        <w:kinsoku w:val="0"/>
        <w:overflowPunct w:val="0"/>
        <w:autoSpaceDE w:val="0"/>
        <w:autoSpaceDN w:val="0"/>
        <w:rPr>
          <w:noProof/>
          <w:snapToGrid/>
          <w:szCs w:val="24"/>
        </w:rPr>
      </w:pPr>
    </w:p>
    <w:p w14:paraId="7806312F" w14:textId="7C156F40" w:rsidR="00AE6DF9" w:rsidRPr="008260B6" w:rsidRDefault="00AE6DF9" w:rsidP="00AE6DF9">
      <w:pPr>
        <w:suppressAutoHyphens/>
        <w:kinsoku w:val="0"/>
        <w:overflowPunct w:val="0"/>
        <w:autoSpaceDE w:val="0"/>
        <w:autoSpaceDN w:val="0"/>
        <w:rPr>
          <w:noProof/>
          <w:snapToGrid/>
          <w:szCs w:val="24"/>
        </w:rPr>
      </w:pPr>
      <w:r w:rsidRPr="008260B6">
        <w:rPr>
          <w:noProof/>
          <w:snapToGrid/>
          <w:szCs w:val="24"/>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8260B6">
        <w:rPr>
          <w:noProof/>
          <w:snapToGrid/>
          <w:szCs w:val="22"/>
          <w:highlight w:val="lightGray"/>
        </w:rPr>
        <w:t xml:space="preserve">det nationella rapporteringssystemet listat i </w:t>
      </w:r>
      <w:hyperlink r:id="rId13" w:history="1">
        <w:r w:rsidRPr="008260B6">
          <w:rPr>
            <w:rStyle w:val="Hyperlink"/>
            <w:noProof/>
            <w:snapToGrid/>
            <w:highlight w:val="lightGray"/>
          </w:rPr>
          <w:t>bilaga V</w:t>
        </w:r>
      </w:hyperlink>
      <w:r w:rsidRPr="008260B6">
        <w:rPr>
          <w:noProof/>
          <w:snapToGrid/>
          <w:szCs w:val="22"/>
        </w:rPr>
        <w:t>.</w:t>
      </w:r>
    </w:p>
    <w:p w14:paraId="2099DBCD" w14:textId="77777777" w:rsidR="00AE6DF9" w:rsidRPr="008260B6" w:rsidRDefault="00AE6DF9" w:rsidP="00AE6DF9">
      <w:pPr>
        <w:suppressAutoHyphens/>
        <w:kinsoku w:val="0"/>
        <w:overflowPunct w:val="0"/>
        <w:autoSpaceDE w:val="0"/>
        <w:autoSpaceDN w:val="0"/>
        <w:ind w:left="567" w:hanging="567"/>
        <w:rPr>
          <w:noProof/>
          <w:snapToGrid/>
          <w:szCs w:val="24"/>
        </w:rPr>
      </w:pPr>
    </w:p>
    <w:p w14:paraId="49920789" w14:textId="77777777" w:rsidR="00AE6DF9" w:rsidRPr="008260B6" w:rsidRDefault="00AE6DF9"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4.9</w:t>
      </w:r>
      <w:r w:rsidRPr="008260B6">
        <w:rPr>
          <w:b/>
          <w:noProof/>
          <w:snapToGrid/>
          <w:szCs w:val="24"/>
        </w:rPr>
        <w:tab/>
        <w:t>Överdosering</w:t>
      </w:r>
    </w:p>
    <w:p w14:paraId="0237F83A" w14:textId="77777777" w:rsidR="00AE6DF9" w:rsidRPr="008260B6" w:rsidRDefault="00AE6DF9" w:rsidP="00333209">
      <w:pPr>
        <w:keepNext/>
        <w:suppressAutoHyphens/>
        <w:kinsoku w:val="0"/>
        <w:overflowPunct w:val="0"/>
        <w:autoSpaceDE w:val="0"/>
        <w:autoSpaceDN w:val="0"/>
        <w:rPr>
          <w:noProof/>
          <w:snapToGrid/>
          <w:szCs w:val="24"/>
        </w:rPr>
      </w:pPr>
    </w:p>
    <w:p w14:paraId="383A7A4D" w14:textId="77777777" w:rsidR="00AE6DF9" w:rsidRPr="008260B6" w:rsidRDefault="00AE6DF9" w:rsidP="00AE6DF9">
      <w:pPr>
        <w:suppressAutoHyphens/>
        <w:kinsoku w:val="0"/>
        <w:overflowPunct w:val="0"/>
        <w:autoSpaceDE w:val="0"/>
        <w:autoSpaceDN w:val="0"/>
        <w:rPr>
          <w:noProof/>
          <w:snapToGrid/>
          <w:szCs w:val="24"/>
        </w:rPr>
      </w:pPr>
      <w:r w:rsidRPr="008260B6">
        <w:rPr>
          <w:noProof/>
          <w:snapToGrid/>
          <w:szCs w:val="24"/>
        </w:rPr>
        <w:t>Macitentan har administrerats som enkeldos upp till 600 mg till friska vuxna försökspersoner. Biverkningar som huvudvärk, illamående och kräkningar observerades. I händelse av en överdosering måste understödjande rutinåtgärder vidtas efter behov. Dialys har sannolikt ingen effekt på grund av den höga proteinbindningsgraden av macitentan.</w:t>
      </w:r>
    </w:p>
    <w:p w14:paraId="7A4EA78C" w14:textId="77777777" w:rsidR="00B71060" w:rsidRPr="008260B6" w:rsidRDefault="00B71060" w:rsidP="00F93D7B">
      <w:pPr>
        <w:numPr>
          <w:ilvl w:val="12"/>
          <w:numId w:val="0"/>
        </w:numPr>
        <w:suppressAutoHyphens/>
        <w:kinsoku w:val="0"/>
        <w:overflowPunct w:val="0"/>
        <w:autoSpaceDE w:val="0"/>
        <w:autoSpaceDN w:val="0"/>
        <w:ind w:right="-2"/>
        <w:rPr>
          <w:noProof/>
          <w:snapToGrid/>
          <w:szCs w:val="24"/>
        </w:rPr>
      </w:pPr>
    </w:p>
    <w:p w14:paraId="4E588498" w14:textId="77777777" w:rsidR="00B71060" w:rsidRPr="008260B6" w:rsidRDefault="00B71060" w:rsidP="00F93D7B">
      <w:pPr>
        <w:numPr>
          <w:ilvl w:val="12"/>
          <w:numId w:val="0"/>
        </w:numPr>
        <w:suppressAutoHyphens/>
        <w:kinsoku w:val="0"/>
        <w:overflowPunct w:val="0"/>
        <w:autoSpaceDE w:val="0"/>
        <w:autoSpaceDN w:val="0"/>
        <w:ind w:right="-2"/>
        <w:rPr>
          <w:noProof/>
          <w:snapToGrid/>
          <w:szCs w:val="24"/>
        </w:rPr>
      </w:pPr>
    </w:p>
    <w:p w14:paraId="7BE8FFC7" w14:textId="77777777" w:rsidR="002B2817" w:rsidRPr="008260B6" w:rsidRDefault="002B2817" w:rsidP="00333209">
      <w:pPr>
        <w:keepNext/>
        <w:suppressAutoHyphens/>
        <w:kinsoku w:val="0"/>
        <w:overflowPunct w:val="0"/>
        <w:autoSpaceDE w:val="0"/>
        <w:autoSpaceDN w:val="0"/>
        <w:ind w:left="567" w:hanging="567"/>
        <w:outlineLvl w:val="0"/>
        <w:rPr>
          <w:noProof/>
          <w:snapToGrid/>
          <w:szCs w:val="24"/>
        </w:rPr>
      </w:pPr>
      <w:r w:rsidRPr="008260B6">
        <w:rPr>
          <w:b/>
          <w:noProof/>
          <w:snapToGrid/>
          <w:szCs w:val="24"/>
        </w:rPr>
        <w:t>5.</w:t>
      </w:r>
      <w:r w:rsidRPr="008260B6">
        <w:rPr>
          <w:b/>
          <w:noProof/>
          <w:snapToGrid/>
          <w:szCs w:val="24"/>
        </w:rPr>
        <w:tab/>
        <w:t>FARMAKOLOGISKA EGENSKAPER</w:t>
      </w:r>
    </w:p>
    <w:p w14:paraId="34A98023" w14:textId="77777777" w:rsidR="002B2817" w:rsidRPr="008260B6" w:rsidRDefault="002B2817" w:rsidP="00333209">
      <w:pPr>
        <w:keepNext/>
        <w:suppressAutoHyphens/>
        <w:kinsoku w:val="0"/>
        <w:overflowPunct w:val="0"/>
        <w:autoSpaceDE w:val="0"/>
        <w:autoSpaceDN w:val="0"/>
        <w:rPr>
          <w:noProof/>
          <w:snapToGrid/>
          <w:szCs w:val="24"/>
        </w:rPr>
      </w:pPr>
    </w:p>
    <w:p w14:paraId="65A58884" w14:textId="77777777" w:rsidR="002B2817" w:rsidRPr="008260B6" w:rsidRDefault="002B2817"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5.1</w:t>
      </w:r>
      <w:r w:rsidRPr="008260B6">
        <w:rPr>
          <w:b/>
          <w:noProof/>
          <w:snapToGrid/>
          <w:szCs w:val="24"/>
        </w:rPr>
        <w:tab/>
        <w:t>Farmakodynamiska egenskaper</w:t>
      </w:r>
    </w:p>
    <w:p w14:paraId="1A732CF0" w14:textId="77777777" w:rsidR="002B2817" w:rsidRPr="008260B6" w:rsidRDefault="002B2817" w:rsidP="00333209">
      <w:pPr>
        <w:keepNext/>
        <w:suppressAutoHyphens/>
        <w:kinsoku w:val="0"/>
        <w:overflowPunct w:val="0"/>
        <w:autoSpaceDE w:val="0"/>
        <w:autoSpaceDN w:val="0"/>
        <w:rPr>
          <w:noProof/>
          <w:snapToGrid/>
          <w:szCs w:val="24"/>
        </w:rPr>
      </w:pPr>
    </w:p>
    <w:p w14:paraId="4F8FA5C3" w14:textId="2D74F1E0" w:rsidR="002B2817" w:rsidRPr="008260B6" w:rsidRDefault="002B2817" w:rsidP="002751D2">
      <w:pPr>
        <w:suppressAutoHyphens/>
        <w:kinsoku w:val="0"/>
        <w:overflowPunct w:val="0"/>
        <w:autoSpaceDE w:val="0"/>
        <w:autoSpaceDN w:val="0"/>
        <w:rPr>
          <w:noProof/>
          <w:snapToGrid/>
          <w:szCs w:val="24"/>
        </w:rPr>
      </w:pPr>
      <w:r w:rsidRPr="008260B6">
        <w:rPr>
          <w:noProof/>
          <w:snapToGrid/>
          <w:szCs w:val="24"/>
        </w:rPr>
        <w:t>Farmakoterapeutisk grupp: antihypertensiva medel, antihypertensiva medel för pulmonell arteriell hypertension. ATC</w:t>
      </w:r>
      <w:r w:rsidRPr="008260B6">
        <w:rPr>
          <w:noProof/>
          <w:snapToGrid/>
          <w:szCs w:val="24"/>
        </w:rPr>
        <w:noBreakHyphen/>
        <w:t>kod: </w:t>
      </w:r>
      <w:r w:rsidRPr="008260B6">
        <w:rPr>
          <w:noProof/>
          <w:snapToGrid/>
          <w:szCs w:val="22"/>
        </w:rPr>
        <w:t>C02KX04</w:t>
      </w:r>
    </w:p>
    <w:p w14:paraId="54D71AFB" w14:textId="77777777" w:rsidR="002B2817" w:rsidRPr="008260B6" w:rsidRDefault="002B2817" w:rsidP="002B2817">
      <w:pPr>
        <w:suppressAutoHyphens/>
        <w:kinsoku w:val="0"/>
        <w:overflowPunct w:val="0"/>
        <w:autoSpaceDE w:val="0"/>
        <w:autoSpaceDN w:val="0"/>
        <w:rPr>
          <w:i/>
          <w:noProof/>
          <w:snapToGrid/>
          <w:szCs w:val="24"/>
        </w:rPr>
      </w:pPr>
    </w:p>
    <w:p w14:paraId="5B32F3A9" w14:textId="77777777" w:rsidR="002B2817" w:rsidRPr="008260B6" w:rsidRDefault="002B2817" w:rsidP="002B2817">
      <w:pPr>
        <w:keepNext/>
        <w:suppressAutoHyphens/>
        <w:kinsoku w:val="0"/>
        <w:overflowPunct w:val="0"/>
        <w:autoSpaceDE w:val="0"/>
        <w:autoSpaceDN w:val="0"/>
        <w:adjustRightInd w:val="0"/>
        <w:outlineLvl w:val="2"/>
        <w:rPr>
          <w:noProof/>
          <w:snapToGrid/>
          <w:szCs w:val="24"/>
          <w:u w:val="single"/>
        </w:rPr>
      </w:pPr>
      <w:r w:rsidRPr="008260B6">
        <w:rPr>
          <w:noProof/>
          <w:snapToGrid/>
          <w:szCs w:val="24"/>
          <w:u w:val="single"/>
        </w:rPr>
        <w:t>Verkningsmekanism</w:t>
      </w:r>
    </w:p>
    <w:p w14:paraId="4CBA8A7D" w14:textId="77777777" w:rsidR="002B2817" w:rsidRPr="008260B6" w:rsidRDefault="002B2817" w:rsidP="002B2817">
      <w:pPr>
        <w:keepNext/>
        <w:suppressAutoHyphens/>
        <w:kinsoku w:val="0"/>
        <w:overflowPunct w:val="0"/>
        <w:autoSpaceDE w:val="0"/>
        <w:autoSpaceDN w:val="0"/>
        <w:adjustRightInd w:val="0"/>
        <w:rPr>
          <w:noProof/>
          <w:snapToGrid/>
          <w:szCs w:val="24"/>
          <w:u w:val="single"/>
        </w:rPr>
      </w:pPr>
    </w:p>
    <w:p w14:paraId="2B5FAD0F" w14:textId="77777777" w:rsidR="002B2817" w:rsidRPr="008260B6" w:rsidRDefault="002B2817" w:rsidP="002B2817">
      <w:pPr>
        <w:suppressAutoHyphens/>
        <w:kinsoku w:val="0"/>
        <w:overflowPunct w:val="0"/>
        <w:autoSpaceDE w:val="0"/>
        <w:autoSpaceDN w:val="0"/>
        <w:rPr>
          <w:noProof/>
          <w:snapToGrid/>
          <w:szCs w:val="24"/>
        </w:rPr>
      </w:pPr>
      <w:r w:rsidRPr="008260B6">
        <w:rPr>
          <w:noProof/>
          <w:snapToGrid/>
          <w:szCs w:val="24"/>
        </w:rPr>
        <w:t>Endotelin (ET)</w:t>
      </w:r>
      <w:r w:rsidRPr="008260B6">
        <w:rPr>
          <w:noProof/>
          <w:snapToGrid/>
          <w:szCs w:val="24"/>
        </w:rPr>
        <w:noBreakHyphen/>
        <w:t>1 och dess receptorer (ET</w:t>
      </w:r>
      <w:r w:rsidRPr="008260B6">
        <w:rPr>
          <w:noProof/>
          <w:snapToGrid/>
          <w:szCs w:val="24"/>
          <w:vertAlign w:val="subscript"/>
        </w:rPr>
        <w:t>A</w:t>
      </w:r>
      <w:r w:rsidRPr="008260B6">
        <w:rPr>
          <w:noProof/>
          <w:snapToGrid/>
          <w:szCs w:val="24"/>
        </w:rPr>
        <w:t xml:space="preserve"> och ET</w:t>
      </w:r>
      <w:r w:rsidRPr="008260B6">
        <w:rPr>
          <w:noProof/>
          <w:snapToGrid/>
          <w:szCs w:val="24"/>
          <w:vertAlign w:val="subscript"/>
        </w:rPr>
        <w:t>B</w:t>
      </w:r>
      <w:r w:rsidRPr="008260B6">
        <w:rPr>
          <w:noProof/>
          <w:snapToGrid/>
          <w:szCs w:val="24"/>
        </w:rPr>
        <w:t>) medierar flera olika effekter såsom vasokonstriktion, fibros, proliferation, hypertrofi och inflammation. Vid sjukdomstillstånd som PAH är det lokala ET</w:t>
      </w:r>
      <w:r w:rsidRPr="008260B6">
        <w:rPr>
          <w:noProof/>
          <w:snapToGrid/>
          <w:szCs w:val="24"/>
        </w:rPr>
        <w:noBreakHyphen/>
        <w:t>systemet uppreglerat och är involverat i kärlhypertrofi och organskador.</w:t>
      </w:r>
    </w:p>
    <w:p w14:paraId="107EF583" w14:textId="77777777" w:rsidR="002B2817" w:rsidRPr="008260B6" w:rsidRDefault="002B2817" w:rsidP="002B2817">
      <w:pPr>
        <w:suppressAutoHyphens/>
        <w:kinsoku w:val="0"/>
        <w:overflowPunct w:val="0"/>
        <w:autoSpaceDE w:val="0"/>
        <w:autoSpaceDN w:val="0"/>
        <w:rPr>
          <w:noProof/>
          <w:snapToGrid/>
          <w:szCs w:val="24"/>
        </w:rPr>
      </w:pPr>
    </w:p>
    <w:p w14:paraId="719D6CFE" w14:textId="77777777" w:rsidR="002B2817" w:rsidRPr="008260B6" w:rsidRDefault="002B2817" w:rsidP="002B2817">
      <w:pPr>
        <w:suppressAutoHyphens/>
        <w:kinsoku w:val="0"/>
        <w:overflowPunct w:val="0"/>
        <w:autoSpaceDE w:val="0"/>
        <w:autoSpaceDN w:val="0"/>
        <w:rPr>
          <w:noProof/>
          <w:snapToGrid/>
          <w:szCs w:val="24"/>
        </w:rPr>
      </w:pPr>
      <w:r w:rsidRPr="008260B6">
        <w:rPr>
          <w:noProof/>
          <w:snapToGrid/>
          <w:szCs w:val="24"/>
        </w:rPr>
        <w:t>Macitentan är en oralt aktiv potent endotelinreceptorantagonist med verkan på både</w:t>
      </w:r>
      <w:r w:rsidRPr="008260B6">
        <w:rPr>
          <w:noProof/>
          <w:snapToGrid/>
        </w:rPr>
        <w:t xml:space="preserve"> </w:t>
      </w:r>
      <w:r w:rsidRPr="008260B6">
        <w:rPr>
          <w:noProof/>
          <w:snapToGrid/>
          <w:szCs w:val="24"/>
        </w:rPr>
        <w:t>ET</w:t>
      </w:r>
      <w:r w:rsidRPr="008260B6">
        <w:rPr>
          <w:noProof/>
          <w:snapToGrid/>
          <w:szCs w:val="24"/>
          <w:vertAlign w:val="subscript"/>
        </w:rPr>
        <w:t>A</w:t>
      </w:r>
      <w:r w:rsidRPr="008260B6">
        <w:rPr>
          <w:noProof/>
          <w:snapToGrid/>
          <w:szCs w:val="24"/>
        </w:rPr>
        <w:noBreakHyphen/>
        <w:t xml:space="preserve"> och ET</w:t>
      </w:r>
      <w:r w:rsidRPr="008260B6">
        <w:rPr>
          <w:noProof/>
          <w:snapToGrid/>
          <w:szCs w:val="24"/>
          <w:vertAlign w:val="subscript"/>
        </w:rPr>
        <w:t>B</w:t>
      </w:r>
      <w:r w:rsidRPr="008260B6">
        <w:rPr>
          <w:noProof/>
          <w:snapToGrid/>
          <w:szCs w:val="24"/>
        </w:rPr>
        <w:noBreakHyphen/>
        <w:t>receptorer och ungefär 100 gånger mer selektiv för</w:t>
      </w:r>
      <w:r w:rsidRPr="008260B6">
        <w:rPr>
          <w:noProof/>
          <w:snapToGrid/>
        </w:rPr>
        <w:t xml:space="preserve"> </w:t>
      </w:r>
      <w:r w:rsidRPr="008260B6">
        <w:rPr>
          <w:noProof/>
          <w:snapToGrid/>
          <w:szCs w:val="24"/>
        </w:rPr>
        <w:t>ET</w:t>
      </w:r>
      <w:r w:rsidRPr="008260B6">
        <w:rPr>
          <w:noProof/>
          <w:snapToGrid/>
          <w:szCs w:val="24"/>
          <w:vertAlign w:val="subscript"/>
        </w:rPr>
        <w:t>A</w:t>
      </w:r>
      <w:r w:rsidRPr="008260B6">
        <w:rPr>
          <w:noProof/>
          <w:snapToGrid/>
          <w:szCs w:val="24"/>
        </w:rPr>
        <w:t xml:space="preserve"> jämfört med</w:t>
      </w:r>
      <w:r w:rsidRPr="008260B6">
        <w:rPr>
          <w:noProof/>
          <w:snapToGrid/>
        </w:rPr>
        <w:t xml:space="preserve"> </w:t>
      </w:r>
      <w:r w:rsidRPr="008260B6">
        <w:rPr>
          <w:noProof/>
          <w:snapToGrid/>
          <w:szCs w:val="24"/>
        </w:rPr>
        <w:t>ET</w:t>
      </w:r>
      <w:r w:rsidRPr="008260B6">
        <w:rPr>
          <w:noProof/>
          <w:snapToGrid/>
          <w:szCs w:val="24"/>
          <w:vertAlign w:val="subscript"/>
        </w:rPr>
        <w:t>B</w:t>
      </w:r>
      <w:r w:rsidRPr="008260B6">
        <w:rPr>
          <w:noProof/>
          <w:snapToGrid/>
          <w:szCs w:val="24"/>
        </w:rPr>
        <w:t xml:space="preserve"> </w:t>
      </w:r>
      <w:r w:rsidRPr="008260B6">
        <w:rPr>
          <w:i/>
          <w:noProof/>
          <w:snapToGrid/>
          <w:szCs w:val="24"/>
        </w:rPr>
        <w:t>in vitro</w:t>
      </w:r>
      <w:r w:rsidRPr="008260B6">
        <w:rPr>
          <w:noProof/>
          <w:snapToGrid/>
          <w:szCs w:val="24"/>
        </w:rPr>
        <w:t>. Macitentan uppvisar hög affinitet och ihållande bindning till ET</w:t>
      </w:r>
      <w:r w:rsidRPr="008260B6">
        <w:rPr>
          <w:noProof/>
          <w:snapToGrid/>
          <w:szCs w:val="24"/>
        </w:rPr>
        <w:noBreakHyphen/>
        <w:t>receptorerna i glatta muskelceller i lungartärerna hos människa. Blockeringen förhindrar den endotelinmedierade aktiveringen av sekundära budbärarsystem som resulterar i vasokonstriktion och proliferation av glatta muskelceller.</w:t>
      </w:r>
    </w:p>
    <w:p w14:paraId="3F6B3446" w14:textId="77777777" w:rsidR="002B2817" w:rsidRPr="008260B6" w:rsidRDefault="002B2817" w:rsidP="002B2817">
      <w:pPr>
        <w:suppressAutoHyphens/>
        <w:kinsoku w:val="0"/>
        <w:overflowPunct w:val="0"/>
        <w:autoSpaceDE w:val="0"/>
        <w:autoSpaceDN w:val="0"/>
        <w:rPr>
          <w:noProof/>
          <w:snapToGrid/>
          <w:szCs w:val="24"/>
        </w:rPr>
      </w:pPr>
    </w:p>
    <w:p w14:paraId="0EC13FC5" w14:textId="77777777" w:rsidR="002B2817" w:rsidRPr="008260B6" w:rsidRDefault="002B2817" w:rsidP="00333209">
      <w:pPr>
        <w:keepNext/>
        <w:suppressAutoHyphens/>
        <w:kinsoku w:val="0"/>
        <w:overflowPunct w:val="0"/>
        <w:autoSpaceDE w:val="0"/>
        <w:autoSpaceDN w:val="0"/>
        <w:outlineLvl w:val="2"/>
        <w:rPr>
          <w:noProof/>
          <w:snapToGrid/>
          <w:szCs w:val="24"/>
          <w:u w:val="single"/>
        </w:rPr>
      </w:pPr>
      <w:r w:rsidRPr="008260B6">
        <w:rPr>
          <w:noProof/>
          <w:snapToGrid/>
          <w:szCs w:val="24"/>
          <w:u w:val="single"/>
        </w:rPr>
        <w:t>Klinisk effekt och säkerhet</w:t>
      </w:r>
    </w:p>
    <w:p w14:paraId="26B80FFB" w14:textId="77777777" w:rsidR="002B2817" w:rsidRPr="008260B6" w:rsidRDefault="002B2817" w:rsidP="00333209">
      <w:pPr>
        <w:pStyle w:val="TextTi12"/>
        <w:keepNext/>
        <w:suppressAutoHyphens/>
        <w:kinsoku w:val="0"/>
        <w:overflowPunct w:val="0"/>
        <w:autoSpaceDE w:val="0"/>
        <w:autoSpaceDN w:val="0"/>
        <w:spacing w:after="0" w:line="240" w:lineRule="auto"/>
        <w:jc w:val="left"/>
        <w:rPr>
          <w:noProof/>
          <w:snapToGrid/>
          <w:sz w:val="22"/>
          <w:szCs w:val="24"/>
          <w:u w:val="single"/>
          <w:lang w:val="sv-SE"/>
        </w:rPr>
      </w:pPr>
    </w:p>
    <w:p w14:paraId="7E49D87C" w14:textId="77777777" w:rsidR="002B2817" w:rsidRPr="008260B6" w:rsidRDefault="002B2817" w:rsidP="00333209">
      <w:pPr>
        <w:keepNext/>
        <w:suppressAutoHyphens/>
        <w:kinsoku w:val="0"/>
        <w:overflowPunct w:val="0"/>
        <w:autoSpaceDE w:val="0"/>
        <w:autoSpaceDN w:val="0"/>
        <w:rPr>
          <w:i/>
          <w:noProof/>
          <w:snapToGrid/>
          <w:szCs w:val="24"/>
        </w:rPr>
      </w:pPr>
      <w:r w:rsidRPr="008260B6">
        <w:rPr>
          <w:i/>
          <w:noProof/>
          <w:snapToGrid/>
          <w:szCs w:val="24"/>
        </w:rPr>
        <w:t>Effekt hos patienter med pulmonell arteriell hypertension</w:t>
      </w:r>
    </w:p>
    <w:p w14:paraId="7203181C" w14:textId="77777777" w:rsidR="002B2817" w:rsidRPr="008260B6" w:rsidRDefault="002B2817" w:rsidP="00333209">
      <w:pPr>
        <w:keepNext/>
        <w:suppressAutoHyphens/>
        <w:kinsoku w:val="0"/>
        <w:overflowPunct w:val="0"/>
        <w:autoSpaceDE w:val="0"/>
        <w:autoSpaceDN w:val="0"/>
        <w:rPr>
          <w:noProof/>
          <w:snapToGrid/>
          <w:szCs w:val="24"/>
        </w:rPr>
      </w:pPr>
    </w:p>
    <w:p w14:paraId="54D2866C" w14:textId="76D53D79" w:rsidR="007A0007" w:rsidRPr="008260B6" w:rsidRDefault="007A0007" w:rsidP="007A0007">
      <w:pPr>
        <w:suppressAutoHyphens/>
        <w:kinsoku w:val="0"/>
        <w:overflowPunct w:val="0"/>
        <w:autoSpaceDE w:val="0"/>
        <w:autoSpaceDN w:val="0"/>
        <w:rPr>
          <w:noProof/>
          <w:snapToGrid/>
          <w:szCs w:val="24"/>
        </w:rPr>
      </w:pPr>
      <w:r w:rsidRPr="008260B6">
        <w:rPr>
          <w:noProof/>
          <w:snapToGrid/>
          <w:szCs w:val="24"/>
        </w:rPr>
        <w:t>En multicenter-, dubbelblind, placebokontrollerad, event-driven utfallsstudie med parallella grupper i fas </w:t>
      </w:r>
      <w:r w:rsidR="008B769D" w:rsidRPr="008260B6">
        <w:rPr>
          <w:noProof/>
          <w:snapToGrid/>
          <w:szCs w:val="24"/>
        </w:rPr>
        <w:t>3</w:t>
      </w:r>
      <w:r w:rsidRPr="008260B6">
        <w:rPr>
          <w:noProof/>
          <w:snapToGrid/>
          <w:szCs w:val="24"/>
        </w:rPr>
        <w:t xml:space="preserve"> (AC</w:t>
      </w:r>
      <w:r w:rsidRPr="008260B6">
        <w:rPr>
          <w:noProof/>
          <w:snapToGrid/>
          <w:szCs w:val="24"/>
        </w:rPr>
        <w:noBreakHyphen/>
        <w:t>055</w:t>
      </w:r>
      <w:r w:rsidRPr="008260B6">
        <w:rPr>
          <w:noProof/>
          <w:snapToGrid/>
          <w:szCs w:val="24"/>
        </w:rPr>
        <w:noBreakHyphen/>
        <w:t>302/SERAPHIN) utfördes på 742 patienter med symtomatisk</w:t>
      </w:r>
      <w:r w:rsidRPr="008260B6">
        <w:rPr>
          <w:noProof/>
          <w:snapToGrid/>
        </w:rPr>
        <w:t xml:space="preserve"> </w:t>
      </w:r>
      <w:r w:rsidRPr="008260B6">
        <w:rPr>
          <w:noProof/>
          <w:snapToGrid/>
          <w:szCs w:val="24"/>
        </w:rPr>
        <w:t>PAH som randomiserades till tre behandlingsgrupper (placebo</w:t>
      </w:r>
      <w:r w:rsidRPr="008260B6">
        <w:rPr>
          <w:noProof/>
          <w:snapToGrid/>
        </w:rPr>
        <w:t xml:space="preserve"> </w:t>
      </w:r>
      <w:r w:rsidRPr="008260B6">
        <w:rPr>
          <w:noProof/>
          <w:snapToGrid/>
          <w:szCs w:val="24"/>
        </w:rPr>
        <w:t>[N = 250], 3 mg</w:t>
      </w:r>
      <w:r w:rsidRPr="008260B6">
        <w:rPr>
          <w:noProof/>
          <w:snapToGrid/>
        </w:rPr>
        <w:t xml:space="preserve"> </w:t>
      </w:r>
      <w:r w:rsidRPr="008260B6">
        <w:rPr>
          <w:noProof/>
          <w:snapToGrid/>
          <w:szCs w:val="24"/>
        </w:rPr>
        <w:t>macitentan</w:t>
      </w:r>
      <w:r w:rsidRPr="008260B6">
        <w:rPr>
          <w:noProof/>
          <w:snapToGrid/>
        </w:rPr>
        <w:t xml:space="preserve"> </w:t>
      </w:r>
      <w:r w:rsidRPr="008260B6">
        <w:rPr>
          <w:noProof/>
          <w:snapToGrid/>
          <w:szCs w:val="24"/>
        </w:rPr>
        <w:t>[N = 250] eller 10 mg</w:t>
      </w:r>
      <w:r w:rsidRPr="008260B6">
        <w:rPr>
          <w:noProof/>
          <w:snapToGrid/>
        </w:rPr>
        <w:t xml:space="preserve"> </w:t>
      </w:r>
      <w:r w:rsidRPr="008260B6">
        <w:rPr>
          <w:noProof/>
          <w:snapToGrid/>
          <w:szCs w:val="24"/>
        </w:rPr>
        <w:t>[N = 242] macitentan en gång dagligen). Långtidseffekten på morbiditet och mortalitet utvärderades.</w:t>
      </w:r>
    </w:p>
    <w:p w14:paraId="2B7BC1DD" w14:textId="77777777" w:rsidR="007A0007" w:rsidRPr="008260B6" w:rsidRDefault="007A0007" w:rsidP="007A0007">
      <w:pPr>
        <w:suppressAutoHyphens/>
        <w:kinsoku w:val="0"/>
        <w:overflowPunct w:val="0"/>
        <w:autoSpaceDE w:val="0"/>
        <w:autoSpaceDN w:val="0"/>
        <w:rPr>
          <w:noProof/>
          <w:snapToGrid/>
          <w:szCs w:val="24"/>
        </w:rPr>
      </w:pPr>
    </w:p>
    <w:p w14:paraId="45C912F4" w14:textId="052CA909" w:rsidR="007A0007" w:rsidRPr="008260B6" w:rsidRDefault="007A0007" w:rsidP="007A0007">
      <w:pPr>
        <w:suppressAutoHyphens/>
        <w:kinsoku w:val="0"/>
        <w:overflowPunct w:val="0"/>
        <w:autoSpaceDE w:val="0"/>
        <w:autoSpaceDN w:val="0"/>
        <w:rPr>
          <w:noProof/>
          <w:snapToGrid/>
          <w:szCs w:val="24"/>
        </w:rPr>
      </w:pPr>
      <w:r w:rsidRPr="008260B6">
        <w:rPr>
          <w:noProof/>
          <w:snapToGrid/>
          <w:szCs w:val="24"/>
        </w:rPr>
        <w:t xml:space="preserve">Vid </w:t>
      </w:r>
      <w:r w:rsidR="002D3E4E" w:rsidRPr="008260B6">
        <w:rPr>
          <w:noProof/>
          <w:snapToGrid/>
          <w:szCs w:val="24"/>
        </w:rPr>
        <w:t>baseline</w:t>
      </w:r>
      <w:r w:rsidRPr="008260B6">
        <w:rPr>
          <w:noProof/>
          <w:snapToGrid/>
          <w:szCs w:val="24"/>
        </w:rPr>
        <w:t xml:space="preserve"> behandlades majoriteten</w:t>
      </w:r>
      <w:r w:rsidRPr="008260B6">
        <w:rPr>
          <w:noProof/>
          <w:snapToGrid/>
        </w:rPr>
        <w:t xml:space="preserve"> </w:t>
      </w:r>
      <w:r w:rsidRPr="008260B6">
        <w:rPr>
          <w:noProof/>
          <w:snapToGrid/>
          <w:szCs w:val="24"/>
        </w:rPr>
        <w:t>(64 %) av patienterna i studien med en stabil dos av en specifik PAH</w:t>
      </w:r>
      <w:r w:rsidRPr="008260B6">
        <w:rPr>
          <w:noProof/>
          <w:snapToGrid/>
          <w:szCs w:val="24"/>
        </w:rPr>
        <w:noBreakHyphen/>
        <w:t>behandling, som antingen var en fosfodiesterashämmare</w:t>
      </w:r>
      <w:r w:rsidRPr="008260B6">
        <w:rPr>
          <w:noProof/>
          <w:snapToGrid/>
        </w:rPr>
        <w:t xml:space="preserve"> </w:t>
      </w:r>
      <w:r w:rsidRPr="008260B6">
        <w:rPr>
          <w:noProof/>
          <w:snapToGrid/>
          <w:szCs w:val="24"/>
        </w:rPr>
        <w:t>(61 %) och/eller inhalerade/perorala prostanoider</w:t>
      </w:r>
      <w:r w:rsidRPr="008260B6">
        <w:rPr>
          <w:noProof/>
          <w:snapToGrid/>
        </w:rPr>
        <w:t xml:space="preserve"> </w:t>
      </w:r>
      <w:r w:rsidRPr="008260B6">
        <w:rPr>
          <w:noProof/>
          <w:snapToGrid/>
          <w:szCs w:val="24"/>
        </w:rPr>
        <w:t>(6 %).</w:t>
      </w:r>
    </w:p>
    <w:p w14:paraId="4DE8E20C" w14:textId="77777777" w:rsidR="007A0007" w:rsidRPr="008260B6" w:rsidRDefault="007A0007" w:rsidP="007A0007">
      <w:pPr>
        <w:suppressAutoHyphens/>
        <w:kinsoku w:val="0"/>
        <w:overflowPunct w:val="0"/>
        <w:autoSpaceDE w:val="0"/>
        <w:autoSpaceDN w:val="0"/>
        <w:rPr>
          <w:noProof/>
          <w:snapToGrid/>
          <w:szCs w:val="24"/>
        </w:rPr>
      </w:pPr>
    </w:p>
    <w:p w14:paraId="4F6AEB6E" w14:textId="27991EC3" w:rsidR="00925518" w:rsidRPr="008260B6" w:rsidRDefault="007A0007" w:rsidP="007A0007">
      <w:pPr>
        <w:numPr>
          <w:ilvl w:val="12"/>
          <w:numId w:val="0"/>
        </w:numPr>
        <w:suppressAutoHyphens/>
        <w:kinsoku w:val="0"/>
        <w:overflowPunct w:val="0"/>
        <w:autoSpaceDE w:val="0"/>
        <w:autoSpaceDN w:val="0"/>
        <w:ind w:right="-2"/>
        <w:rPr>
          <w:noProof/>
          <w:snapToGrid/>
          <w:szCs w:val="24"/>
        </w:rPr>
      </w:pPr>
      <w:r w:rsidRPr="008260B6">
        <w:rPr>
          <w:noProof/>
          <w:snapToGrid/>
          <w:szCs w:val="24"/>
        </w:rPr>
        <w:lastRenderedPageBreak/>
        <w:t>Primär endpoint var tid till första morbiditets- eller mortalitetshändelse, fram till slutet av den dubbelblinda behandlingsperioden, definierat som dödsfall eller förmaksseptostomi eller lungtransplantation eller påbörjande av intravenös eller subkutan prostanoidbehandling eller annan försämring av</w:t>
      </w:r>
      <w:r w:rsidRPr="008260B6">
        <w:rPr>
          <w:noProof/>
          <w:snapToGrid/>
        </w:rPr>
        <w:t xml:space="preserve"> </w:t>
      </w:r>
      <w:r w:rsidRPr="008260B6">
        <w:rPr>
          <w:noProof/>
          <w:snapToGrid/>
          <w:szCs w:val="24"/>
        </w:rPr>
        <w:t>PAH. Annan försämring av</w:t>
      </w:r>
      <w:r w:rsidRPr="008260B6">
        <w:rPr>
          <w:noProof/>
          <w:snapToGrid/>
        </w:rPr>
        <w:t xml:space="preserve"> </w:t>
      </w:r>
      <w:r w:rsidRPr="008260B6">
        <w:rPr>
          <w:noProof/>
          <w:snapToGrid/>
          <w:szCs w:val="24"/>
        </w:rPr>
        <w:t>PAH definierades som förekomst av samtliga följande tre komponenter: varaktig minskning av 6 minuters</w:t>
      </w:r>
      <w:r w:rsidR="0013622C" w:rsidRPr="008260B6">
        <w:rPr>
          <w:noProof/>
          <w:snapToGrid/>
          <w:szCs w:val="24"/>
        </w:rPr>
        <w:t xml:space="preserve"> </w:t>
      </w:r>
      <w:r w:rsidRPr="008260B6">
        <w:rPr>
          <w:noProof/>
          <w:snapToGrid/>
          <w:szCs w:val="24"/>
        </w:rPr>
        <w:t>gångsträcka (6MWD) med minst</w:t>
      </w:r>
      <w:r w:rsidRPr="008260B6">
        <w:rPr>
          <w:noProof/>
          <w:snapToGrid/>
        </w:rPr>
        <w:t xml:space="preserve"> </w:t>
      </w:r>
      <w:r w:rsidRPr="008260B6">
        <w:rPr>
          <w:noProof/>
          <w:snapToGrid/>
          <w:szCs w:val="24"/>
        </w:rPr>
        <w:t xml:space="preserve">15 % jämfört med </w:t>
      </w:r>
      <w:r w:rsidR="002D3E4E" w:rsidRPr="008260B6">
        <w:rPr>
          <w:noProof/>
          <w:snapToGrid/>
          <w:szCs w:val="24"/>
        </w:rPr>
        <w:t>baseline</w:t>
      </w:r>
      <w:r w:rsidRPr="008260B6">
        <w:rPr>
          <w:noProof/>
          <w:snapToGrid/>
          <w:szCs w:val="24"/>
        </w:rPr>
        <w:t xml:space="preserve"> och försämring av PAH</w:t>
      </w:r>
      <w:r w:rsidRPr="008260B6">
        <w:rPr>
          <w:noProof/>
          <w:snapToGrid/>
          <w:szCs w:val="24"/>
        </w:rPr>
        <w:noBreakHyphen/>
        <w:t>symtom (försämrad WHO</w:t>
      </w:r>
      <w:r w:rsidRPr="008260B6">
        <w:rPr>
          <w:noProof/>
          <w:snapToGrid/>
          <w:szCs w:val="24"/>
        </w:rPr>
        <w:noBreakHyphen/>
        <w:t>funktionsklass eller höger</w:t>
      </w:r>
      <w:r w:rsidR="0013622C" w:rsidRPr="008260B6">
        <w:rPr>
          <w:noProof/>
          <w:snapToGrid/>
          <w:szCs w:val="24"/>
        </w:rPr>
        <w:t xml:space="preserve"> </w:t>
      </w:r>
      <w:r w:rsidRPr="008260B6">
        <w:rPr>
          <w:noProof/>
          <w:snapToGrid/>
          <w:szCs w:val="24"/>
        </w:rPr>
        <w:t>hjärtsvikt) och behov av ny behandling av</w:t>
      </w:r>
      <w:r w:rsidRPr="008260B6">
        <w:rPr>
          <w:noProof/>
          <w:snapToGrid/>
        </w:rPr>
        <w:t xml:space="preserve"> </w:t>
      </w:r>
      <w:r w:rsidRPr="008260B6">
        <w:rPr>
          <w:noProof/>
          <w:snapToGrid/>
          <w:szCs w:val="24"/>
        </w:rPr>
        <w:t>PAH. Samtliga händelser bekräftades av en oberoende endpointkommitté blindad för behandlingstilldelning.</w:t>
      </w:r>
    </w:p>
    <w:p w14:paraId="39BC83E6" w14:textId="77777777" w:rsidR="00925518" w:rsidRPr="008260B6" w:rsidRDefault="00925518" w:rsidP="007A0007">
      <w:pPr>
        <w:numPr>
          <w:ilvl w:val="12"/>
          <w:numId w:val="0"/>
        </w:numPr>
        <w:suppressAutoHyphens/>
        <w:kinsoku w:val="0"/>
        <w:overflowPunct w:val="0"/>
        <w:autoSpaceDE w:val="0"/>
        <w:autoSpaceDN w:val="0"/>
        <w:ind w:right="-2"/>
        <w:rPr>
          <w:noProof/>
          <w:snapToGrid/>
          <w:szCs w:val="24"/>
        </w:rPr>
      </w:pPr>
    </w:p>
    <w:p w14:paraId="729670BA" w14:textId="77777777" w:rsidR="00925518" w:rsidRPr="008260B6" w:rsidRDefault="00925518" w:rsidP="00925518">
      <w:pPr>
        <w:suppressAutoHyphens/>
        <w:kinsoku w:val="0"/>
        <w:overflowPunct w:val="0"/>
        <w:autoSpaceDE w:val="0"/>
        <w:autoSpaceDN w:val="0"/>
        <w:rPr>
          <w:noProof/>
          <w:snapToGrid/>
          <w:szCs w:val="24"/>
        </w:rPr>
      </w:pPr>
      <w:r w:rsidRPr="008260B6">
        <w:rPr>
          <w:noProof/>
          <w:snapToGrid/>
          <w:szCs w:val="24"/>
        </w:rPr>
        <w:t>Samtliga patienter följdes avseende vitalstatus fram till studiens slut. Studien förklarades vara avslutad när det förutbestämda antalet händelser som utgjorde primär endpoint hade uppnåtts. I perioden mellan behandlingsavslut (End Of Treatment - EOT) och studiens slut (End Of Study - EOS) kunde patienterna oblindat få macitentan</w:t>
      </w:r>
      <w:r w:rsidRPr="008260B6">
        <w:rPr>
          <w:noProof/>
          <w:snapToGrid/>
        </w:rPr>
        <w:t xml:space="preserve"> </w:t>
      </w:r>
      <w:r w:rsidRPr="008260B6">
        <w:rPr>
          <w:noProof/>
          <w:snapToGrid/>
          <w:szCs w:val="24"/>
        </w:rPr>
        <w:t>10 mg eller annan alternativ PAH</w:t>
      </w:r>
      <w:r w:rsidRPr="008260B6">
        <w:rPr>
          <w:noProof/>
          <w:snapToGrid/>
          <w:szCs w:val="24"/>
        </w:rPr>
        <w:noBreakHyphen/>
        <w:t>behandling. Total behandlingsduration för den dubbelblinda behandlingen var 115 veckor i median (upp till som mest 188 veckor för macitentan).</w:t>
      </w:r>
    </w:p>
    <w:p w14:paraId="106F9313" w14:textId="77777777" w:rsidR="00925518" w:rsidRPr="008260B6" w:rsidRDefault="00925518" w:rsidP="00925518">
      <w:pPr>
        <w:suppressAutoHyphens/>
        <w:kinsoku w:val="0"/>
        <w:overflowPunct w:val="0"/>
        <w:autoSpaceDE w:val="0"/>
        <w:autoSpaceDN w:val="0"/>
        <w:rPr>
          <w:noProof/>
          <w:snapToGrid/>
          <w:szCs w:val="24"/>
        </w:rPr>
      </w:pPr>
    </w:p>
    <w:p w14:paraId="2369EAFD" w14:textId="1B43146C" w:rsidR="00925518" w:rsidRPr="008260B6" w:rsidRDefault="00925518" w:rsidP="00925518">
      <w:pPr>
        <w:suppressAutoHyphens/>
        <w:kinsoku w:val="0"/>
        <w:overflowPunct w:val="0"/>
        <w:autoSpaceDE w:val="0"/>
        <w:autoSpaceDN w:val="0"/>
        <w:rPr>
          <w:noProof/>
          <w:snapToGrid/>
          <w:szCs w:val="24"/>
        </w:rPr>
      </w:pPr>
      <w:r w:rsidRPr="008260B6">
        <w:rPr>
          <w:noProof/>
          <w:snapToGrid/>
          <w:szCs w:val="24"/>
        </w:rPr>
        <w:t>Medelåldern för samtliga patienter var 46 år (intervall</w:t>
      </w:r>
      <w:r w:rsidRPr="008260B6">
        <w:rPr>
          <w:noProof/>
          <w:snapToGrid/>
        </w:rPr>
        <w:t xml:space="preserve"> </w:t>
      </w:r>
      <w:r w:rsidRPr="008260B6">
        <w:rPr>
          <w:noProof/>
          <w:snapToGrid/>
          <w:szCs w:val="24"/>
        </w:rPr>
        <w:t>12</w:t>
      </w:r>
      <w:r w:rsidRPr="008260B6">
        <w:rPr>
          <w:noProof/>
          <w:snapToGrid/>
          <w:szCs w:val="24"/>
        </w:rPr>
        <w:noBreakHyphen/>
        <w:t>85 år; inklusive 20 patienter under 18 år, 706 patienter mellan 18</w:t>
      </w:r>
      <w:r w:rsidRPr="008260B6">
        <w:rPr>
          <w:noProof/>
          <w:snapToGrid/>
          <w:szCs w:val="24"/>
        </w:rPr>
        <w:noBreakHyphen/>
        <w:t>74 år och 16 patienter i åldern 75 år och äldre). Majoriteten av deltagarna var kaukasier</w:t>
      </w:r>
      <w:r w:rsidRPr="008260B6">
        <w:rPr>
          <w:noProof/>
          <w:snapToGrid/>
        </w:rPr>
        <w:t xml:space="preserve"> </w:t>
      </w:r>
      <w:r w:rsidRPr="008260B6">
        <w:rPr>
          <w:noProof/>
          <w:snapToGrid/>
          <w:szCs w:val="24"/>
        </w:rPr>
        <w:t>(55 %) och kvinnor</w:t>
      </w:r>
      <w:r w:rsidRPr="008260B6">
        <w:rPr>
          <w:noProof/>
          <w:snapToGrid/>
        </w:rPr>
        <w:t xml:space="preserve"> </w:t>
      </w:r>
      <w:r w:rsidRPr="008260B6">
        <w:rPr>
          <w:noProof/>
          <w:snapToGrid/>
          <w:szCs w:val="24"/>
        </w:rPr>
        <w:t>(77 %). Cirka</w:t>
      </w:r>
      <w:r w:rsidRPr="008260B6">
        <w:rPr>
          <w:noProof/>
          <w:snapToGrid/>
        </w:rPr>
        <w:t xml:space="preserve"> </w:t>
      </w:r>
      <w:r w:rsidRPr="008260B6">
        <w:rPr>
          <w:noProof/>
          <w:snapToGrid/>
          <w:szCs w:val="24"/>
        </w:rPr>
        <w:t>52 % av patienterna var i WHO</w:t>
      </w:r>
      <w:r w:rsidR="0013622C" w:rsidRPr="008260B6">
        <w:rPr>
          <w:noProof/>
          <w:snapToGrid/>
          <w:szCs w:val="24"/>
        </w:rPr>
        <w:t>-</w:t>
      </w:r>
      <w:r w:rsidRPr="008260B6">
        <w:rPr>
          <w:noProof/>
          <w:snapToGrid/>
          <w:szCs w:val="24"/>
        </w:rPr>
        <w:t>funktionsklass II, 46 % i</w:t>
      </w:r>
      <w:r w:rsidRPr="008260B6">
        <w:rPr>
          <w:noProof/>
          <w:snapToGrid/>
        </w:rPr>
        <w:t xml:space="preserve"> </w:t>
      </w:r>
      <w:r w:rsidR="00234BC2" w:rsidRPr="008260B6">
        <w:rPr>
          <w:noProof/>
          <w:snapToGrid/>
          <w:szCs w:val="24"/>
        </w:rPr>
        <w:t>funktionsklass</w:t>
      </w:r>
      <w:r w:rsidRPr="008260B6">
        <w:rPr>
          <w:noProof/>
          <w:snapToGrid/>
          <w:szCs w:val="24"/>
        </w:rPr>
        <w:t> III och 2 %</w:t>
      </w:r>
      <w:r w:rsidRPr="008260B6">
        <w:rPr>
          <w:noProof/>
          <w:snapToGrid/>
        </w:rPr>
        <w:t xml:space="preserve"> </w:t>
      </w:r>
      <w:r w:rsidRPr="008260B6">
        <w:rPr>
          <w:noProof/>
          <w:snapToGrid/>
          <w:szCs w:val="24"/>
        </w:rPr>
        <w:t xml:space="preserve">i </w:t>
      </w:r>
      <w:r w:rsidR="00234BC2" w:rsidRPr="008260B6">
        <w:rPr>
          <w:noProof/>
          <w:snapToGrid/>
          <w:szCs w:val="24"/>
        </w:rPr>
        <w:t>funktionsklass</w:t>
      </w:r>
      <w:r w:rsidRPr="008260B6">
        <w:rPr>
          <w:noProof/>
          <w:snapToGrid/>
          <w:szCs w:val="24"/>
        </w:rPr>
        <w:t> IV.</w:t>
      </w:r>
    </w:p>
    <w:p w14:paraId="3168B065" w14:textId="77777777" w:rsidR="00925518" w:rsidRPr="008260B6" w:rsidRDefault="00925518" w:rsidP="00925518">
      <w:pPr>
        <w:suppressAutoHyphens/>
        <w:kinsoku w:val="0"/>
        <w:overflowPunct w:val="0"/>
        <w:autoSpaceDE w:val="0"/>
        <w:autoSpaceDN w:val="0"/>
        <w:rPr>
          <w:noProof/>
          <w:snapToGrid/>
          <w:szCs w:val="24"/>
        </w:rPr>
      </w:pPr>
    </w:p>
    <w:p w14:paraId="0E8C9B95" w14:textId="77777777" w:rsidR="00E81E7F" w:rsidRPr="008260B6" w:rsidRDefault="00925518" w:rsidP="00925518">
      <w:pPr>
        <w:numPr>
          <w:ilvl w:val="12"/>
          <w:numId w:val="0"/>
        </w:numPr>
        <w:suppressAutoHyphens/>
        <w:kinsoku w:val="0"/>
        <w:overflowPunct w:val="0"/>
        <w:autoSpaceDE w:val="0"/>
        <w:autoSpaceDN w:val="0"/>
        <w:ind w:right="-2"/>
        <w:rPr>
          <w:noProof/>
          <w:snapToGrid/>
          <w:szCs w:val="24"/>
        </w:rPr>
      </w:pPr>
      <w:r w:rsidRPr="008260B6">
        <w:rPr>
          <w:noProof/>
          <w:snapToGrid/>
          <w:szCs w:val="24"/>
        </w:rPr>
        <w:t>Idiopatisk eller ärftlig PAH var den vanligaste etiologin i studiepopulationen</w:t>
      </w:r>
      <w:r w:rsidRPr="008260B6">
        <w:rPr>
          <w:noProof/>
          <w:snapToGrid/>
        </w:rPr>
        <w:t xml:space="preserve"> </w:t>
      </w:r>
      <w:r w:rsidRPr="008260B6">
        <w:rPr>
          <w:noProof/>
          <w:snapToGrid/>
          <w:szCs w:val="24"/>
        </w:rPr>
        <w:t>(57 %), följt av</w:t>
      </w:r>
      <w:r w:rsidRPr="008260B6">
        <w:rPr>
          <w:noProof/>
          <w:snapToGrid/>
        </w:rPr>
        <w:t xml:space="preserve"> </w:t>
      </w:r>
      <w:r w:rsidRPr="008260B6">
        <w:rPr>
          <w:noProof/>
          <w:snapToGrid/>
          <w:szCs w:val="24"/>
        </w:rPr>
        <w:t>PAH orsakad av bindvävssjukdomar</w:t>
      </w:r>
      <w:r w:rsidRPr="008260B6">
        <w:rPr>
          <w:noProof/>
          <w:snapToGrid/>
        </w:rPr>
        <w:t xml:space="preserve"> </w:t>
      </w:r>
      <w:r w:rsidRPr="008260B6">
        <w:rPr>
          <w:noProof/>
          <w:snapToGrid/>
          <w:szCs w:val="24"/>
        </w:rPr>
        <w:t>(31 %), PAH associerad med korrigerade enkla kongenitala hjärtfel</w:t>
      </w:r>
      <w:r w:rsidRPr="008260B6">
        <w:rPr>
          <w:noProof/>
          <w:snapToGrid/>
        </w:rPr>
        <w:t xml:space="preserve"> </w:t>
      </w:r>
      <w:r w:rsidRPr="008260B6">
        <w:rPr>
          <w:noProof/>
          <w:snapToGrid/>
          <w:szCs w:val="24"/>
        </w:rPr>
        <w:t>(8 %) och PAH</w:t>
      </w:r>
      <w:r w:rsidRPr="008260B6">
        <w:rPr>
          <w:noProof/>
          <w:snapToGrid/>
        </w:rPr>
        <w:t xml:space="preserve"> </w:t>
      </w:r>
      <w:r w:rsidRPr="008260B6">
        <w:rPr>
          <w:noProof/>
          <w:snapToGrid/>
          <w:szCs w:val="24"/>
        </w:rPr>
        <w:t>med annan etiologi (läkemedel och toxiner</w:t>
      </w:r>
      <w:r w:rsidRPr="008260B6">
        <w:rPr>
          <w:noProof/>
          <w:snapToGrid/>
        </w:rPr>
        <w:t xml:space="preserve"> </w:t>
      </w:r>
      <w:r w:rsidRPr="008260B6">
        <w:rPr>
          <w:noProof/>
          <w:snapToGrid/>
          <w:szCs w:val="24"/>
        </w:rPr>
        <w:t>[3 %] och HIV</w:t>
      </w:r>
      <w:r w:rsidRPr="008260B6">
        <w:rPr>
          <w:noProof/>
          <w:snapToGrid/>
        </w:rPr>
        <w:t xml:space="preserve"> </w:t>
      </w:r>
      <w:r w:rsidRPr="008260B6">
        <w:rPr>
          <w:noProof/>
          <w:snapToGrid/>
          <w:szCs w:val="24"/>
        </w:rPr>
        <w:t>[1 %]).</w:t>
      </w:r>
    </w:p>
    <w:p w14:paraId="1C13D969" w14:textId="77777777" w:rsidR="00E81E7F" w:rsidRPr="008260B6" w:rsidRDefault="00E81E7F" w:rsidP="00925518">
      <w:pPr>
        <w:numPr>
          <w:ilvl w:val="12"/>
          <w:numId w:val="0"/>
        </w:numPr>
        <w:suppressAutoHyphens/>
        <w:kinsoku w:val="0"/>
        <w:overflowPunct w:val="0"/>
        <w:autoSpaceDE w:val="0"/>
        <w:autoSpaceDN w:val="0"/>
        <w:ind w:right="-2"/>
        <w:rPr>
          <w:noProof/>
          <w:snapToGrid/>
          <w:szCs w:val="24"/>
        </w:rPr>
      </w:pPr>
    </w:p>
    <w:p w14:paraId="369B6C30" w14:textId="77777777" w:rsidR="00417C21" w:rsidRPr="008260B6" w:rsidRDefault="00417C21"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Resultat</w:t>
      </w:r>
    </w:p>
    <w:p w14:paraId="03924449" w14:textId="77777777" w:rsidR="00417C21" w:rsidRPr="008260B6" w:rsidRDefault="00417C21" w:rsidP="00333209">
      <w:pPr>
        <w:keepNext/>
        <w:suppressAutoHyphens/>
        <w:kinsoku w:val="0"/>
        <w:overflowPunct w:val="0"/>
        <w:autoSpaceDE w:val="0"/>
        <w:autoSpaceDN w:val="0"/>
        <w:rPr>
          <w:noProof/>
          <w:snapToGrid/>
          <w:szCs w:val="24"/>
        </w:rPr>
      </w:pPr>
    </w:p>
    <w:p w14:paraId="1D5245A4" w14:textId="7DFE9993" w:rsidR="00417C21" w:rsidRPr="008260B6" w:rsidRDefault="00417C21" w:rsidP="00417C21">
      <w:pPr>
        <w:suppressAutoHyphens/>
        <w:kinsoku w:val="0"/>
        <w:overflowPunct w:val="0"/>
        <w:autoSpaceDE w:val="0"/>
        <w:autoSpaceDN w:val="0"/>
        <w:rPr>
          <w:noProof/>
          <w:snapToGrid/>
          <w:szCs w:val="24"/>
        </w:rPr>
      </w:pPr>
      <w:r w:rsidRPr="008260B6">
        <w:rPr>
          <w:noProof/>
          <w:snapToGrid/>
          <w:szCs w:val="24"/>
        </w:rPr>
        <w:t>Behandling med macitentan</w:t>
      </w:r>
      <w:r w:rsidRPr="008260B6">
        <w:rPr>
          <w:noProof/>
          <w:snapToGrid/>
        </w:rPr>
        <w:t xml:space="preserve"> </w:t>
      </w:r>
      <w:r w:rsidRPr="008260B6">
        <w:rPr>
          <w:noProof/>
          <w:snapToGrid/>
          <w:szCs w:val="24"/>
        </w:rPr>
        <w:t>10 mg resulterade i en 45 %</w:t>
      </w:r>
      <w:r w:rsidRPr="008260B6">
        <w:rPr>
          <w:noProof/>
          <w:snapToGrid/>
        </w:rPr>
        <w:t xml:space="preserve"> </w:t>
      </w:r>
      <w:r w:rsidRPr="008260B6">
        <w:rPr>
          <w:noProof/>
          <w:snapToGrid/>
          <w:szCs w:val="24"/>
        </w:rPr>
        <w:t>riskreduktion (riskkvot [HR] 0,55; 97,5 % CI: 0,39 till 0,76; logrank p &lt; 0,0001) för den kombinerade endpointen morbiditet-mortalitet fram till EOT i jämförelse med placebo (figur 1 och tabell </w:t>
      </w:r>
      <w:r w:rsidR="00282292" w:rsidRPr="008260B6">
        <w:rPr>
          <w:noProof/>
          <w:snapToGrid/>
          <w:szCs w:val="24"/>
        </w:rPr>
        <w:t>2</w:t>
      </w:r>
      <w:r w:rsidRPr="008260B6">
        <w:rPr>
          <w:noProof/>
          <w:snapToGrid/>
          <w:szCs w:val="24"/>
        </w:rPr>
        <w:t>). Behandlingseffekten inträdde tidigt och var kvarstående.</w:t>
      </w:r>
    </w:p>
    <w:p w14:paraId="784662FE" w14:textId="77777777" w:rsidR="00417C21" w:rsidRPr="008260B6" w:rsidRDefault="00417C21" w:rsidP="00417C21">
      <w:pPr>
        <w:suppressAutoHyphens/>
        <w:kinsoku w:val="0"/>
        <w:overflowPunct w:val="0"/>
        <w:autoSpaceDE w:val="0"/>
        <w:autoSpaceDN w:val="0"/>
        <w:rPr>
          <w:noProof/>
          <w:snapToGrid/>
          <w:szCs w:val="24"/>
        </w:rPr>
      </w:pPr>
    </w:p>
    <w:p w14:paraId="34141A86" w14:textId="77777777" w:rsidR="00E336AD" w:rsidRPr="008260B6" w:rsidRDefault="00417C21" w:rsidP="00417C21">
      <w:pPr>
        <w:numPr>
          <w:ilvl w:val="12"/>
          <w:numId w:val="0"/>
        </w:numPr>
        <w:suppressAutoHyphens/>
        <w:kinsoku w:val="0"/>
        <w:overflowPunct w:val="0"/>
        <w:autoSpaceDE w:val="0"/>
        <w:autoSpaceDN w:val="0"/>
        <w:ind w:right="-2"/>
        <w:rPr>
          <w:noProof/>
          <w:snapToGrid/>
          <w:szCs w:val="24"/>
        </w:rPr>
      </w:pPr>
      <w:r w:rsidRPr="008260B6">
        <w:rPr>
          <w:noProof/>
          <w:snapToGrid/>
          <w:szCs w:val="24"/>
        </w:rPr>
        <w:t>Effekten av macitentan 10 mg avseende den primära endpointen var konsekvent i undergrupperna; ålder, kön, etniskt ursprung, geografiskt område, etiologi, monoterapi, i kombinationsbehandling med annan PAH</w:t>
      </w:r>
      <w:r w:rsidRPr="008260B6">
        <w:rPr>
          <w:noProof/>
          <w:snapToGrid/>
          <w:szCs w:val="24"/>
        </w:rPr>
        <w:noBreakHyphen/>
        <w:t>behandling och WHO</w:t>
      </w:r>
      <w:r w:rsidRPr="008260B6">
        <w:rPr>
          <w:noProof/>
          <w:snapToGrid/>
          <w:szCs w:val="24"/>
        </w:rPr>
        <w:noBreakHyphen/>
        <w:t>funktionsklass (I/II och III/IV).</w:t>
      </w:r>
    </w:p>
    <w:p w14:paraId="02DF3EDE" w14:textId="77777777" w:rsidR="00E336AD" w:rsidRPr="008260B6" w:rsidRDefault="00E336AD" w:rsidP="00417C21">
      <w:pPr>
        <w:numPr>
          <w:ilvl w:val="12"/>
          <w:numId w:val="0"/>
        </w:numPr>
        <w:suppressAutoHyphens/>
        <w:kinsoku w:val="0"/>
        <w:overflowPunct w:val="0"/>
        <w:autoSpaceDE w:val="0"/>
        <w:autoSpaceDN w:val="0"/>
        <w:ind w:right="-2"/>
        <w:rPr>
          <w:noProof/>
          <w:snapToGrid/>
          <w:szCs w:val="24"/>
        </w:rPr>
      </w:pPr>
    </w:p>
    <w:p w14:paraId="23BE051C" w14:textId="7292FEA1" w:rsidR="00E336AD" w:rsidRPr="008260B6" w:rsidRDefault="00E336AD" w:rsidP="00333209">
      <w:pPr>
        <w:keepNext/>
        <w:tabs>
          <w:tab w:val="clear" w:pos="567"/>
          <w:tab w:val="left" w:pos="993"/>
        </w:tabs>
        <w:suppressAutoHyphens/>
        <w:kinsoku w:val="0"/>
        <w:overflowPunct w:val="0"/>
        <w:autoSpaceDE w:val="0"/>
        <w:autoSpaceDN w:val="0"/>
        <w:ind w:left="1134" w:hanging="1134"/>
        <w:rPr>
          <w:bCs/>
          <w:noProof/>
          <w:snapToGrid/>
          <w:szCs w:val="24"/>
        </w:rPr>
      </w:pPr>
      <w:r w:rsidRPr="008260B6">
        <w:rPr>
          <w:b/>
          <w:noProof/>
          <w:snapToGrid/>
          <w:szCs w:val="24"/>
        </w:rPr>
        <w:lastRenderedPageBreak/>
        <w:t>Figur 1</w:t>
      </w:r>
      <w:r w:rsidRPr="008260B6">
        <w:rPr>
          <w:b/>
          <w:noProof/>
          <w:snapToGrid/>
          <w:szCs w:val="24"/>
        </w:rPr>
        <w:tab/>
        <w:t>Kaplan-Meier-skattning av första morbiditets-mortalitetshändelsen i SERAPHIN</w:t>
      </w:r>
      <w:r w:rsidRPr="008260B6" w:rsidDel="00DE5274">
        <w:rPr>
          <w:b/>
          <w:noProof/>
          <w:snapToGrid/>
          <w:szCs w:val="24"/>
        </w:rPr>
        <w:t xml:space="preserve"> </w:t>
      </w:r>
      <w:r w:rsidRPr="008D151E">
        <w:rPr>
          <w:b/>
          <w:noProof/>
          <w:snapToGrid/>
          <w:szCs w:val="24"/>
          <w:lang w:val="uk-UA" w:eastAsia="zh-CN"/>
        </w:rPr>
        <w:drawing>
          <wp:inline distT="0" distB="0" distL="0" distR="0" wp14:anchorId="4BD6D18C" wp14:editId="0B31C18D">
            <wp:extent cx="4533900" cy="4133850"/>
            <wp:effectExtent l="0" t="0" r="0" b="0"/>
            <wp:docPr id="1610700015"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4133850"/>
                    </a:xfrm>
                    <a:prstGeom prst="rect">
                      <a:avLst/>
                    </a:prstGeom>
                    <a:noFill/>
                    <a:ln>
                      <a:noFill/>
                    </a:ln>
                  </pic:spPr>
                </pic:pic>
              </a:graphicData>
            </a:graphic>
          </wp:inline>
        </w:drawing>
      </w:r>
    </w:p>
    <w:p w14:paraId="147853A5" w14:textId="383DF861" w:rsidR="00342C3F" w:rsidRPr="008260B6" w:rsidRDefault="00342C3F" w:rsidP="00333209">
      <w:pPr>
        <w:keepNext/>
        <w:keepLines/>
        <w:tabs>
          <w:tab w:val="clear" w:pos="567"/>
          <w:tab w:val="left" w:pos="993"/>
        </w:tabs>
        <w:spacing w:after="120"/>
        <w:rPr>
          <w:b/>
          <w:noProof/>
          <w:snapToGrid/>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1128"/>
        <w:gridCol w:w="1154"/>
        <w:gridCol w:w="1036"/>
        <w:gridCol w:w="1450"/>
        <w:gridCol w:w="1192"/>
        <w:gridCol w:w="938"/>
      </w:tblGrid>
      <w:tr w:rsidR="00FB20C6" w:rsidRPr="008260B6" w14:paraId="288ED33D" w14:textId="77777777" w:rsidTr="00333209">
        <w:trPr>
          <w:trHeight w:val="466"/>
        </w:trPr>
        <w:tc>
          <w:tcPr>
            <w:tcW w:w="5000" w:type="pct"/>
            <w:gridSpan w:val="7"/>
            <w:tcBorders>
              <w:top w:val="nil"/>
              <w:left w:val="nil"/>
              <w:right w:val="nil"/>
            </w:tcBorders>
            <w:vAlign w:val="center"/>
          </w:tcPr>
          <w:p w14:paraId="0C9418F9" w14:textId="263EEB13" w:rsidR="00FB20C6" w:rsidRPr="008260B6" w:rsidRDefault="00FB20C6" w:rsidP="00333209">
            <w:pPr>
              <w:keepNext/>
              <w:suppressAutoHyphens/>
              <w:kinsoku w:val="0"/>
              <w:overflowPunct w:val="0"/>
              <w:autoSpaceDE w:val="0"/>
              <w:autoSpaceDN w:val="0"/>
              <w:ind w:left="1134" w:hanging="1134"/>
              <w:rPr>
                <w:b/>
                <w:noProof/>
                <w:snapToGrid/>
                <w:szCs w:val="24"/>
              </w:rPr>
            </w:pPr>
            <w:r w:rsidRPr="008260B6">
              <w:rPr>
                <w:b/>
                <w:noProof/>
                <w:snapToGrid/>
                <w:szCs w:val="24"/>
              </w:rPr>
              <w:t>Tabell 2</w:t>
            </w:r>
            <w:r w:rsidR="008E6068" w:rsidRPr="008260B6">
              <w:rPr>
                <w:b/>
                <w:noProof/>
                <w:snapToGrid/>
                <w:szCs w:val="24"/>
              </w:rPr>
              <w:t>:</w:t>
            </w:r>
            <w:r w:rsidRPr="008260B6">
              <w:rPr>
                <w:b/>
                <w:noProof/>
                <w:snapToGrid/>
                <w:szCs w:val="24"/>
              </w:rPr>
              <w:tab/>
            </w:r>
            <w:r w:rsidRPr="008260B6">
              <w:rPr>
                <w:b/>
                <w:noProof/>
                <w:snapToGrid/>
                <w:szCs w:val="22"/>
                <w:lang w:eastAsia="en-US"/>
              </w:rPr>
              <w:t>Sammanfattning</w:t>
            </w:r>
            <w:r w:rsidRPr="008260B6">
              <w:rPr>
                <w:b/>
                <w:noProof/>
                <w:snapToGrid/>
                <w:szCs w:val="24"/>
              </w:rPr>
              <w:t xml:space="preserve"> av utfallshändelser</w:t>
            </w:r>
          </w:p>
        </w:tc>
      </w:tr>
      <w:tr w:rsidR="00743D98" w:rsidRPr="008260B6" w14:paraId="16241524" w14:textId="77777777" w:rsidTr="00333209">
        <w:trPr>
          <w:trHeight w:val="466"/>
        </w:trPr>
        <w:tc>
          <w:tcPr>
            <w:tcW w:w="1198" w:type="pct"/>
            <w:vMerge w:val="restart"/>
            <w:vAlign w:val="center"/>
          </w:tcPr>
          <w:p w14:paraId="672D91CB" w14:textId="77777777" w:rsidR="00342C3F" w:rsidRPr="008260B6" w:rsidRDefault="00342C3F" w:rsidP="00333209">
            <w:pPr>
              <w:keepNext/>
              <w:suppressAutoHyphens/>
              <w:kinsoku w:val="0"/>
              <w:overflowPunct w:val="0"/>
              <w:autoSpaceDE w:val="0"/>
              <w:autoSpaceDN w:val="0"/>
              <w:rPr>
                <w:b/>
                <w:noProof/>
                <w:snapToGrid/>
                <w:szCs w:val="22"/>
              </w:rPr>
            </w:pPr>
            <w:r w:rsidRPr="008260B6">
              <w:rPr>
                <w:b/>
                <w:noProof/>
                <w:snapToGrid/>
                <w:szCs w:val="22"/>
              </w:rPr>
              <w:t>Endpoints &amp; statistik</w:t>
            </w:r>
          </w:p>
        </w:tc>
        <w:tc>
          <w:tcPr>
            <w:tcW w:w="1258" w:type="pct"/>
            <w:gridSpan w:val="2"/>
          </w:tcPr>
          <w:p w14:paraId="5A3F0311"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Patienter med händelser</w:t>
            </w:r>
          </w:p>
        </w:tc>
        <w:tc>
          <w:tcPr>
            <w:tcW w:w="2544" w:type="pct"/>
            <w:gridSpan w:val="4"/>
            <w:vAlign w:val="center"/>
          </w:tcPr>
          <w:p w14:paraId="3E6599B6" w14:textId="77777777" w:rsidR="00342C3F" w:rsidRPr="008260B6" w:rsidRDefault="00342C3F" w:rsidP="00FB20C6">
            <w:pPr>
              <w:keepNext/>
              <w:suppressAutoHyphens/>
              <w:kinsoku w:val="0"/>
              <w:overflowPunct w:val="0"/>
              <w:autoSpaceDE w:val="0"/>
              <w:autoSpaceDN w:val="0"/>
              <w:jc w:val="center"/>
              <w:rPr>
                <w:noProof/>
                <w:snapToGrid/>
                <w:szCs w:val="24"/>
              </w:rPr>
            </w:pPr>
            <w:r w:rsidRPr="008260B6">
              <w:rPr>
                <w:b/>
                <w:noProof/>
                <w:snapToGrid/>
                <w:szCs w:val="24"/>
              </w:rPr>
              <w:t xml:space="preserve">Behandlingsjämförelse: </w:t>
            </w:r>
          </w:p>
          <w:p w14:paraId="5AC6C298"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4"/>
              </w:rPr>
              <w:t>macitentan 10 mg jämfört med placebo</w:t>
            </w:r>
          </w:p>
        </w:tc>
      </w:tr>
      <w:tr w:rsidR="00743D98" w:rsidRPr="008260B6" w14:paraId="11EB930A" w14:textId="77777777" w:rsidTr="00333209">
        <w:trPr>
          <w:trHeight w:val="949"/>
        </w:trPr>
        <w:tc>
          <w:tcPr>
            <w:tcW w:w="1198" w:type="pct"/>
            <w:vMerge/>
            <w:vAlign w:val="center"/>
          </w:tcPr>
          <w:p w14:paraId="014BCA58" w14:textId="77777777" w:rsidR="00342C3F" w:rsidRPr="008260B6" w:rsidRDefault="00342C3F" w:rsidP="00333209">
            <w:pPr>
              <w:keepNext/>
              <w:suppressAutoHyphens/>
              <w:kinsoku w:val="0"/>
              <w:overflowPunct w:val="0"/>
              <w:autoSpaceDE w:val="0"/>
              <w:autoSpaceDN w:val="0"/>
              <w:rPr>
                <w:b/>
                <w:noProof/>
                <w:snapToGrid/>
                <w:szCs w:val="22"/>
              </w:rPr>
            </w:pPr>
          </w:p>
        </w:tc>
        <w:tc>
          <w:tcPr>
            <w:tcW w:w="622" w:type="pct"/>
          </w:tcPr>
          <w:p w14:paraId="539E314A"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Placebo</w:t>
            </w:r>
          </w:p>
          <w:p w14:paraId="76D5BADF"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(N = 250)</w:t>
            </w:r>
          </w:p>
        </w:tc>
        <w:tc>
          <w:tcPr>
            <w:tcW w:w="636" w:type="pct"/>
            <w:vAlign w:val="center"/>
          </w:tcPr>
          <w:p w14:paraId="006F0443"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Macitentan</w:t>
            </w:r>
            <w:r w:rsidRPr="008260B6">
              <w:rPr>
                <w:b/>
                <w:noProof/>
                <w:snapToGrid/>
                <w:szCs w:val="22"/>
              </w:rPr>
              <w:br/>
              <w:t>10 mg</w:t>
            </w:r>
          </w:p>
          <w:p w14:paraId="3E032C92"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(N = 242)</w:t>
            </w:r>
          </w:p>
        </w:tc>
        <w:tc>
          <w:tcPr>
            <w:tcW w:w="571" w:type="pct"/>
            <w:vAlign w:val="center"/>
          </w:tcPr>
          <w:p w14:paraId="1AD1B9A7" w14:textId="77777777" w:rsidR="00342C3F" w:rsidRPr="008260B6" w:rsidRDefault="00342C3F" w:rsidP="00333209">
            <w:pPr>
              <w:keepNext/>
              <w:suppressAutoHyphens/>
              <w:kinsoku w:val="0"/>
              <w:overflowPunct w:val="0"/>
              <w:autoSpaceDE w:val="0"/>
              <w:autoSpaceDN w:val="0"/>
              <w:jc w:val="center"/>
              <w:rPr>
                <w:b/>
                <w:noProof/>
                <w:snapToGrid/>
                <w:szCs w:val="22"/>
                <w:vertAlign w:val="superscript"/>
              </w:rPr>
            </w:pPr>
            <w:r w:rsidRPr="008260B6">
              <w:rPr>
                <w:b/>
                <w:noProof/>
                <w:snapToGrid/>
                <w:szCs w:val="22"/>
              </w:rPr>
              <w:t>Absolut risk-reduktion</w:t>
            </w:r>
          </w:p>
        </w:tc>
        <w:tc>
          <w:tcPr>
            <w:tcW w:w="799" w:type="pct"/>
            <w:vAlign w:val="center"/>
          </w:tcPr>
          <w:p w14:paraId="7ACC0E16" w14:textId="77777777" w:rsidR="00342C3F" w:rsidRPr="008260B6" w:rsidRDefault="00342C3F" w:rsidP="00333209">
            <w:pPr>
              <w:keepNext/>
              <w:suppressAutoHyphens/>
              <w:kinsoku w:val="0"/>
              <w:overflowPunct w:val="0"/>
              <w:autoSpaceDE w:val="0"/>
              <w:autoSpaceDN w:val="0"/>
              <w:jc w:val="center"/>
              <w:rPr>
                <w:b/>
                <w:noProof/>
                <w:snapToGrid/>
                <w:szCs w:val="22"/>
                <w:vertAlign w:val="superscript"/>
              </w:rPr>
            </w:pPr>
            <w:r w:rsidRPr="008260B6">
              <w:rPr>
                <w:b/>
                <w:noProof/>
                <w:snapToGrid/>
                <w:szCs w:val="22"/>
              </w:rPr>
              <w:t>Relativ riskreduktion</w:t>
            </w:r>
          </w:p>
          <w:p w14:paraId="01455AB5" w14:textId="77777777" w:rsidR="00342C3F" w:rsidRPr="008260B6" w:rsidRDefault="00342C3F" w:rsidP="00333209">
            <w:pPr>
              <w:keepNext/>
              <w:suppressAutoHyphens/>
              <w:kinsoku w:val="0"/>
              <w:overflowPunct w:val="0"/>
              <w:autoSpaceDE w:val="0"/>
              <w:autoSpaceDN w:val="0"/>
              <w:jc w:val="center"/>
              <w:rPr>
                <w:b/>
                <w:noProof/>
                <w:snapToGrid/>
                <w:szCs w:val="22"/>
                <w:vertAlign w:val="superscript"/>
              </w:rPr>
            </w:pPr>
            <w:r w:rsidRPr="008260B6">
              <w:rPr>
                <w:b/>
                <w:noProof/>
                <w:snapToGrid/>
                <w:szCs w:val="22"/>
              </w:rPr>
              <w:t>(97,5 % CI)</w:t>
            </w:r>
          </w:p>
        </w:tc>
        <w:tc>
          <w:tcPr>
            <w:tcW w:w="657" w:type="pct"/>
            <w:vAlign w:val="center"/>
          </w:tcPr>
          <w:p w14:paraId="5CB576D8" w14:textId="77777777" w:rsidR="00342C3F" w:rsidRPr="008260B6" w:rsidRDefault="00342C3F" w:rsidP="00333209">
            <w:pPr>
              <w:keepNext/>
              <w:suppressAutoHyphens/>
              <w:kinsoku w:val="0"/>
              <w:overflowPunct w:val="0"/>
              <w:autoSpaceDE w:val="0"/>
              <w:autoSpaceDN w:val="0"/>
              <w:jc w:val="center"/>
              <w:rPr>
                <w:b/>
                <w:noProof/>
                <w:snapToGrid/>
                <w:szCs w:val="22"/>
                <w:vertAlign w:val="superscript"/>
              </w:rPr>
            </w:pPr>
            <w:r w:rsidRPr="008260B6">
              <w:rPr>
                <w:b/>
                <w:noProof/>
                <w:snapToGrid/>
                <w:szCs w:val="22"/>
              </w:rPr>
              <w:t>HR</w:t>
            </w:r>
            <w:r w:rsidRPr="008260B6">
              <w:rPr>
                <w:b/>
                <w:noProof/>
                <w:snapToGrid/>
                <w:szCs w:val="22"/>
                <w:vertAlign w:val="superscript"/>
              </w:rPr>
              <w:t xml:space="preserve"> a</w:t>
            </w:r>
          </w:p>
          <w:p w14:paraId="389D12F0"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(97,5 % CI)</w:t>
            </w:r>
          </w:p>
        </w:tc>
        <w:tc>
          <w:tcPr>
            <w:tcW w:w="517" w:type="pct"/>
            <w:vAlign w:val="center"/>
          </w:tcPr>
          <w:p w14:paraId="7CEC57A7" w14:textId="77777777" w:rsidR="00342C3F" w:rsidRPr="008260B6" w:rsidRDefault="00342C3F" w:rsidP="00333209">
            <w:pPr>
              <w:keepNext/>
              <w:suppressAutoHyphens/>
              <w:kinsoku w:val="0"/>
              <w:overflowPunct w:val="0"/>
              <w:autoSpaceDE w:val="0"/>
              <w:autoSpaceDN w:val="0"/>
              <w:jc w:val="center"/>
              <w:rPr>
                <w:b/>
                <w:noProof/>
                <w:snapToGrid/>
                <w:szCs w:val="22"/>
              </w:rPr>
            </w:pPr>
            <w:r w:rsidRPr="008260B6">
              <w:rPr>
                <w:b/>
                <w:noProof/>
                <w:snapToGrid/>
                <w:szCs w:val="22"/>
              </w:rPr>
              <w:t>Logrank p-värde</w:t>
            </w:r>
          </w:p>
        </w:tc>
      </w:tr>
      <w:tr w:rsidR="00743D98" w:rsidRPr="008260B6" w14:paraId="387C5190" w14:textId="77777777" w:rsidTr="00333209">
        <w:trPr>
          <w:trHeight w:val="242"/>
        </w:trPr>
        <w:tc>
          <w:tcPr>
            <w:tcW w:w="1198" w:type="pct"/>
            <w:vAlign w:val="center"/>
          </w:tcPr>
          <w:p w14:paraId="1574935E" w14:textId="77777777" w:rsidR="00342C3F" w:rsidRPr="008260B6" w:rsidRDefault="00342C3F" w:rsidP="003C7868">
            <w:pPr>
              <w:suppressAutoHyphens/>
              <w:kinsoku w:val="0"/>
              <w:overflowPunct w:val="0"/>
              <w:autoSpaceDE w:val="0"/>
              <w:autoSpaceDN w:val="0"/>
              <w:rPr>
                <w:b/>
                <w:noProof/>
                <w:snapToGrid/>
                <w:szCs w:val="22"/>
              </w:rPr>
            </w:pPr>
            <w:r w:rsidRPr="008260B6">
              <w:rPr>
                <w:b/>
                <w:noProof/>
                <w:snapToGrid/>
                <w:szCs w:val="22"/>
              </w:rPr>
              <w:t>Morbiditet/mortalitets-händelser</w:t>
            </w:r>
            <w:r w:rsidRPr="008260B6">
              <w:rPr>
                <w:noProof/>
                <w:snapToGrid/>
                <w:szCs w:val="22"/>
              </w:rPr>
              <w:t xml:space="preserve"> </w:t>
            </w:r>
            <w:r w:rsidRPr="008260B6">
              <w:rPr>
                <w:b/>
                <w:noProof/>
                <w:snapToGrid/>
                <w:szCs w:val="22"/>
                <w:vertAlign w:val="superscript"/>
              </w:rPr>
              <w:t>b</w:t>
            </w:r>
          </w:p>
        </w:tc>
        <w:tc>
          <w:tcPr>
            <w:tcW w:w="622" w:type="pct"/>
            <w:vAlign w:val="center"/>
          </w:tcPr>
          <w:p w14:paraId="3446417C"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53 %</w:t>
            </w:r>
          </w:p>
        </w:tc>
        <w:tc>
          <w:tcPr>
            <w:tcW w:w="636" w:type="pct"/>
            <w:vAlign w:val="center"/>
          </w:tcPr>
          <w:p w14:paraId="064AFEB4"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37 %</w:t>
            </w:r>
          </w:p>
        </w:tc>
        <w:tc>
          <w:tcPr>
            <w:tcW w:w="571" w:type="pct"/>
            <w:vAlign w:val="center"/>
          </w:tcPr>
          <w:p w14:paraId="0619EBE7"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16 %</w:t>
            </w:r>
          </w:p>
        </w:tc>
        <w:tc>
          <w:tcPr>
            <w:tcW w:w="799" w:type="pct"/>
            <w:vAlign w:val="center"/>
          </w:tcPr>
          <w:p w14:paraId="2B7BAC59"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45 %</w:t>
            </w:r>
          </w:p>
          <w:p w14:paraId="428FAB59"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(24 %; 61 %)</w:t>
            </w:r>
            <w:r w:rsidRPr="008260B6" w:rsidDel="006F67C1">
              <w:rPr>
                <w:noProof/>
                <w:snapToGrid/>
                <w:szCs w:val="22"/>
              </w:rPr>
              <w:t xml:space="preserve"> </w:t>
            </w:r>
          </w:p>
        </w:tc>
        <w:tc>
          <w:tcPr>
            <w:tcW w:w="657" w:type="pct"/>
            <w:vAlign w:val="center"/>
          </w:tcPr>
          <w:p w14:paraId="1CAD4715"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0,55</w:t>
            </w:r>
          </w:p>
          <w:p w14:paraId="3E8CAAA0"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(0,39; 0,76)</w:t>
            </w:r>
          </w:p>
        </w:tc>
        <w:tc>
          <w:tcPr>
            <w:tcW w:w="517" w:type="pct"/>
            <w:vAlign w:val="center"/>
          </w:tcPr>
          <w:p w14:paraId="357A863B"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&lt; 0,0001</w:t>
            </w:r>
          </w:p>
        </w:tc>
      </w:tr>
      <w:tr w:rsidR="00743D98" w:rsidRPr="008260B6" w14:paraId="5EDB8968" w14:textId="77777777" w:rsidTr="00333209">
        <w:trPr>
          <w:trHeight w:val="695"/>
        </w:trPr>
        <w:tc>
          <w:tcPr>
            <w:tcW w:w="1198" w:type="pct"/>
            <w:vAlign w:val="center"/>
          </w:tcPr>
          <w:p w14:paraId="1451C9C5" w14:textId="77777777" w:rsidR="00342C3F" w:rsidRPr="008260B6" w:rsidRDefault="00342C3F" w:rsidP="00333209">
            <w:pPr>
              <w:suppressAutoHyphens/>
              <w:kinsoku w:val="0"/>
              <w:overflowPunct w:val="0"/>
              <w:autoSpaceDE w:val="0"/>
              <w:autoSpaceDN w:val="0"/>
              <w:rPr>
                <w:b/>
                <w:noProof/>
                <w:snapToGrid/>
                <w:szCs w:val="22"/>
                <w:vertAlign w:val="superscript"/>
              </w:rPr>
            </w:pPr>
            <w:r w:rsidRPr="008260B6">
              <w:rPr>
                <w:b/>
                <w:noProof/>
                <w:snapToGrid/>
                <w:szCs w:val="22"/>
              </w:rPr>
              <w:t>Dödsfall</w:t>
            </w:r>
            <w:r w:rsidRPr="008260B6">
              <w:rPr>
                <w:noProof/>
                <w:snapToGrid/>
                <w:szCs w:val="22"/>
                <w:vertAlign w:val="superscript"/>
              </w:rPr>
              <w:t xml:space="preserve"> </w:t>
            </w:r>
            <w:r w:rsidRPr="008260B6">
              <w:rPr>
                <w:b/>
                <w:noProof/>
                <w:snapToGrid/>
                <w:szCs w:val="22"/>
                <w:vertAlign w:val="superscript"/>
              </w:rPr>
              <w:t>c</w:t>
            </w:r>
          </w:p>
          <w:p w14:paraId="20B656D8" w14:textId="77777777" w:rsidR="00342C3F" w:rsidRPr="008260B6" w:rsidRDefault="00342C3F" w:rsidP="00333209">
            <w:pPr>
              <w:suppressAutoHyphens/>
              <w:kinsoku w:val="0"/>
              <w:overflowPunct w:val="0"/>
              <w:autoSpaceDE w:val="0"/>
              <w:autoSpaceDN w:val="0"/>
              <w:rPr>
                <w:rFonts w:ascii="Times New Roman Bold" w:hAnsi="Times New Roman Bold"/>
                <w:b/>
                <w:noProof/>
                <w:snapToGrid/>
                <w:szCs w:val="22"/>
              </w:rPr>
            </w:pPr>
            <w:r w:rsidRPr="008260B6">
              <w:rPr>
                <w:rFonts w:ascii="Times New Roman Bold" w:hAnsi="Times New Roman Bold"/>
                <w:b/>
                <w:noProof/>
                <w:snapToGrid/>
                <w:szCs w:val="22"/>
              </w:rPr>
              <w:t>n (%)</w:t>
            </w:r>
          </w:p>
        </w:tc>
        <w:tc>
          <w:tcPr>
            <w:tcW w:w="622" w:type="pct"/>
            <w:vAlign w:val="center"/>
          </w:tcPr>
          <w:p w14:paraId="0E2E72DD" w14:textId="77777777" w:rsidR="00342C3F" w:rsidRPr="008260B6" w:rsidRDefault="00342C3F" w:rsidP="00333209">
            <w:pPr>
              <w:keepNext/>
              <w:suppressAutoHyphens/>
              <w:kinsoku w:val="0"/>
              <w:overflowPunct w:val="0"/>
              <w:autoSpaceDE w:val="0"/>
              <w:autoSpaceDN w:val="0"/>
              <w:jc w:val="center"/>
              <w:rPr>
                <w:i/>
                <w:noProof/>
                <w:snapToGrid/>
                <w:szCs w:val="22"/>
              </w:rPr>
            </w:pPr>
            <w:r w:rsidRPr="008260B6">
              <w:rPr>
                <w:noProof/>
                <w:snapToGrid/>
                <w:szCs w:val="22"/>
              </w:rPr>
              <w:t>19 (7,6 %)</w:t>
            </w:r>
          </w:p>
        </w:tc>
        <w:tc>
          <w:tcPr>
            <w:tcW w:w="636" w:type="pct"/>
            <w:vAlign w:val="center"/>
          </w:tcPr>
          <w:p w14:paraId="26F94C52" w14:textId="77777777" w:rsidR="00342C3F" w:rsidRPr="008260B6" w:rsidRDefault="00342C3F" w:rsidP="00333209">
            <w:pPr>
              <w:keepNext/>
              <w:suppressAutoHyphens/>
              <w:kinsoku w:val="0"/>
              <w:overflowPunct w:val="0"/>
              <w:autoSpaceDE w:val="0"/>
              <w:autoSpaceDN w:val="0"/>
              <w:jc w:val="center"/>
              <w:rPr>
                <w:i/>
                <w:noProof/>
                <w:snapToGrid/>
                <w:szCs w:val="22"/>
              </w:rPr>
            </w:pPr>
            <w:r w:rsidRPr="008260B6">
              <w:rPr>
                <w:noProof/>
                <w:snapToGrid/>
                <w:szCs w:val="22"/>
              </w:rPr>
              <w:t>14 (5,8 %)</w:t>
            </w:r>
          </w:p>
        </w:tc>
        <w:tc>
          <w:tcPr>
            <w:tcW w:w="571" w:type="pct"/>
            <w:vAlign w:val="center"/>
          </w:tcPr>
          <w:p w14:paraId="44F1BCEE" w14:textId="77777777" w:rsidR="00342C3F" w:rsidRPr="008260B6" w:rsidRDefault="00342C3F" w:rsidP="00333209">
            <w:pPr>
              <w:keepNext/>
              <w:suppressAutoHyphens/>
              <w:kinsoku w:val="0"/>
              <w:overflowPunct w:val="0"/>
              <w:autoSpaceDE w:val="0"/>
              <w:autoSpaceDN w:val="0"/>
              <w:jc w:val="center"/>
              <w:rPr>
                <w:noProof/>
                <w:snapToGrid/>
                <w:szCs w:val="22"/>
                <w:highlight w:val="green"/>
              </w:rPr>
            </w:pPr>
            <w:r w:rsidRPr="008260B6">
              <w:rPr>
                <w:noProof/>
                <w:snapToGrid/>
                <w:szCs w:val="22"/>
              </w:rPr>
              <w:t>2 %</w:t>
            </w:r>
          </w:p>
        </w:tc>
        <w:tc>
          <w:tcPr>
            <w:tcW w:w="799" w:type="pct"/>
            <w:vAlign w:val="center"/>
          </w:tcPr>
          <w:p w14:paraId="08E9D9D2"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36 %</w:t>
            </w:r>
          </w:p>
          <w:p w14:paraId="0E55FB39"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(−42 %; 71 %)</w:t>
            </w:r>
          </w:p>
        </w:tc>
        <w:tc>
          <w:tcPr>
            <w:tcW w:w="657" w:type="pct"/>
            <w:vAlign w:val="center"/>
          </w:tcPr>
          <w:p w14:paraId="13937A73"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0,64</w:t>
            </w:r>
          </w:p>
          <w:p w14:paraId="1BCD3EDC"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(0,29; 1,42)</w:t>
            </w:r>
          </w:p>
        </w:tc>
        <w:tc>
          <w:tcPr>
            <w:tcW w:w="517" w:type="pct"/>
            <w:vAlign w:val="center"/>
          </w:tcPr>
          <w:p w14:paraId="2BF1306D"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0,20</w:t>
            </w:r>
          </w:p>
        </w:tc>
      </w:tr>
      <w:tr w:rsidR="00743D98" w:rsidRPr="008260B6" w14:paraId="17E52D7F" w14:textId="77777777" w:rsidTr="00333209">
        <w:trPr>
          <w:trHeight w:val="695"/>
        </w:trPr>
        <w:tc>
          <w:tcPr>
            <w:tcW w:w="1198" w:type="pct"/>
            <w:vAlign w:val="center"/>
          </w:tcPr>
          <w:p w14:paraId="27334362" w14:textId="77777777" w:rsidR="00342C3F" w:rsidRPr="008260B6" w:rsidRDefault="00342C3F" w:rsidP="003C7868">
            <w:pPr>
              <w:suppressAutoHyphens/>
              <w:kinsoku w:val="0"/>
              <w:overflowPunct w:val="0"/>
              <w:autoSpaceDE w:val="0"/>
              <w:autoSpaceDN w:val="0"/>
              <w:rPr>
                <w:b/>
                <w:noProof/>
                <w:snapToGrid/>
                <w:szCs w:val="22"/>
                <w:vertAlign w:val="superscript"/>
              </w:rPr>
            </w:pPr>
            <w:r w:rsidRPr="008260B6">
              <w:rPr>
                <w:b/>
                <w:noProof/>
                <w:snapToGrid/>
                <w:szCs w:val="22"/>
              </w:rPr>
              <w:t>Försämrad PAH</w:t>
            </w:r>
            <w:del w:id="27" w:author="ACOLAD" w:date="2025-10-28T10:46:00Z" w16du:dateUtc="2025-10-28T09:46:00Z">
              <w:r w:rsidRPr="008260B6" w:rsidDel="00F925A2">
                <w:rPr>
                  <w:b/>
                  <w:noProof/>
                  <w:snapToGrid/>
                  <w:szCs w:val="22"/>
                  <w:vertAlign w:val="superscript"/>
                </w:rPr>
                <w:delText xml:space="preserve"> </w:delText>
              </w:r>
            </w:del>
          </w:p>
          <w:p w14:paraId="74ACCFF4" w14:textId="77777777" w:rsidR="00342C3F" w:rsidRPr="008260B6" w:rsidRDefault="00342C3F" w:rsidP="003C7868">
            <w:pPr>
              <w:suppressAutoHyphens/>
              <w:kinsoku w:val="0"/>
              <w:overflowPunct w:val="0"/>
              <w:autoSpaceDE w:val="0"/>
              <w:autoSpaceDN w:val="0"/>
              <w:rPr>
                <w:b/>
                <w:noProof/>
                <w:snapToGrid/>
                <w:szCs w:val="22"/>
              </w:rPr>
            </w:pPr>
            <w:r w:rsidRPr="008260B6">
              <w:rPr>
                <w:rFonts w:ascii="Times New Roman Bold" w:hAnsi="Times New Roman Bold"/>
                <w:b/>
                <w:noProof/>
                <w:snapToGrid/>
                <w:szCs w:val="22"/>
              </w:rPr>
              <w:t>n (%)</w:t>
            </w:r>
          </w:p>
        </w:tc>
        <w:tc>
          <w:tcPr>
            <w:tcW w:w="622" w:type="pct"/>
            <w:vAlign w:val="center"/>
          </w:tcPr>
          <w:p w14:paraId="24B2BD2D"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93 (37,2 %)</w:t>
            </w:r>
          </w:p>
        </w:tc>
        <w:tc>
          <w:tcPr>
            <w:tcW w:w="636" w:type="pct"/>
            <w:vAlign w:val="center"/>
          </w:tcPr>
          <w:p w14:paraId="781032CC"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 xml:space="preserve">59 </w:t>
            </w:r>
          </w:p>
          <w:p w14:paraId="2079B8F1"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(24,4 %)</w:t>
            </w:r>
          </w:p>
        </w:tc>
        <w:tc>
          <w:tcPr>
            <w:tcW w:w="571" w:type="pct"/>
            <w:vAlign w:val="center"/>
          </w:tcPr>
          <w:p w14:paraId="78B8C0B3" w14:textId="77777777" w:rsidR="00342C3F" w:rsidRPr="008260B6" w:rsidRDefault="00342C3F" w:rsidP="00333209">
            <w:pPr>
              <w:keepNext/>
              <w:suppressAutoHyphens/>
              <w:kinsoku w:val="0"/>
              <w:overflowPunct w:val="0"/>
              <w:autoSpaceDE w:val="0"/>
              <w:autoSpaceDN w:val="0"/>
              <w:jc w:val="center"/>
              <w:rPr>
                <w:noProof/>
                <w:snapToGrid/>
                <w:szCs w:val="22"/>
                <w:highlight w:val="green"/>
              </w:rPr>
            </w:pPr>
            <w:r w:rsidRPr="008260B6">
              <w:rPr>
                <w:noProof/>
                <w:snapToGrid/>
                <w:szCs w:val="22"/>
              </w:rPr>
              <w:t>13 %</w:t>
            </w:r>
          </w:p>
        </w:tc>
        <w:tc>
          <w:tcPr>
            <w:tcW w:w="799" w:type="pct"/>
            <w:vMerge w:val="restart"/>
            <w:vAlign w:val="center"/>
          </w:tcPr>
          <w:p w14:paraId="62C59A59"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49 %</w:t>
            </w:r>
          </w:p>
          <w:p w14:paraId="51BF23F8"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(27 %; 65 %)</w:t>
            </w:r>
          </w:p>
          <w:p w14:paraId="2CD3C08E" w14:textId="77777777" w:rsidR="00342C3F" w:rsidRPr="008260B6" w:rsidRDefault="00342C3F" w:rsidP="00333209">
            <w:pPr>
              <w:keepNext/>
              <w:suppressAutoHyphens/>
              <w:kinsoku w:val="0"/>
              <w:overflowPunct w:val="0"/>
              <w:autoSpaceDE w:val="0"/>
              <w:autoSpaceDN w:val="0"/>
              <w:jc w:val="center"/>
              <w:rPr>
                <w:noProof/>
                <w:snapToGrid/>
                <w:szCs w:val="22"/>
              </w:rPr>
            </w:pPr>
          </w:p>
        </w:tc>
        <w:tc>
          <w:tcPr>
            <w:tcW w:w="657" w:type="pct"/>
            <w:vMerge w:val="restart"/>
            <w:vAlign w:val="center"/>
          </w:tcPr>
          <w:p w14:paraId="528ECACC"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0,51</w:t>
            </w:r>
          </w:p>
          <w:p w14:paraId="4B06CB53"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(0,35; 0,73)</w:t>
            </w:r>
          </w:p>
        </w:tc>
        <w:tc>
          <w:tcPr>
            <w:tcW w:w="517" w:type="pct"/>
            <w:vMerge w:val="restart"/>
            <w:vAlign w:val="center"/>
          </w:tcPr>
          <w:p w14:paraId="5EB31979"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&lt; 0,0001</w:t>
            </w:r>
          </w:p>
        </w:tc>
      </w:tr>
      <w:tr w:rsidR="00743D98" w:rsidRPr="008260B6" w14:paraId="3E8B925E" w14:textId="77777777" w:rsidTr="00333209">
        <w:trPr>
          <w:trHeight w:val="1168"/>
        </w:trPr>
        <w:tc>
          <w:tcPr>
            <w:tcW w:w="1198" w:type="pct"/>
            <w:tcBorders>
              <w:bottom w:val="single" w:sz="4" w:space="0" w:color="auto"/>
            </w:tcBorders>
            <w:vAlign w:val="center"/>
          </w:tcPr>
          <w:p w14:paraId="4E0F2240" w14:textId="77777777" w:rsidR="00342C3F" w:rsidRPr="008260B6" w:rsidRDefault="00342C3F" w:rsidP="003C7868">
            <w:pPr>
              <w:suppressAutoHyphens/>
              <w:kinsoku w:val="0"/>
              <w:overflowPunct w:val="0"/>
              <w:autoSpaceDE w:val="0"/>
              <w:autoSpaceDN w:val="0"/>
              <w:rPr>
                <w:b/>
                <w:noProof/>
                <w:snapToGrid/>
                <w:szCs w:val="22"/>
              </w:rPr>
            </w:pPr>
            <w:r w:rsidRPr="008260B6">
              <w:rPr>
                <w:b/>
                <w:noProof/>
                <w:snapToGrid/>
                <w:szCs w:val="22"/>
              </w:rPr>
              <w:t>Initiering av prostanoid i.v./s.c.</w:t>
            </w:r>
          </w:p>
          <w:p w14:paraId="35A1C52C" w14:textId="77777777" w:rsidR="00342C3F" w:rsidRPr="008260B6" w:rsidRDefault="00342C3F" w:rsidP="003C7868">
            <w:pPr>
              <w:suppressAutoHyphens/>
              <w:kinsoku w:val="0"/>
              <w:overflowPunct w:val="0"/>
              <w:autoSpaceDE w:val="0"/>
              <w:autoSpaceDN w:val="0"/>
              <w:rPr>
                <w:b/>
                <w:noProof/>
                <w:snapToGrid/>
                <w:szCs w:val="22"/>
              </w:rPr>
            </w:pPr>
            <w:r w:rsidRPr="008260B6">
              <w:rPr>
                <w:b/>
                <w:noProof/>
                <w:snapToGrid/>
                <w:szCs w:val="22"/>
              </w:rPr>
              <w:t>n (%)</w:t>
            </w:r>
          </w:p>
        </w:tc>
        <w:tc>
          <w:tcPr>
            <w:tcW w:w="622" w:type="pct"/>
            <w:tcBorders>
              <w:bottom w:val="single" w:sz="4" w:space="0" w:color="auto"/>
            </w:tcBorders>
            <w:vAlign w:val="center"/>
          </w:tcPr>
          <w:p w14:paraId="1A15ED3F"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6 (2,4 %)</w:t>
            </w:r>
          </w:p>
        </w:tc>
        <w:tc>
          <w:tcPr>
            <w:tcW w:w="636" w:type="pct"/>
            <w:tcBorders>
              <w:bottom w:val="single" w:sz="4" w:space="0" w:color="auto"/>
            </w:tcBorders>
            <w:vAlign w:val="center"/>
          </w:tcPr>
          <w:p w14:paraId="563B4F92" w14:textId="77777777" w:rsidR="00342C3F" w:rsidRPr="008260B6" w:rsidRDefault="00342C3F" w:rsidP="00333209">
            <w:pPr>
              <w:keepNext/>
              <w:suppressAutoHyphens/>
              <w:kinsoku w:val="0"/>
              <w:overflowPunct w:val="0"/>
              <w:autoSpaceDE w:val="0"/>
              <w:autoSpaceDN w:val="0"/>
              <w:jc w:val="center"/>
              <w:rPr>
                <w:noProof/>
                <w:snapToGrid/>
                <w:szCs w:val="22"/>
              </w:rPr>
            </w:pPr>
            <w:r w:rsidRPr="008260B6">
              <w:rPr>
                <w:noProof/>
                <w:snapToGrid/>
                <w:szCs w:val="22"/>
              </w:rPr>
              <w:t>1 (0,4 %)</w:t>
            </w:r>
          </w:p>
        </w:tc>
        <w:tc>
          <w:tcPr>
            <w:tcW w:w="571" w:type="pct"/>
            <w:tcBorders>
              <w:bottom w:val="single" w:sz="4" w:space="0" w:color="auto"/>
            </w:tcBorders>
            <w:vAlign w:val="center"/>
          </w:tcPr>
          <w:p w14:paraId="3C686B08" w14:textId="77777777" w:rsidR="00342C3F" w:rsidRPr="008260B6" w:rsidRDefault="00342C3F" w:rsidP="00333209">
            <w:pPr>
              <w:keepNext/>
              <w:suppressAutoHyphens/>
              <w:kinsoku w:val="0"/>
              <w:overflowPunct w:val="0"/>
              <w:autoSpaceDE w:val="0"/>
              <w:autoSpaceDN w:val="0"/>
              <w:jc w:val="center"/>
              <w:rPr>
                <w:noProof/>
                <w:snapToGrid/>
                <w:szCs w:val="22"/>
                <w:highlight w:val="green"/>
              </w:rPr>
            </w:pPr>
            <w:r w:rsidRPr="008260B6">
              <w:rPr>
                <w:noProof/>
                <w:snapToGrid/>
                <w:szCs w:val="22"/>
              </w:rPr>
              <w:t>2 %</w:t>
            </w:r>
          </w:p>
        </w:tc>
        <w:tc>
          <w:tcPr>
            <w:tcW w:w="799" w:type="pct"/>
            <w:vMerge/>
            <w:tcBorders>
              <w:bottom w:val="single" w:sz="4" w:space="0" w:color="auto"/>
            </w:tcBorders>
            <w:vAlign w:val="center"/>
          </w:tcPr>
          <w:p w14:paraId="0CDEE754" w14:textId="77777777" w:rsidR="00342C3F" w:rsidRPr="008260B6" w:rsidRDefault="00342C3F" w:rsidP="00333209">
            <w:pPr>
              <w:keepNext/>
              <w:suppressAutoHyphens/>
              <w:kinsoku w:val="0"/>
              <w:overflowPunct w:val="0"/>
              <w:autoSpaceDE w:val="0"/>
              <w:autoSpaceDN w:val="0"/>
              <w:jc w:val="center"/>
              <w:rPr>
                <w:noProof/>
                <w:snapToGrid/>
                <w:szCs w:val="22"/>
                <w:highlight w:val="yellow"/>
              </w:rPr>
            </w:pPr>
          </w:p>
        </w:tc>
        <w:tc>
          <w:tcPr>
            <w:tcW w:w="657" w:type="pct"/>
            <w:vMerge/>
            <w:tcBorders>
              <w:bottom w:val="single" w:sz="4" w:space="0" w:color="auto"/>
            </w:tcBorders>
            <w:vAlign w:val="center"/>
          </w:tcPr>
          <w:p w14:paraId="5E5D37B0" w14:textId="77777777" w:rsidR="00342C3F" w:rsidRPr="008260B6" w:rsidRDefault="00342C3F" w:rsidP="00333209">
            <w:pPr>
              <w:keepNext/>
              <w:suppressAutoHyphens/>
              <w:kinsoku w:val="0"/>
              <w:overflowPunct w:val="0"/>
              <w:autoSpaceDE w:val="0"/>
              <w:autoSpaceDN w:val="0"/>
              <w:jc w:val="center"/>
              <w:rPr>
                <w:noProof/>
                <w:snapToGrid/>
                <w:sz w:val="20"/>
                <w:highlight w:val="yellow"/>
              </w:rPr>
            </w:pPr>
          </w:p>
        </w:tc>
        <w:tc>
          <w:tcPr>
            <w:tcW w:w="517" w:type="pct"/>
            <w:vMerge/>
            <w:tcBorders>
              <w:bottom w:val="single" w:sz="4" w:space="0" w:color="auto"/>
            </w:tcBorders>
            <w:vAlign w:val="center"/>
          </w:tcPr>
          <w:p w14:paraId="392E414A" w14:textId="77777777" w:rsidR="00342C3F" w:rsidRPr="008260B6" w:rsidRDefault="00342C3F" w:rsidP="00333209">
            <w:pPr>
              <w:keepNext/>
              <w:suppressAutoHyphens/>
              <w:kinsoku w:val="0"/>
              <w:overflowPunct w:val="0"/>
              <w:autoSpaceDE w:val="0"/>
              <w:autoSpaceDN w:val="0"/>
              <w:jc w:val="center"/>
              <w:rPr>
                <w:noProof/>
                <w:snapToGrid/>
                <w:sz w:val="20"/>
                <w:highlight w:val="yellow"/>
              </w:rPr>
            </w:pPr>
          </w:p>
        </w:tc>
      </w:tr>
      <w:tr w:rsidR="00342C3F" w:rsidRPr="008260B6" w14:paraId="081D0D5A" w14:textId="77777777" w:rsidTr="00333209">
        <w:trPr>
          <w:trHeight w:val="189"/>
        </w:trPr>
        <w:tc>
          <w:tcPr>
            <w:tcW w:w="5000" w:type="pct"/>
            <w:gridSpan w:val="7"/>
            <w:tcBorders>
              <w:left w:val="nil"/>
              <w:bottom w:val="nil"/>
              <w:right w:val="nil"/>
            </w:tcBorders>
          </w:tcPr>
          <w:p w14:paraId="0B7AFBDD" w14:textId="77777777" w:rsidR="00342C3F" w:rsidRPr="008260B6" w:rsidRDefault="00342C3F" w:rsidP="00FB20C6">
            <w:pPr>
              <w:suppressAutoHyphens/>
              <w:kinsoku w:val="0"/>
              <w:overflowPunct w:val="0"/>
              <w:autoSpaceDE w:val="0"/>
              <w:autoSpaceDN w:val="0"/>
              <w:rPr>
                <w:rFonts w:eastAsia="MS Gothic"/>
                <w:noProof/>
                <w:snapToGrid/>
                <w:sz w:val="18"/>
                <w:szCs w:val="18"/>
              </w:rPr>
            </w:pPr>
            <w:r w:rsidRPr="008260B6">
              <w:rPr>
                <w:noProof/>
                <w:snapToGrid/>
                <w:szCs w:val="22"/>
                <w:vertAlign w:val="superscript"/>
              </w:rPr>
              <w:t>a</w:t>
            </w:r>
            <w:r w:rsidRPr="008260B6">
              <w:rPr>
                <w:rFonts w:eastAsia="MS Gothic"/>
                <w:noProof/>
                <w:snapToGrid/>
                <w:sz w:val="18"/>
                <w:szCs w:val="18"/>
              </w:rPr>
              <w:t xml:space="preserve"> = baserat på Cox modell för proportionell risk</w:t>
            </w:r>
          </w:p>
        </w:tc>
      </w:tr>
      <w:tr w:rsidR="00342C3F" w:rsidRPr="008260B6" w14:paraId="5CDC9A9C" w14:textId="77777777" w:rsidTr="00333209">
        <w:trPr>
          <w:trHeight w:val="189"/>
        </w:trPr>
        <w:tc>
          <w:tcPr>
            <w:tcW w:w="5000" w:type="pct"/>
            <w:gridSpan w:val="7"/>
            <w:tcBorders>
              <w:top w:val="nil"/>
              <w:left w:val="nil"/>
              <w:bottom w:val="nil"/>
              <w:right w:val="nil"/>
            </w:tcBorders>
          </w:tcPr>
          <w:p w14:paraId="5D95F4C9" w14:textId="77777777" w:rsidR="00342C3F" w:rsidRPr="008260B6" w:rsidRDefault="00342C3F" w:rsidP="00FB20C6">
            <w:pPr>
              <w:shd w:val="clear" w:color="auto" w:fill="FFFFFF"/>
              <w:suppressAutoHyphens/>
              <w:kinsoku w:val="0"/>
              <w:overflowPunct w:val="0"/>
              <w:autoSpaceDE w:val="0"/>
              <w:autoSpaceDN w:val="0"/>
              <w:rPr>
                <w:rFonts w:eastAsia="MS Gothic"/>
                <w:noProof/>
                <w:snapToGrid/>
                <w:sz w:val="18"/>
                <w:szCs w:val="18"/>
              </w:rPr>
            </w:pPr>
            <w:r w:rsidRPr="008260B6">
              <w:rPr>
                <w:rFonts w:eastAsia="MS Gothic"/>
                <w:noProof/>
                <w:snapToGrid/>
                <w:szCs w:val="22"/>
                <w:vertAlign w:val="superscript"/>
              </w:rPr>
              <w:t>b</w:t>
            </w:r>
            <w:r w:rsidRPr="008260B6">
              <w:rPr>
                <w:rFonts w:eastAsia="MS Gothic"/>
                <w:noProof/>
                <w:snapToGrid/>
                <w:sz w:val="18"/>
                <w:szCs w:val="18"/>
              </w:rPr>
              <w:t xml:space="preserve"> = </w:t>
            </w:r>
            <w:r w:rsidRPr="008260B6">
              <w:rPr>
                <w:noProof/>
                <w:snapToGrid/>
                <w:sz w:val="18"/>
                <w:szCs w:val="18"/>
              </w:rPr>
              <w:t>% av patienterna med en händelse vid 36 </w:t>
            </w:r>
            <w:r w:rsidRPr="008260B6">
              <w:rPr>
                <w:rFonts w:eastAsia="MS Gothic"/>
                <w:noProof/>
                <w:snapToGrid/>
                <w:sz w:val="18"/>
                <w:szCs w:val="18"/>
              </w:rPr>
              <w:t xml:space="preserve">månader = 100 </w:t>
            </w:r>
            <w:r w:rsidRPr="008260B6">
              <w:rPr>
                <w:noProof/>
                <w:snapToGrid/>
                <w:sz w:val="18"/>
                <w:szCs w:val="18"/>
              </w:rPr>
              <w:t>×</w:t>
            </w:r>
            <w:r w:rsidRPr="008260B6">
              <w:rPr>
                <w:rFonts w:eastAsia="MS Gothic"/>
                <w:noProof/>
                <w:snapToGrid/>
                <w:sz w:val="18"/>
                <w:szCs w:val="18"/>
              </w:rPr>
              <w:t xml:space="preserve"> (1 - KM-skattning)</w:t>
            </w:r>
          </w:p>
        </w:tc>
      </w:tr>
      <w:tr w:rsidR="00342C3F" w:rsidRPr="008260B6" w14:paraId="06BDB8E4" w14:textId="77777777" w:rsidTr="00333209">
        <w:trPr>
          <w:trHeight w:val="201"/>
        </w:trPr>
        <w:tc>
          <w:tcPr>
            <w:tcW w:w="5000" w:type="pct"/>
            <w:gridSpan w:val="7"/>
            <w:tcBorders>
              <w:top w:val="nil"/>
              <w:left w:val="nil"/>
              <w:bottom w:val="nil"/>
              <w:right w:val="nil"/>
            </w:tcBorders>
          </w:tcPr>
          <w:p w14:paraId="1624397A" w14:textId="7F25A0EA" w:rsidR="00342C3F" w:rsidRPr="008260B6" w:rsidRDefault="00342C3F" w:rsidP="00FB20C6">
            <w:pPr>
              <w:shd w:val="clear" w:color="auto" w:fill="FFFFFF"/>
              <w:suppressAutoHyphens/>
              <w:kinsoku w:val="0"/>
              <w:overflowPunct w:val="0"/>
              <w:autoSpaceDE w:val="0"/>
              <w:autoSpaceDN w:val="0"/>
              <w:rPr>
                <w:noProof/>
                <w:snapToGrid/>
                <w:color w:val="222222"/>
                <w:sz w:val="18"/>
                <w:szCs w:val="18"/>
              </w:rPr>
            </w:pPr>
            <w:r w:rsidRPr="008260B6">
              <w:rPr>
                <w:rFonts w:eastAsia="MS Gothic"/>
                <w:noProof/>
                <w:snapToGrid/>
                <w:szCs w:val="22"/>
                <w:vertAlign w:val="superscript"/>
              </w:rPr>
              <w:t>c</w:t>
            </w:r>
            <w:r w:rsidRPr="008260B6">
              <w:rPr>
                <w:rFonts w:eastAsia="MS Gothic"/>
                <w:noProof/>
                <w:snapToGrid/>
                <w:sz w:val="18"/>
                <w:szCs w:val="18"/>
              </w:rPr>
              <w:t xml:space="preserve"> = dödsfall av alla orsaker upp till EOT oavsett tidigare försämring</w:t>
            </w:r>
            <w:r w:rsidRPr="008260B6">
              <w:rPr>
                <w:rFonts w:eastAsia="MS Gothic"/>
                <w:noProof/>
                <w:snapToGrid/>
                <w:sz w:val="18"/>
                <w:szCs w:val="18"/>
                <w:vertAlign w:val="superscript"/>
              </w:rPr>
              <w:t xml:space="preserve"> </w:t>
            </w:r>
            <w:r w:rsidRPr="008260B6">
              <w:rPr>
                <w:rFonts w:eastAsia="MS Gothic"/>
                <w:noProof/>
                <w:snapToGrid/>
                <w:sz w:val="18"/>
                <w:szCs w:val="18"/>
                <w:vertAlign w:val="superscript"/>
              </w:rPr>
              <w:fldChar w:fldCharType="begin"/>
            </w:r>
            <w:r w:rsidRPr="008260B6">
              <w:rPr>
                <w:rFonts w:eastAsia="MS Gothic"/>
                <w:noProof/>
                <w:snapToGrid/>
                <w:sz w:val="18"/>
                <w:szCs w:val="18"/>
                <w:vertAlign w:val="superscript"/>
              </w:rPr>
              <w:instrText xml:space="preserve"> QUOTE </w:instrText>
            </w:r>
            <m:oMath>
              <m:r>
                <m:rPr>
                  <m:sty m:val="p"/>
                </m:rPr>
                <w:rPr>
                  <w:rFonts w:ascii="Cambria Math" w:eastAsia="MS Gothic" w:hAnsi="Cambria Math"/>
                  <w:noProof/>
                  <w:sz w:val="18"/>
                  <w:szCs w:val="18"/>
                </w:rPr>
                <m:t>100×</m:t>
              </m:r>
            </m:oMath>
            <w:r w:rsidRPr="008260B6">
              <w:rPr>
                <w:rFonts w:eastAsia="MS Gothic"/>
                <w:noProof/>
                <w:snapToGrid/>
                <w:sz w:val="18"/>
                <w:szCs w:val="18"/>
                <w:vertAlign w:val="superscript"/>
              </w:rPr>
              <w:instrText xml:space="preserve"> </w:instrText>
            </w:r>
            <w:r w:rsidRPr="008260B6">
              <w:rPr>
                <w:rFonts w:eastAsia="MS Gothic"/>
                <w:noProof/>
                <w:snapToGrid/>
                <w:sz w:val="18"/>
                <w:szCs w:val="18"/>
                <w:vertAlign w:val="superscript"/>
              </w:rPr>
              <w:fldChar w:fldCharType="end"/>
            </w:r>
          </w:p>
        </w:tc>
      </w:tr>
    </w:tbl>
    <w:p w14:paraId="376AC5D1" w14:textId="77777777" w:rsidR="00342C3F" w:rsidRPr="008260B6" w:rsidRDefault="00342C3F" w:rsidP="00342C3F">
      <w:pPr>
        <w:suppressAutoHyphens/>
        <w:kinsoku w:val="0"/>
        <w:overflowPunct w:val="0"/>
        <w:autoSpaceDE w:val="0"/>
        <w:autoSpaceDN w:val="0"/>
        <w:rPr>
          <w:noProof/>
          <w:snapToGrid/>
          <w:szCs w:val="24"/>
        </w:rPr>
      </w:pPr>
    </w:p>
    <w:p w14:paraId="1633A53D" w14:textId="77777777" w:rsidR="00342C3F" w:rsidRPr="008260B6" w:rsidRDefault="00342C3F" w:rsidP="00342C3F">
      <w:pPr>
        <w:suppressAutoHyphens/>
        <w:kinsoku w:val="0"/>
        <w:overflowPunct w:val="0"/>
        <w:autoSpaceDE w:val="0"/>
        <w:autoSpaceDN w:val="0"/>
        <w:rPr>
          <w:noProof/>
          <w:snapToGrid/>
          <w:szCs w:val="24"/>
        </w:rPr>
      </w:pPr>
      <w:r w:rsidRPr="008260B6">
        <w:rPr>
          <w:noProof/>
          <w:snapToGrid/>
          <w:szCs w:val="24"/>
        </w:rPr>
        <w:t>Antalet dödsfall av alla orsaker fram till EOS var 35 för macitentan 10 mg och 44 för placebo (HR 0,77; 97,5 % CI: 0,46 till 1,28).</w:t>
      </w:r>
    </w:p>
    <w:p w14:paraId="1E7D6857" w14:textId="77777777" w:rsidR="00F4531A" w:rsidRPr="008260B6" w:rsidRDefault="00F4531A" w:rsidP="00342C3F">
      <w:pPr>
        <w:suppressAutoHyphens/>
        <w:kinsoku w:val="0"/>
        <w:overflowPunct w:val="0"/>
        <w:autoSpaceDE w:val="0"/>
        <w:autoSpaceDN w:val="0"/>
        <w:rPr>
          <w:noProof/>
          <w:snapToGrid/>
          <w:szCs w:val="24"/>
        </w:rPr>
      </w:pPr>
    </w:p>
    <w:p w14:paraId="01D324BB" w14:textId="18024F87" w:rsidR="00073577" w:rsidRPr="008260B6" w:rsidRDefault="00073577" w:rsidP="00073577">
      <w:pPr>
        <w:suppressAutoHyphens/>
        <w:kinsoku w:val="0"/>
        <w:overflowPunct w:val="0"/>
        <w:autoSpaceDE w:val="0"/>
        <w:autoSpaceDN w:val="0"/>
        <w:rPr>
          <w:noProof/>
          <w:snapToGrid/>
          <w:szCs w:val="24"/>
        </w:rPr>
      </w:pPr>
      <w:r w:rsidRPr="008260B6">
        <w:rPr>
          <w:noProof/>
          <w:snapToGrid/>
          <w:szCs w:val="24"/>
        </w:rPr>
        <w:lastRenderedPageBreak/>
        <w:t>Risken för PAH</w:t>
      </w:r>
      <w:r w:rsidRPr="008260B6">
        <w:rPr>
          <w:noProof/>
          <w:snapToGrid/>
          <w:szCs w:val="24"/>
        </w:rPr>
        <w:noBreakHyphen/>
        <w:t>relaterad död eller sjukhusinläggning på grund av PAH fram till EOT minskade med 50 % hos patienterna (HR 0,50; 97,5% CI: 0,34 till 0,75; logrank p &lt; 0,0001) som fick macitentan 10 mg (50 händelser) jämfört med placebo (84 händelser). Vid 36 månader hade 44,6 % av patienterna som fått placebo och 29,4 % av patienterna som fått macitentan 10 mg (</w:t>
      </w:r>
      <w:r w:rsidR="007104F1" w:rsidRPr="008260B6">
        <w:rPr>
          <w:noProof/>
          <w:snapToGrid/>
          <w:szCs w:val="24"/>
        </w:rPr>
        <w:t>A</w:t>
      </w:r>
      <w:r w:rsidRPr="008260B6">
        <w:rPr>
          <w:noProof/>
          <w:snapToGrid/>
          <w:szCs w:val="24"/>
        </w:rPr>
        <w:t xml:space="preserve">bsolut </w:t>
      </w:r>
      <w:r w:rsidR="007104F1" w:rsidRPr="008260B6">
        <w:rPr>
          <w:noProof/>
          <w:snapToGrid/>
          <w:szCs w:val="24"/>
        </w:rPr>
        <w:t>R</w:t>
      </w:r>
      <w:r w:rsidRPr="008260B6">
        <w:rPr>
          <w:noProof/>
          <w:snapToGrid/>
          <w:szCs w:val="24"/>
        </w:rPr>
        <w:t>iskreduktion</w:t>
      </w:r>
      <w:r w:rsidR="007104F1" w:rsidRPr="008260B6">
        <w:rPr>
          <w:noProof/>
          <w:snapToGrid/>
          <w:szCs w:val="24"/>
        </w:rPr>
        <w:t> </w:t>
      </w:r>
      <w:r w:rsidRPr="008260B6">
        <w:rPr>
          <w:noProof/>
          <w:snapToGrid/>
          <w:szCs w:val="24"/>
        </w:rPr>
        <w:t>=</w:t>
      </w:r>
      <w:r w:rsidR="007104F1" w:rsidRPr="008260B6">
        <w:rPr>
          <w:noProof/>
          <w:snapToGrid/>
          <w:szCs w:val="24"/>
        </w:rPr>
        <w:t> </w:t>
      </w:r>
      <w:r w:rsidRPr="008260B6">
        <w:rPr>
          <w:noProof/>
          <w:snapToGrid/>
          <w:szCs w:val="24"/>
        </w:rPr>
        <w:t>15,2 %) varit inlagda på sjukhus till följd av PAH eller avlidit till följd av PAH</w:t>
      </w:r>
      <w:r w:rsidRPr="008260B6">
        <w:rPr>
          <w:noProof/>
          <w:snapToGrid/>
          <w:szCs w:val="24"/>
        </w:rPr>
        <w:noBreakHyphen/>
        <w:t>relaterade orsaker.</w:t>
      </w:r>
    </w:p>
    <w:p w14:paraId="1C34D355" w14:textId="77777777" w:rsidR="00073577" w:rsidRPr="008260B6" w:rsidRDefault="00073577" w:rsidP="00073577">
      <w:pPr>
        <w:suppressAutoHyphens/>
        <w:kinsoku w:val="0"/>
        <w:overflowPunct w:val="0"/>
        <w:autoSpaceDE w:val="0"/>
        <w:autoSpaceDN w:val="0"/>
        <w:rPr>
          <w:noProof/>
          <w:snapToGrid/>
          <w:szCs w:val="24"/>
        </w:rPr>
      </w:pPr>
    </w:p>
    <w:p w14:paraId="319C1C9A" w14:textId="77777777" w:rsidR="00073577" w:rsidRPr="008260B6" w:rsidRDefault="00073577"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Symtomatiska endpoints</w:t>
      </w:r>
    </w:p>
    <w:p w14:paraId="4D021DAE" w14:textId="77777777" w:rsidR="00073577" w:rsidRPr="008260B6" w:rsidRDefault="00073577" w:rsidP="00333209">
      <w:pPr>
        <w:keepNext/>
        <w:suppressAutoHyphens/>
        <w:kinsoku w:val="0"/>
        <w:overflowPunct w:val="0"/>
        <w:autoSpaceDE w:val="0"/>
        <w:autoSpaceDN w:val="0"/>
        <w:rPr>
          <w:noProof/>
          <w:snapToGrid/>
          <w:szCs w:val="24"/>
        </w:rPr>
      </w:pPr>
    </w:p>
    <w:p w14:paraId="65397EF7" w14:textId="3C6E7D67" w:rsidR="00073577" w:rsidRPr="008260B6" w:rsidRDefault="00073577" w:rsidP="00073577">
      <w:pPr>
        <w:suppressAutoHyphens/>
        <w:kinsoku w:val="0"/>
        <w:overflowPunct w:val="0"/>
        <w:autoSpaceDE w:val="0"/>
        <w:autoSpaceDN w:val="0"/>
        <w:rPr>
          <w:noProof/>
          <w:snapToGrid/>
          <w:szCs w:val="24"/>
        </w:rPr>
      </w:pPr>
      <w:r w:rsidRPr="008260B6">
        <w:rPr>
          <w:noProof/>
          <w:snapToGrid/>
          <w:szCs w:val="24"/>
        </w:rPr>
        <w:t xml:space="preserve">Arbetskapacitet utvärderades som en sekundär endpoint. Behandling med macitentan 10 mg resulterade vid månad 6 i en placebokorrigerad genomsnittlig ökning av 6MWD med 22 meter (97,5 % CI: 3 till 41; p = 0,0078). Bedömning av 6MWD per funktionsklass resulterade i en placebokorrigerad genomsnittlig ökning från </w:t>
      </w:r>
      <w:r w:rsidR="002D3E4E" w:rsidRPr="008260B6">
        <w:rPr>
          <w:noProof/>
          <w:snapToGrid/>
          <w:szCs w:val="24"/>
        </w:rPr>
        <w:t>baseline</w:t>
      </w:r>
      <w:r w:rsidRPr="008260B6">
        <w:rPr>
          <w:noProof/>
          <w:snapToGrid/>
          <w:szCs w:val="24"/>
        </w:rPr>
        <w:t xml:space="preserve"> till månad 6 hos patienter i funktionsklass</w:t>
      </w:r>
      <w:r w:rsidR="00375185" w:rsidRPr="008260B6">
        <w:rPr>
          <w:noProof/>
          <w:snapToGrid/>
          <w:szCs w:val="24"/>
        </w:rPr>
        <w:t> </w:t>
      </w:r>
      <w:r w:rsidRPr="008260B6">
        <w:rPr>
          <w:noProof/>
          <w:snapToGrid/>
          <w:szCs w:val="24"/>
        </w:rPr>
        <w:t>III/IV på 37 meter (97,5 % CI: 5 till 69) och i funktionsklass</w:t>
      </w:r>
      <w:r w:rsidR="00375185" w:rsidRPr="008260B6">
        <w:rPr>
          <w:noProof/>
          <w:snapToGrid/>
          <w:szCs w:val="24"/>
        </w:rPr>
        <w:t> </w:t>
      </w:r>
      <w:r w:rsidRPr="008260B6">
        <w:rPr>
          <w:noProof/>
          <w:snapToGrid/>
          <w:szCs w:val="24"/>
        </w:rPr>
        <w:t xml:space="preserve">I/II på 12 meter (97,5 % CI: </w:t>
      </w:r>
      <w:r w:rsidRPr="008260B6">
        <w:rPr>
          <w:noProof/>
          <w:snapToGrid/>
          <w:szCs w:val="22"/>
        </w:rPr>
        <w:sym w:font="Symbol" w:char="F02D"/>
      </w:r>
      <w:r w:rsidRPr="008260B6">
        <w:rPr>
          <w:noProof/>
          <w:snapToGrid/>
          <w:szCs w:val="24"/>
        </w:rPr>
        <w:t>8 till 33). Ökningen av 6MWD vid användning av macitentan kvarstod under hela studien.</w:t>
      </w:r>
    </w:p>
    <w:p w14:paraId="69C8B301" w14:textId="77777777" w:rsidR="00073577" w:rsidRPr="008260B6" w:rsidRDefault="00073577" w:rsidP="00073577">
      <w:pPr>
        <w:suppressAutoHyphens/>
        <w:kinsoku w:val="0"/>
        <w:overflowPunct w:val="0"/>
        <w:autoSpaceDE w:val="0"/>
        <w:autoSpaceDN w:val="0"/>
        <w:jc w:val="both"/>
        <w:rPr>
          <w:noProof/>
          <w:snapToGrid/>
          <w:szCs w:val="24"/>
        </w:rPr>
      </w:pPr>
    </w:p>
    <w:p w14:paraId="53880F12" w14:textId="0E790BBC" w:rsidR="00073577" w:rsidRPr="008260B6" w:rsidRDefault="00073577" w:rsidP="00073577">
      <w:pPr>
        <w:suppressAutoHyphens/>
        <w:kinsoku w:val="0"/>
        <w:overflowPunct w:val="0"/>
        <w:autoSpaceDE w:val="0"/>
        <w:autoSpaceDN w:val="0"/>
        <w:rPr>
          <w:noProof/>
          <w:snapToGrid/>
          <w:szCs w:val="24"/>
        </w:rPr>
      </w:pPr>
      <w:r w:rsidRPr="008260B6">
        <w:rPr>
          <w:noProof/>
          <w:snapToGrid/>
          <w:szCs w:val="24"/>
        </w:rPr>
        <w:t>Behandling med macitentan 10 mg resulterade vid månad</w:t>
      </w:r>
      <w:r w:rsidR="00375185" w:rsidRPr="008260B6">
        <w:rPr>
          <w:noProof/>
          <w:snapToGrid/>
          <w:szCs w:val="24"/>
        </w:rPr>
        <w:t> </w:t>
      </w:r>
      <w:r w:rsidRPr="008260B6">
        <w:rPr>
          <w:noProof/>
          <w:snapToGrid/>
          <w:szCs w:val="24"/>
        </w:rPr>
        <w:t>6 i 74 % större chans till förbättrad WHO</w:t>
      </w:r>
      <w:r w:rsidR="00375185" w:rsidRPr="008260B6">
        <w:rPr>
          <w:noProof/>
          <w:snapToGrid/>
          <w:szCs w:val="24"/>
        </w:rPr>
        <w:t>-</w:t>
      </w:r>
      <w:r w:rsidRPr="008260B6">
        <w:rPr>
          <w:noProof/>
          <w:snapToGrid/>
          <w:szCs w:val="24"/>
        </w:rPr>
        <w:t>funktionsklass jämfört med placebo (riskkvot</w:t>
      </w:r>
      <w:r w:rsidR="00375185" w:rsidRPr="008260B6">
        <w:rPr>
          <w:noProof/>
          <w:snapToGrid/>
          <w:szCs w:val="24"/>
        </w:rPr>
        <w:t> </w:t>
      </w:r>
      <w:r w:rsidRPr="008260B6">
        <w:rPr>
          <w:noProof/>
          <w:snapToGrid/>
          <w:szCs w:val="24"/>
        </w:rPr>
        <w:t>1,74; 97,5 % CI: 1,10 till 2,74; p = 0,0063).</w:t>
      </w:r>
    </w:p>
    <w:p w14:paraId="25B6F9FC" w14:textId="77777777" w:rsidR="00073577" w:rsidRPr="008260B6" w:rsidRDefault="00073577" w:rsidP="00073577">
      <w:pPr>
        <w:suppressAutoHyphens/>
        <w:kinsoku w:val="0"/>
        <w:overflowPunct w:val="0"/>
        <w:autoSpaceDE w:val="0"/>
        <w:autoSpaceDN w:val="0"/>
        <w:jc w:val="both"/>
        <w:rPr>
          <w:noProof/>
          <w:snapToGrid/>
          <w:szCs w:val="24"/>
        </w:rPr>
      </w:pPr>
    </w:p>
    <w:p w14:paraId="77A10738" w14:textId="77777777" w:rsidR="00073577" w:rsidRPr="008260B6" w:rsidRDefault="00073577" w:rsidP="00073577">
      <w:pPr>
        <w:suppressAutoHyphens/>
        <w:kinsoku w:val="0"/>
        <w:overflowPunct w:val="0"/>
        <w:autoSpaceDE w:val="0"/>
        <w:autoSpaceDN w:val="0"/>
        <w:rPr>
          <w:noProof/>
          <w:snapToGrid/>
          <w:szCs w:val="24"/>
        </w:rPr>
      </w:pPr>
      <w:r w:rsidRPr="008260B6">
        <w:rPr>
          <w:noProof/>
          <w:snapToGrid/>
          <w:szCs w:val="24"/>
        </w:rPr>
        <w:t>Macitentan 10 mg förbättrade livskvaliteten enligt frågeformuläret SF</w:t>
      </w:r>
      <w:r w:rsidRPr="008260B6">
        <w:rPr>
          <w:noProof/>
          <w:snapToGrid/>
          <w:szCs w:val="24"/>
        </w:rPr>
        <w:noBreakHyphen/>
        <w:t>36.</w:t>
      </w:r>
    </w:p>
    <w:p w14:paraId="779EE4E7" w14:textId="77777777" w:rsidR="00073577" w:rsidRPr="008260B6" w:rsidRDefault="00073577" w:rsidP="00073577">
      <w:pPr>
        <w:suppressAutoHyphens/>
        <w:kinsoku w:val="0"/>
        <w:overflowPunct w:val="0"/>
        <w:autoSpaceDE w:val="0"/>
        <w:autoSpaceDN w:val="0"/>
        <w:adjustRightInd w:val="0"/>
        <w:rPr>
          <w:noProof/>
          <w:snapToGrid/>
          <w:szCs w:val="24"/>
        </w:rPr>
      </w:pPr>
    </w:p>
    <w:p w14:paraId="25C071F9" w14:textId="77777777" w:rsidR="00073577" w:rsidRPr="008260B6" w:rsidRDefault="00073577"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Hemodynamiska endpoints</w:t>
      </w:r>
    </w:p>
    <w:p w14:paraId="09C0B2CA" w14:textId="77777777" w:rsidR="00F4531A" w:rsidRPr="008260B6" w:rsidRDefault="00F4531A" w:rsidP="00333209">
      <w:pPr>
        <w:keepNext/>
        <w:suppressAutoHyphens/>
        <w:kinsoku w:val="0"/>
        <w:overflowPunct w:val="0"/>
        <w:autoSpaceDE w:val="0"/>
        <w:autoSpaceDN w:val="0"/>
        <w:rPr>
          <w:noProof/>
          <w:snapToGrid/>
          <w:szCs w:val="24"/>
        </w:rPr>
      </w:pPr>
    </w:p>
    <w:p w14:paraId="676C12DD" w14:textId="7561512A" w:rsidR="005C7ED6" w:rsidRPr="008260B6" w:rsidRDefault="005C7ED6" w:rsidP="005C7ED6">
      <w:pPr>
        <w:suppressAutoHyphens/>
        <w:kinsoku w:val="0"/>
        <w:overflowPunct w:val="0"/>
        <w:autoSpaceDE w:val="0"/>
        <w:autoSpaceDN w:val="0"/>
        <w:rPr>
          <w:noProof/>
          <w:snapToGrid/>
          <w:szCs w:val="24"/>
        </w:rPr>
      </w:pPr>
      <w:r w:rsidRPr="008260B6">
        <w:rPr>
          <w:noProof/>
          <w:snapToGrid/>
          <w:szCs w:val="24"/>
        </w:rPr>
        <w:t xml:space="preserve">Hemodynamiska parametrar bedömdes i en </w:t>
      </w:r>
      <w:r w:rsidR="00375185" w:rsidRPr="008260B6">
        <w:rPr>
          <w:noProof/>
          <w:snapToGrid/>
          <w:szCs w:val="24"/>
        </w:rPr>
        <w:t>sub</w:t>
      </w:r>
      <w:r w:rsidRPr="008260B6">
        <w:rPr>
          <w:noProof/>
          <w:snapToGrid/>
          <w:szCs w:val="24"/>
        </w:rPr>
        <w:t xml:space="preserve">grupp av patienter (placebo [N = 67], macitentan 10 mg [N = 57]) efter 6 månaders behandling. Patienterna som behandlades med macitentan 10 mg fick en genomsnittlig minskning av </w:t>
      </w:r>
      <w:r w:rsidRPr="008260B6">
        <w:rPr>
          <w:rFonts w:eastAsia="SimSun"/>
          <w:noProof/>
          <w:szCs w:val="22"/>
        </w:rPr>
        <w:t xml:space="preserve">pulmonell vaskulär resistans </w:t>
      </w:r>
      <w:r w:rsidRPr="008260B6">
        <w:rPr>
          <w:noProof/>
          <w:snapToGrid/>
          <w:szCs w:val="24"/>
        </w:rPr>
        <w:t>med 36,5 % (97,5 % CI:</w:t>
      </w:r>
      <w:r w:rsidRPr="008260B6" w:rsidDel="007A1F0F">
        <w:rPr>
          <w:noProof/>
          <w:snapToGrid/>
          <w:szCs w:val="24"/>
        </w:rPr>
        <w:t xml:space="preserve"> </w:t>
      </w:r>
      <w:r w:rsidRPr="008260B6">
        <w:rPr>
          <w:noProof/>
          <w:snapToGrid/>
          <w:szCs w:val="24"/>
        </w:rPr>
        <w:t xml:space="preserve">21,7 till 49,2 %) och en ökning av </w:t>
      </w:r>
      <w:r w:rsidRPr="008260B6">
        <w:rPr>
          <w:rFonts w:eastAsia="SimSun"/>
          <w:noProof/>
          <w:szCs w:val="22"/>
        </w:rPr>
        <w:t xml:space="preserve">hjärtindex (CI) </w:t>
      </w:r>
      <w:r w:rsidRPr="008260B6">
        <w:rPr>
          <w:noProof/>
          <w:snapToGrid/>
          <w:szCs w:val="24"/>
        </w:rPr>
        <w:t>med 0,58 l/min/m</w:t>
      </w:r>
      <w:r w:rsidRPr="008260B6">
        <w:rPr>
          <w:noProof/>
          <w:snapToGrid/>
          <w:szCs w:val="24"/>
          <w:vertAlign w:val="superscript"/>
        </w:rPr>
        <w:t>2</w:t>
      </w:r>
      <w:r w:rsidRPr="008260B6">
        <w:rPr>
          <w:noProof/>
          <w:snapToGrid/>
          <w:szCs w:val="24"/>
        </w:rPr>
        <w:t xml:space="preserve"> (97,5 % CI: 0,28 till 0,93 l/min/m</w:t>
      </w:r>
      <w:r w:rsidRPr="008260B6">
        <w:rPr>
          <w:noProof/>
          <w:snapToGrid/>
          <w:szCs w:val="24"/>
          <w:vertAlign w:val="superscript"/>
        </w:rPr>
        <w:t>2</w:t>
      </w:r>
      <w:r w:rsidRPr="008260B6">
        <w:rPr>
          <w:noProof/>
          <w:snapToGrid/>
          <w:szCs w:val="24"/>
        </w:rPr>
        <w:t>) jämfört med placebo.</w:t>
      </w:r>
    </w:p>
    <w:p w14:paraId="381C924F" w14:textId="77777777" w:rsidR="005C7ED6" w:rsidRPr="008260B6" w:rsidRDefault="005C7ED6" w:rsidP="005C7ED6">
      <w:pPr>
        <w:suppressAutoHyphens/>
        <w:kinsoku w:val="0"/>
        <w:overflowPunct w:val="0"/>
        <w:autoSpaceDE w:val="0"/>
        <w:autoSpaceDN w:val="0"/>
        <w:adjustRightInd w:val="0"/>
        <w:rPr>
          <w:noProof/>
          <w:snapToGrid/>
          <w:szCs w:val="24"/>
        </w:rPr>
      </w:pPr>
    </w:p>
    <w:p w14:paraId="3B25BB5D" w14:textId="77777777" w:rsidR="005C7ED6" w:rsidRPr="008260B6" w:rsidRDefault="005C7ED6" w:rsidP="00333209">
      <w:pPr>
        <w:keepNext/>
        <w:suppressAutoHyphens/>
        <w:kinsoku w:val="0"/>
        <w:overflowPunct w:val="0"/>
        <w:autoSpaceDE w:val="0"/>
        <w:autoSpaceDN w:val="0"/>
        <w:adjustRightInd w:val="0"/>
        <w:outlineLvl w:val="3"/>
        <w:rPr>
          <w:i/>
          <w:iCs/>
          <w:noProof/>
          <w:snapToGrid/>
          <w:szCs w:val="24"/>
        </w:rPr>
      </w:pPr>
      <w:r w:rsidRPr="008260B6">
        <w:rPr>
          <w:i/>
          <w:iCs/>
          <w:noProof/>
          <w:snapToGrid/>
          <w:szCs w:val="24"/>
        </w:rPr>
        <w:t>Långtidsdata vid PAH</w:t>
      </w:r>
    </w:p>
    <w:p w14:paraId="3191B062" w14:textId="77777777" w:rsidR="005C7ED6" w:rsidRPr="008260B6" w:rsidRDefault="005C7ED6" w:rsidP="00333209">
      <w:pPr>
        <w:keepNext/>
        <w:suppressAutoHyphens/>
        <w:kinsoku w:val="0"/>
        <w:overflowPunct w:val="0"/>
        <w:autoSpaceDE w:val="0"/>
        <w:autoSpaceDN w:val="0"/>
        <w:adjustRightInd w:val="0"/>
        <w:rPr>
          <w:noProof/>
          <w:snapToGrid/>
          <w:szCs w:val="24"/>
        </w:rPr>
      </w:pPr>
    </w:p>
    <w:p w14:paraId="3D287206" w14:textId="77777777" w:rsidR="005C7ED6" w:rsidRPr="008260B6" w:rsidRDefault="005C7ED6" w:rsidP="005C7ED6">
      <w:pPr>
        <w:suppressAutoHyphens/>
        <w:kinsoku w:val="0"/>
        <w:overflowPunct w:val="0"/>
        <w:autoSpaceDE w:val="0"/>
        <w:autoSpaceDN w:val="0"/>
        <w:adjustRightInd w:val="0"/>
        <w:rPr>
          <w:noProof/>
          <w:snapToGrid/>
          <w:szCs w:val="24"/>
        </w:rPr>
      </w:pPr>
      <w:r w:rsidRPr="008260B6">
        <w:rPr>
          <w:noProof/>
          <w:snapToGrid/>
          <w:szCs w:val="24"/>
        </w:rPr>
        <w:t>Vid långtidsuppföljning av 242 patienter som behandlades med macitentan 10 mg i den dubbelblinda (DB) fasen av SERAPHIN-studien, varav 182 patienter fortsatte med macitentan i den öppna (OL) förlängningsstudien (SERAPHIN OL) (DB/OL-kohort), var Kaplan-Meier-skattningen av överlevnad efter 1, 2, 5, 7 och 9 år 95 %, 89 %, 73 %, 63 % respektive 53 %. Medianuppföljningstiden var 5,9 år.</w:t>
      </w:r>
    </w:p>
    <w:p w14:paraId="53AB2286" w14:textId="77777777" w:rsidR="005C7ED6" w:rsidRPr="008260B6" w:rsidRDefault="005C7ED6" w:rsidP="005C7ED6">
      <w:pPr>
        <w:suppressAutoHyphens/>
        <w:kinsoku w:val="0"/>
        <w:overflowPunct w:val="0"/>
        <w:autoSpaceDE w:val="0"/>
        <w:autoSpaceDN w:val="0"/>
        <w:adjustRightInd w:val="0"/>
        <w:rPr>
          <w:noProof/>
          <w:snapToGrid/>
          <w:szCs w:val="24"/>
        </w:rPr>
      </w:pPr>
    </w:p>
    <w:p w14:paraId="6758606B" w14:textId="77777777" w:rsidR="005C7ED6" w:rsidRPr="008260B6" w:rsidRDefault="005C7ED6" w:rsidP="00333209">
      <w:pPr>
        <w:keepNext/>
        <w:suppressAutoHyphens/>
        <w:kinsoku w:val="0"/>
        <w:overflowPunct w:val="0"/>
        <w:autoSpaceDE w:val="0"/>
        <w:autoSpaceDN w:val="0"/>
        <w:outlineLvl w:val="2"/>
        <w:rPr>
          <w:b/>
          <w:i/>
          <w:noProof/>
          <w:snapToGrid/>
          <w:szCs w:val="24"/>
        </w:rPr>
      </w:pPr>
      <w:r w:rsidRPr="008260B6">
        <w:rPr>
          <w:noProof/>
          <w:snapToGrid/>
          <w:szCs w:val="24"/>
          <w:u w:val="single"/>
        </w:rPr>
        <w:t>Pediatrisk population</w:t>
      </w:r>
    </w:p>
    <w:p w14:paraId="4477DEBC" w14:textId="77777777" w:rsidR="005C7ED6" w:rsidRPr="008260B6" w:rsidRDefault="005C7ED6" w:rsidP="00333209">
      <w:pPr>
        <w:keepNext/>
        <w:suppressAutoHyphens/>
        <w:kinsoku w:val="0"/>
        <w:overflowPunct w:val="0"/>
        <w:autoSpaceDE w:val="0"/>
        <w:autoSpaceDN w:val="0"/>
        <w:rPr>
          <w:noProof/>
          <w:snapToGrid/>
          <w:szCs w:val="24"/>
        </w:rPr>
      </w:pPr>
    </w:p>
    <w:p w14:paraId="45A8A16C" w14:textId="0A1B28BA" w:rsidR="005C7ED6" w:rsidRPr="008260B6" w:rsidRDefault="005C7ED6" w:rsidP="005C7ED6">
      <w:pPr>
        <w:suppressAutoHyphens/>
        <w:kinsoku w:val="0"/>
        <w:overflowPunct w:val="0"/>
        <w:autoSpaceDE w:val="0"/>
        <w:autoSpaceDN w:val="0"/>
        <w:rPr>
          <w:noProof/>
          <w:snapToGrid/>
          <w:szCs w:val="24"/>
        </w:rPr>
      </w:pPr>
      <w:r w:rsidRPr="008260B6">
        <w:rPr>
          <w:noProof/>
          <w:snapToGrid/>
          <w:szCs w:val="24"/>
        </w:rPr>
        <w:t>Effekten hos den pediatriska populationen baseras huvudsakligen på en extrapolering baserad på exponeringsmatchning till det effektiva dosintervallet för vuxna givet likheten mellan sjukdomen hos barn och vuxna, samt på stödjande effekt- och säkerhetsdata från fas</w:t>
      </w:r>
      <w:r w:rsidR="00186A3B" w:rsidRPr="008260B6">
        <w:rPr>
          <w:noProof/>
          <w:snapToGrid/>
          <w:szCs w:val="24"/>
        </w:rPr>
        <w:t> </w:t>
      </w:r>
      <w:r w:rsidRPr="008260B6">
        <w:rPr>
          <w:noProof/>
          <w:snapToGrid/>
          <w:szCs w:val="24"/>
        </w:rPr>
        <w:t>3-studien TOMORROW som beskrivs nedan.</w:t>
      </w:r>
    </w:p>
    <w:p w14:paraId="71457EE1" w14:textId="77777777" w:rsidR="005C7ED6" w:rsidRPr="008260B6" w:rsidRDefault="005C7ED6" w:rsidP="005C7ED6">
      <w:pPr>
        <w:suppressAutoHyphens/>
        <w:kinsoku w:val="0"/>
        <w:overflowPunct w:val="0"/>
        <w:autoSpaceDE w:val="0"/>
        <w:autoSpaceDN w:val="0"/>
        <w:rPr>
          <w:noProof/>
          <w:snapToGrid/>
          <w:szCs w:val="24"/>
        </w:rPr>
      </w:pPr>
    </w:p>
    <w:p w14:paraId="122164FE" w14:textId="3E2673D4" w:rsidR="005C7ED6" w:rsidRPr="008260B6" w:rsidRDefault="005C7ED6" w:rsidP="005C7ED6">
      <w:pPr>
        <w:suppressAutoHyphens/>
        <w:kinsoku w:val="0"/>
        <w:overflowPunct w:val="0"/>
        <w:autoSpaceDE w:val="0"/>
        <w:autoSpaceDN w:val="0"/>
        <w:rPr>
          <w:noProof/>
          <w:snapToGrid/>
          <w:szCs w:val="24"/>
        </w:rPr>
      </w:pPr>
      <w:r w:rsidRPr="008260B6">
        <w:rPr>
          <w:noProof/>
          <w:snapToGrid/>
          <w:szCs w:val="24"/>
        </w:rPr>
        <w:t>En öppen, randomiserad, multicenter</w:t>
      </w:r>
      <w:r w:rsidR="00186A3B" w:rsidRPr="008260B6">
        <w:rPr>
          <w:noProof/>
          <w:snapToGrid/>
          <w:szCs w:val="24"/>
        </w:rPr>
        <w:t>-, fas 3-</w:t>
      </w:r>
      <w:r w:rsidRPr="008260B6">
        <w:rPr>
          <w:noProof/>
          <w:snapToGrid/>
          <w:szCs w:val="24"/>
        </w:rPr>
        <w:t>studie med en öppen enarmad förlängningsperiod (TOMORROW) genomfördes för att bedöma farmakokinetik, effekt och säkerhet för macitentan hos pediatriska patienter med symtomatisk PAH.</w:t>
      </w:r>
    </w:p>
    <w:p w14:paraId="262C2371" w14:textId="77777777" w:rsidR="005C7ED6" w:rsidRPr="008260B6" w:rsidRDefault="005C7ED6" w:rsidP="005C7ED6">
      <w:pPr>
        <w:suppressAutoHyphens/>
        <w:kinsoku w:val="0"/>
        <w:overflowPunct w:val="0"/>
        <w:autoSpaceDE w:val="0"/>
        <w:autoSpaceDN w:val="0"/>
        <w:rPr>
          <w:noProof/>
          <w:snapToGrid/>
          <w:szCs w:val="24"/>
        </w:rPr>
      </w:pPr>
    </w:p>
    <w:p w14:paraId="7F8821BC" w14:textId="68EBBB0E" w:rsidR="00A907B1" w:rsidRPr="008260B6" w:rsidRDefault="005C7ED6" w:rsidP="005C7ED6">
      <w:pPr>
        <w:suppressAutoHyphens/>
        <w:kinsoku w:val="0"/>
        <w:overflowPunct w:val="0"/>
        <w:autoSpaceDE w:val="0"/>
        <w:autoSpaceDN w:val="0"/>
        <w:rPr>
          <w:noProof/>
          <w:snapToGrid/>
          <w:szCs w:val="24"/>
        </w:rPr>
      </w:pPr>
      <w:r w:rsidRPr="008260B6">
        <w:rPr>
          <w:noProof/>
          <w:snapToGrid/>
          <w:szCs w:val="24"/>
        </w:rPr>
        <w:t>Primär endpoint var karaktärisering av farmakokinetik (se avsnitt</w:t>
      </w:r>
      <w:r w:rsidR="00186A3B" w:rsidRPr="008260B6">
        <w:rPr>
          <w:noProof/>
          <w:snapToGrid/>
          <w:szCs w:val="24"/>
        </w:rPr>
        <w:t> </w:t>
      </w:r>
      <w:r w:rsidRPr="008260B6">
        <w:rPr>
          <w:noProof/>
          <w:snapToGrid/>
          <w:szCs w:val="24"/>
        </w:rPr>
        <w:t>5.2).</w:t>
      </w:r>
    </w:p>
    <w:p w14:paraId="38D760A7" w14:textId="77777777" w:rsidR="00964555" w:rsidRPr="008260B6" w:rsidRDefault="00964555" w:rsidP="005C7ED6">
      <w:pPr>
        <w:suppressAutoHyphens/>
        <w:kinsoku w:val="0"/>
        <w:overflowPunct w:val="0"/>
        <w:autoSpaceDE w:val="0"/>
        <w:autoSpaceDN w:val="0"/>
        <w:rPr>
          <w:noProof/>
          <w:snapToGrid/>
          <w:szCs w:val="24"/>
        </w:rPr>
      </w:pPr>
    </w:p>
    <w:p w14:paraId="4D2E392C" w14:textId="3F740C18" w:rsidR="00FD3282" w:rsidRPr="008260B6" w:rsidRDefault="00FD3282" w:rsidP="00FD3282">
      <w:pPr>
        <w:suppressAutoHyphens/>
        <w:kinsoku w:val="0"/>
        <w:overflowPunct w:val="0"/>
        <w:autoSpaceDE w:val="0"/>
        <w:autoSpaceDN w:val="0"/>
        <w:rPr>
          <w:noProof/>
          <w:snapToGrid/>
          <w:szCs w:val="24"/>
        </w:rPr>
      </w:pPr>
      <w:r w:rsidRPr="008260B6">
        <w:rPr>
          <w:noProof/>
          <w:snapToGrid/>
          <w:szCs w:val="24"/>
        </w:rPr>
        <w:t>Den viktigaste sekundära kombinerade endpointen var tiden till den första av kommittén för kliniska händelser (CEC) bekräftade sjukdomsprogressionen som inträffade mellan randomiseringen och besöket i slutet av kärnperioden (EOCP), definierad som dödsfall (alla orsaker), eller förmaksseptostomi eller Potts anastomos, eller registrering på lungtransplantationslistan, eller sjukhusinläggning på grund av försämrad PAH eller klinisk försämring av PAH. Klinisk försämring av PAH definierades som: behov av eller initiering av ny PAH-specifik behandling eller IV-diuretika eller kontinuerlig syrgasanvändning OCH minst 1 av följande: försämring av WHO-funktionsklass, eller ny förekomst eller försämring av synkope, eller ny förekomst eller försämring av minst 2</w:t>
      </w:r>
      <w:r w:rsidR="00186A3B" w:rsidRPr="008260B6">
        <w:rPr>
          <w:noProof/>
          <w:snapToGrid/>
          <w:szCs w:val="24"/>
        </w:rPr>
        <w:t> </w:t>
      </w:r>
      <w:r w:rsidRPr="008260B6">
        <w:rPr>
          <w:noProof/>
          <w:snapToGrid/>
          <w:szCs w:val="24"/>
        </w:rPr>
        <w:t>PAH-</w:t>
      </w:r>
      <w:r w:rsidRPr="008260B6">
        <w:rPr>
          <w:noProof/>
          <w:snapToGrid/>
          <w:szCs w:val="24"/>
        </w:rPr>
        <w:lastRenderedPageBreak/>
        <w:t>symtom eller ny förekomst eller försämring av tecken på höger hjärtsvikt som inte svarar på orala diuretika.</w:t>
      </w:r>
    </w:p>
    <w:p w14:paraId="015431EB" w14:textId="77777777" w:rsidR="00FD3282" w:rsidRPr="008260B6" w:rsidRDefault="00FD3282" w:rsidP="00FD3282">
      <w:pPr>
        <w:suppressAutoHyphens/>
        <w:kinsoku w:val="0"/>
        <w:overflowPunct w:val="0"/>
        <w:autoSpaceDE w:val="0"/>
        <w:autoSpaceDN w:val="0"/>
        <w:rPr>
          <w:noProof/>
          <w:snapToGrid/>
          <w:szCs w:val="24"/>
        </w:rPr>
      </w:pPr>
    </w:p>
    <w:p w14:paraId="11FFD062" w14:textId="07D1B8C8" w:rsidR="00964555" w:rsidRPr="008260B6" w:rsidRDefault="00FD3282" w:rsidP="00FD3282">
      <w:pPr>
        <w:suppressAutoHyphens/>
        <w:kinsoku w:val="0"/>
        <w:overflowPunct w:val="0"/>
        <w:autoSpaceDE w:val="0"/>
        <w:autoSpaceDN w:val="0"/>
        <w:rPr>
          <w:noProof/>
          <w:snapToGrid/>
          <w:szCs w:val="24"/>
        </w:rPr>
      </w:pPr>
      <w:r w:rsidRPr="008260B6">
        <w:rPr>
          <w:noProof/>
          <w:snapToGrid/>
          <w:szCs w:val="24"/>
        </w:rPr>
        <w:t>Andra sekundära endpoints inkluderade tid till första CEC-bekräftade sjukhusinläggning för PAH, tid till CEC-bekräftad död på grund av PAH både mellan randomisering och EOCP, tid till dödsfall av alla orsaker mellan randomisering och EOCP, förändring av WHO-funktionsklass och data för N-terminal prohormon av hjärnans natriuretiska peptid (NT-proBNP)</w:t>
      </w:r>
      <w:r w:rsidR="00186A3B" w:rsidRPr="008260B6">
        <w:rPr>
          <w:noProof/>
          <w:snapToGrid/>
          <w:szCs w:val="24"/>
        </w:rPr>
        <w:t>-</w:t>
      </w:r>
      <w:r w:rsidRPr="008260B6">
        <w:rPr>
          <w:noProof/>
          <w:snapToGrid/>
          <w:szCs w:val="24"/>
        </w:rPr>
        <w:t>data.</w:t>
      </w:r>
    </w:p>
    <w:p w14:paraId="07E4119B" w14:textId="77777777" w:rsidR="00FD3282" w:rsidRPr="008260B6" w:rsidRDefault="00FD3282" w:rsidP="00FD3282">
      <w:pPr>
        <w:suppressAutoHyphens/>
        <w:kinsoku w:val="0"/>
        <w:overflowPunct w:val="0"/>
        <w:autoSpaceDE w:val="0"/>
        <w:autoSpaceDN w:val="0"/>
        <w:rPr>
          <w:noProof/>
          <w:snapToGrid/>
          <w:szCs w:val="24"/>
        </w:rPr>
      </w:pPr>
    </w:p>
    <w:p w14:paraId="15133F39" w14:textId="77777777" w:rsidR="005652AD" w:rsidRPr="008260B6" w:rsidRDefault="005652AD" w:rsidP="00333209">
      <w:pPr>
        <w:keepNext/>
        <w:suppressAutoHyphens/>
        <w:kinsoku w:val="0"/>
        <w:overflowPunct w:val="0"/>
        <w:autoSpaceDE w:val="0"/>
        <w:autoSpaceDN w:val="0"/>
        <w:rPr>
          <w:i/>
          <w:iCs/>
          <w:noProof/>
          <w:snapToGrid/>
          <w:szCs w:val="24"/>
        </w:rPr>
      </w:pPr>
      <w:r w:rsidRPr="008260B6">
        <w:rPr>
          <w:i/>
          <w:iCs/>
          <w:noProof/>
          <w:snapToGrid/>
          <w:szCs w:val="24"/>
        </w:rPr>
        <w:t>Pediatrisk population (från 2 år till under 18 år)</w:t>
      </w:r>
    </w:p>
    <w:p w14:paraId="1E6D2EF9" w14:textId="77777777" w:rsidR="005652AD" w:rsidRPr="008260B6" w:rsidRDefault="005652AD" w:rsidP="00333209">
      <w:pPr>
        <w:keepNext/>
        <w:suppressAutoHyphens/>
        <w:kinsoku w:val="0"/>
        <w:overflowPunct w:val="0"/>
        <w:autoSpaceDE w:val="0"/>
        <w:autoSpaceDN w:val="0"/>
        <w:rPr>
          <w:noProof/>
          <w:snapToGrid/>
          <w:szCs w:val="24"/>
        </w:rPr>
      </w:pPr>
    </w:p>
    <w:p w14:paraId="5DAFC1F3" w14:textId="70211488" w:rsidR="005652AD" w:rsidRPr="008260B6" w:rsidRDefault="005652AD" w:rsidP="005652AD">
      <w:pPr>
        <w:suppressAutoHyphens/>
        <w:kinsoku w:val="0"/>
        <w:overflowPunct w:val="0"/>
        <w:autoSpaceDE w:val="0"/>
        <w:autoSpaceDN w:val="0"/>
        <w:rPr>
          <w:noProof/>
          <w:snapToGrid/>
          <w:szCs w:val="24"/>
        </w:rPr>
      </w:pPr>
      <w:r w:rsidRPr="008260B6">
        <w:rPr>
          <w:noProof/>
          <w:snapToGrid/>
          <w:szCs w:val="24"/>
        </w:rPr>
        <w:t>Totalt</w:t>
      </w:r>
      <w:r w:rsidRPr="008260B6">
        <w:rPr>
          <w:noProof/>
        </w:rPr>
        <w:t xml:space="preserve"> </w:t>
      </w:r>
      <w:r w:rsidRPr="008260B6">
        <w:rPr>
          <w:noProof/>
          <w:snapToGrid/>
          <w:szCs w:val="24"/>
        </w:rPr>
        <w:t>148</w:t>
      </w:r>
      <w:r w:rsidR="00186A3B" w:rsidRPr="008260B6">
        <w:rPr>
          <w:noProof/>
          <w:snapToGrid/>
          <w:szCs w:val="24"/>
        </w:rPr>
        <w:t> </w:t>
      </w:r>
      <w:r w:rsidRPr="008260B6">
        <w:rPr>
          <w:noProof/>
          <w:snapToGrid/>
          <w:szCs w:val="24"/>
        </w:rPr>
        <w:t>patienter i åldern ≥</w:t>
      </w:r>
      <w:r w:rsidR="00186A3B" w:rsidRPr="008260B6">
        <w:rPr>
          <w:noProof/>
          <w:snapToGrid/>
          <w:szCs w:val="24"/>
        </w:rPr>
        <w:t> </w:t>
      </w:r>
      <w:r w:rsidRPr="008260B6">
        <w:rPr>
          <w:noProof/>
          <w:snapToGrid/>
          <w:szCs w:val="24"/>
        </w:rPr>
        <w:t>2 år till &lt;</w:t>
      </w:r>
      <w:r w:rsidR="00186A3B" w:rsidRPr="008260B6">
        <w:rPr>
          <w:noProof/>
          <w:snapToGrid/>
          <w:szCs w:val="24"/>
        </w:rPr>
        <w:t> </w:t>
      </w:r>
      <w:r w:rsidRPr="008260B6">
        <w:rPr>
          <w:noProof/>
          <w:snapToGrid/>
          <w:szCs w:val="24"/>
        </w:rPr>
        <w:t>18 år randomiserades 1:1 till att få antingen macitentan eller standardbehandling (SoC). SoC inkluderade icke-specifik PAH-behandling och/eller upp till 2</w:t>
      </w:r>
      <w:r w:rsidR="00186A3B" w:rsidRPr="008260B6">
        <w:rPr>
          <w:noProof/>
          <w:snapToGrid/>
          <w:szCs w:val="24"/>
        </w:rPr>
        <w:t> </w:t>
      </w:r>
      <w:r w:rsidRPr="008260B6">
        <w:rPr>
          <w:noProof/>
          <w:snapToGrid/>
          <w:szCs w:val="24"/>
        </w:rPr>
        <w:t>PAH-specifika läkemedel (inklusive en annan ERA) och exkluderade macitentan och IV/SC-prostanoider. Medelåldern var 9,8 år (intervall 2,1 år-17,9 år), med 35 (23,6 %) i åldern ≥</w:t>
      </w:r>
      <w:r w:rsidR="00186A3B" w:rsidRPr="008260B6">
        <w:rPr>
          <w:noProof/>
          <w:snapToGrid/>
          <w:szCs w:val="24"/>
        </w:rPr>
        <w:t> </w:t>
      </w:r>
      <w:r w:rsidRPr="008260B6">
        <w:rPr>
          <w:noProof/>
          <w:snapToGrid/>
          <w:szCs w:val="24"/>
        </w:rPr>
        <w:t>2 till &lt;</w:t>
      </w:r>
      <w:r w:rsidR="00186A3B" w:rsidRPr="008260B6">
        <w:rPr>
          <w:noProof/>
          <w:snapToGrid/>
          <w:szCs w:val="24"/>
        </w:rPr>
        <w:t> </w:t>
      </w:r>
      <w:r w:rsidRPr="008260B6">
        <w:rPr>
          <w:noProof/>
          <w:snapToGrid/>
          <w:szCs w:val="24"/>
        </w:rPr>
        <w:t>6 år, 61 (41,2 %) i åldern ≥</w:t>
      </w:r>
      <w:r w:rsidR="00186A3B" w:rsidRPr="008260B6">
        <w:rPr>
          <w:noProof/>
          <w:snapToGrid/>
          <w:szCs w:val="24"/>
        </w:rPr>
        <w:t> </w:t>
      </w:r>
      <w:r w:rsidRPr="008260B6">
        <w:rPr>
          <w:noProof/>
          <w:snapToGrid/>
          <w:szCs w:val="24"/>
        </w:rPr>
        <w:t>6 till &lt;</w:t>
      </w:r>
      <w:r w:rsidR="00186A3B" w:rsidRPr="008260B6">
        <w:rPr>
          <w:noProof/>
          <w:snapToGrid/>
          <w:szCs w:val="24"/>
        </w:rPr>
        <w:t> </w:t>
      </w:r>
      <w:r w:rsidRPr="008260B6">
        <w:rPr>
          <w:noProof/>
          <w:snapToGrid/>
          <w:szCs w:val="24"/>
        </w:rPr>
        <w:t>12 år och 52 (35,1 %) i åldern ≥</w:t>
      </w:r>
      <w:r w:rsidR="00186A3B" w:rsidRPr="008260B6">
        <w:rPr>
          <w:noProof/>
          <w:snapToGrid/>
          <w:szCs w:val="24"/>
        </w:rPr>
        <w:t> </w:t>
      </w:r>
      <w:r w:rsidRPr="008260B6">
        <w:rPr>
          <w:noProof/>
          <w:snapToGrid/>
          <w:szCs w:val="24"/>
        </w:rPr>
        <w:t>12 till &lt;</w:t>
      </w:r>
      <w:r w:rsidR="00186A3B" w:rsidRPr="008260B6">
        <w:rPr>
          <w:noProof/>
          <w:snapToGrid/>
          <w:szCs w:val="24"/>
        </w:rPr>
        <w:t> </w:t>
      </w:r>
      <w:r w:rsidRPr="008260B6">
        <w:rPr>
          <w:noProof/>
          <w:snapToGrid/>
          <w:szCs w:val="24"/>
        </w:rPr>
        <w:t>18 år. Majoriteten av patienterna var vita (51,4 %) och kvinnor (59,5 %). Patienterna var antingen i WHO-funktionsklass</w:t>
      </w:r>
      <w:r w:rsidR="00186A3B" w:rsidRPr="008260B6">
        <w:rPr>
          <w:noProof/>
          <w:snapToGrid/>
          <w:szCs w:val="24"/>
        </w:rPr>
        <w:t> </w:t>
      </w:r>
      <w:r w:rsidRPr="008260B6">
        <w:rPr>
          <w:noProof/>
          <w:snapToGrid/>
          <w:szCs w:val="24"/>
        </w:rPr>
        <w:t>I (25,0 %), funktionsklass</w:t>
      </w:r>
      <w:r w:rsidR="00186A3B" w:rsidRPr="008260B6">
        <w:rPr>
          <w:noProof/>
          <w:snapToGrid/>
          <w:szCs w:val="24"/>
        </w:rPr>
        <w:t> </w:t>
      </w:r>
      <w:r w:rsidRPr="008260B6">
        <w:rPr>
          <w:noProof/>
          <w:snapToGrid/>
          <w:szCs w:val="24"/>
        </w:rPr>
        <w:t>II (56,1 %) eller funktionsklass</w:t>
      </w:r>
      <w:r w:rsidR="00186A3B" w:rsidRPr="008260B6">
        <w:rPr>
          <w:noProof/>
          <w:snapToGrid/>
          <w:szCs w:val="24"/>
        </w:rPr>
        <w:t> </w:t>
      </w:r>
      <w:r w:rsidRPr="008260B6">
        <w:rPr>
          <w:noProof/>
          <w:snapToGrid/>
          <w:szCs w:val="24"/>
        </w:rPr>
        <w:t>III (18,9 %).</w:t>
      </w:r>
    </w:p>
    <w:p w14:paraId="3AB069A9" w14:textId="77777777" w:rsidR="005652AD" w:rsidRPr="008260B6" w:rsidRDefault="005652AD" w:rsidP="005652AD">
      <w:pPr>
        <w:suppressAutoHyphens/>
        <w:kinsoku w:val="0"/>
        <w:overflowPunct w:val="0"/>
        <w:autoSpaceDE w:val="0"/>
        <w:autoSpaceDN w:val="0"/>
        <w:rPr>
          <w:noProof/>
          <w:snapToGrid/>
          <w:szCs w:val="24"/>
        </w:rPr>
      </w:pPr>
    </w:p>
    <w:p w14:paraId="1CD23ED4" w14:textId="6BE3C62F" w:rsidR="005652AD" w:rsidRPr="008260B6" w:rsidRDefault="005652AD" w:rsidP="005652AD">
      <w:pPr>
        <w:suppressAutoHyphens/>
        <w:kinsoku w:val="0"/>
        <w:overflowPunct w:val="0"/>
        <w:autoSpaceDE w:val="0"/>
        <w:autoSpaceDN w:val="0"/>
        <w:rPr>
          <w:noProof/>
          <w:snapToGrid/>
          <w:szCs w:val="24"/>
        </w:rPr>
      </w:pPr>
      <w:r w:rsidRPr="008260B6">
        <w:rPr>
          <w:noProof/>
          <w:snapToGrid/>
          <w:szCs w:val="24"/>
        </w:rPr>
        <w:t>Idiopatisk PAH var den vanligaste etiologin i studiepopulationen (48,0</w:t>
      </w:r>
      <w:r w:rsidR="00186A3B" w:rsidRPr="008260B6">
        <w:rPr>
          <w:noProof/>
          <w:snapToGrid/>
          <w:szCs w:val="24"/>
        </w:rPr>
        <w:t> </w:t>
      </w:r>
      <w:r w:rsidRPr="008260B6">
        <w:rPr>
          <w:noProof/>
          <w:snapToGrid/>
          <w:szCs w:val="24"/>
        </w:rPr>
        <w:t>%), följt av PAH associerad med postoperativ medfödd hjärtsjukdom (28,4</w:t>
      </w:r>
      <w:r w:rsidR="00186A3B" w:rsidRPr="008260B6">
        <w:rPr>
          <w:noProof/>
          <w:snapToGrid/>
          <w:szCs w:val="24"/>
        </w:rPr>
        <w:t> </w:t>
      </w:r>
      <w:r w:rsidRPr="008260B6">
        <w:rPr>
          <w:noProof/>
          <w:snapToGrid/>
          <w:szCs w:val="24"/>
        </w:rPr>
        <w:t>%), PAH med samtidig medfödd hjärtsjukdom (17,6</w:t>
      </w:r>
      <w:r w:rsidR="00186A3B" w:rsidRPr="008260B6">
        <w:rPr>
          <w:noProof/>
          <w:snapToGrid/>
          <w:szCs w:val="24"/>
        </w:rPr>
        <w:t> </w:t>
      </w:r>
      <w:r w:rsidRPr="008260B6">
        <w:rPr>
          <w:noProof/>
          <w:snapToGrid/>
          <w:szCs w:val="24"/>
        </w:rPr>
        <w:t>%), ärftlig PAH (4,1</w:t>
      </w:r>
      <w:r w:rsidR="00186A3B" w:rsidRPr="008260B6">
        <w:rPr>
          <w:noProof/>
          <w:snapToGrid/>
          <w:szCs w:val="24"/>
        </w:rPr>
        <w:t> </w:t>
      </w:r>
      <w:r w:rsidRPr="008260B6">
        <w:rPr>
          <w:noProof/>
          <w:snapToGrid/>
          <w:szCs w:val="24"/>
        </w:rPr>
        <w:t>%) och PAH associerad med bindvävssjukdom (2,0</w:t>
      </w:r>
      <w:r w:rsidR="00186A3B" w:rsidRPr="008260B6">
        <w:rPr>
          <w:noProof/>
          <w:snapToGrid/>
          <w:szCs w:val="24"/>
        </w:rPr>
        <w:t> </w:t>
      </w:r>
      <w:r w:rsidRPr="008260B6">
        <w:rPr>
          <w:noProof/>
          <w:snapToGrid/>
          <w:szCs w:val="24"/>
        </w:rPr>
        <w:t xml:space="preserve">%). </w:t>
      </w:r>
      <w:r w:rsidR="00E04D53" w:rsidRPr="008260B6">
        <w:rPr>
          <w:noProof/>
          <w:snapToGrid/>
          <w:szCs w:val="24"/>
        </w:rPr>
        <w:t>Samtidig</w:t>
      </w:r>
      <w:r w:rsidRPr="008260B6">
        <w:rPr>
          <w:noProof/>
          <w:snapToGrid/>
          <w:szCs w:val="24"/>
        </w:rPr>
        <w:t xml:space="preserve"> medfödd hjärtsjukdom inkluderade endast typiskt små </w:t>
      </w:r>
      <w:r w:rsidR="00E04D53" w:rsidRPr="008260B6">
        <w:rPr>
          <w:noProof/>
          <w:snapToGrid/>
          <w:szCs w:val="24"/>
        </w:rPr>
        <w:t>samtidigt förekommande</w:t>
      </w:r>
      <w:r w:rsidRPr="008260B6">
        <w:rPr>
          <w:noProof/>
          <w:snapToGrid/>
          <w:szCs w:val="24"/>
        </w:rPr>
        <w:t xml:space="preserve"> defekter såsom pre-trikuspid, post-trikuspid shunt, förmaksseptumdefekt, ventrikelseptumdefekt, öppen ductus arteriosus, vilka inte ansågs orsaka graden av PAH.</w:t>
      </w:r>
    </w:p>
    <w:p w14:paraId="48C11AF7" w14:textId="77777777" w:rsidR="005652AD" w:rsidRPr="008260B6" w:rsidRDefault="005652AD" w:rsidP="005652AD">
      <w:pPr>
        <w:suppressAutoHyphens/>
        <w:kinsoku w:val="0"/>
        <w:overflowPunct w:val="0"/>
        <w:autoSpaceDE w:val="0"/>
        <w:autoSpaceDN w:val="0"/>
        <w:rPr>
          <w:noProof/>
          <w:snapToGrid/>
          <w:szCs w:val="24"/>
        </w:rPr>
      </w:pPr>
    </w:p>
    <w:p w14:paraId="3334484D" w14:textId="77777777" w:rsidR="005652AD" w:rsidRPr="008260B6" w:rsidRDefault="005652AD" w:rsidP="005652AD">
      <w:pPr>
        <w:suppressAutoHyphens/>
        <w:kinsoku w:val="0"/>
        <w:overflowPunct w:val="0"/>
        <w:autoSpaceDE w:val="0"/>
        <w:autoSpaceDN w:val="0"/>
        <w:rPr>
          <w:noProof/>
          <w:snapToGrid/>
          <w:szCs w:val="24"/>
        </w:rPr>
      </w:pPr>
      <w:r w:rsidRPr="008260B6">
        <w:rPr>
          <w:noProof/>
          <w:snapToGrid/>
          <w:szCs w:val="24"/>
        </w:rPr>
        <w:t>Den genomsnittliga behandlingstiden i den randomiserade studien var 183,4 veckor i macitentan-armen och 130,6 veckor i SoC-armen.</w:t>
      </w:r>
    </w:p>
    <w:p w14:paraId="77C69241" w14:textId="77777777" w:rsidR="005652AD" w:rsidRPr="008260B6" w:rsidRDefault="005652AD" w:rsidP="005652AD">
      <w:pPr>
        <w:suppressAutoHyphens/>
        <w:kinsoku w:val="0"/>
        <w:overflowPunct w:val="0"/>
        <w:autoSpaceDE w:val="0"/>
        <w:autoSpaceDN w:val="0"/>
        <w:rPr>
          <w:noProof/>
          <w:snapToGrid/>
          <w:szCs w:val="24"/>
        </w:rPr>
      </w:pPr>
    </w:p>
    <w:p w14:paraId="29785D31" w14:textId="2D0E7D57" w:rsidR="00FD3282" w:rsidRPr="008260B6" w:rsidRDefault="005652AD" w:rsidP="005652AD">
      <w:pPr>
        <w:suppressAutoHyphens/>
        <w:kinsoku w:val="0"/>
        <w:overflowPunct w:val="0"/>
        <w:autoSpaceDE w:val="0"/>
        <w:autoSpaceDN w:val="0"/>
        <w:rPr>
          <w:noProof/>
          <w:snapToGrid/>
          <w:szCs w:val="24"/>
        </w:rPr>
      </w:pPr>
      <w:r w:rsidRPr="008260B6">
        <w:rPr>
          <w:noProof/>
          <w:snapToGrid/>
          <w:szCs w:val="24"/>
        </w:rPr>
        <w:t>Färre händelser för den viktiga sekundära endpointen CEC-bekräftad sjukdomsprogression observerades i macitentan-armen (21</w:t>
      </w:r>
      <w:r w:rsidR="00186A3B" w:rsidRPr="008260B6">
        <w:rPr>
          <w:noProof/>
          <w:snapToGrid/>
          <w:szCs w:val="24"/>
        </w:rPr>
        <w:t> </w:t>
      </w:r>
      <w:r w:rsidRPr="008260B6">
        <w:rPr>
          <w:noProof/>
          <w:snapToGrid/>
          <w:szCs w:val="24"/>
        </w:rPr>
        <w:t>händelser/73</w:t>
      </w:r>
      <w:r w:rsidR="00186A3B" w:rsidRPr="008260B6">
        <w:rPr>
          <w:noProof/>
          <w:snapToGrid/>
          <w:szCs w:val="24"/>
        </w:rPr>
        <w:t> </w:t>
      </w:r>
      <w:r w:rsidRPr="008260B6">
        <w:rPr>
          <w:noProof/>
          <w:snapToGrid/>
          <w:szCs w:val="24"/>
        </w:rPr>
        <w:t>patienter, 29</w:t>
      </w:r>
      <w:r w:rsidR="00186A3B" w:rsidRPr="008260B6">
        <w:rPr>
          <w:noProof/>
          <w:snapToGrid/>
          <w:szCs w:val="24"/>
        </w:rPr>
        <w:t> </w:t>
      </w:r>
      <w:r w:rsidRPr="008260B6">
        <w:rPr>
          <w:noProof/>
          <w:snapToGrid/>
          <w:szCs w:val="24"/>
        </w:rPr>
        <w:t>%) jämfört med SoC-armen (24</w:t>
      </w:r>
      <w:r w:rsidR="00186A3B" w:rsidRPr="008260B6">
        <w:rPr>
          <w:noProof/>
          <w:snapToGrid/>
          <w:szCs w:val="24"/>
        </w:rPr>
        <w:t> </w:t>
      </w:r>
      <w:r w:rsidRPr="008260B6">
        <w:rPr>
          <w:noProof/>
          <w:snapToGrid/>
          <w:szCs w:val="24"/>
        </w:rPr>
        <w:t>händelser/75</w:t>
      </w:r>
      <w:r w:rsidR="00186A3B" w:rsidRPr="008260B6">
        <w:rPr>
          <w:noProof/>
          <w:snapToGrid/>
          <w:szCs w:val="24"/>
        </w:rPr>
        <w:t> </w:t>
      </w:r>
      <w:r w:rsidRPr="008260B6">
        <w:rPr>
          <w:noProof/>
          <w:snapToGrid/>
          <w:szCs w:val="24"/>
        </w:rPr>
        <w:t>patienter, 32</w:t>
      </w:r>
      <w:r w:rsidR="00186A3B" w:rsidRPr="008260B6">
        <w:rPr>
          <w:noProof/>
          <w:snapToGrid/>
          <w:szCs w:val="24"/>
        </w:rPr>
        <w:t> </w:t>
      </w:r>
      <w:r w:rsidRPr="008260B6">
        <w:rPr>
          <w:noProof/>
          <w:snapToGrid/>
          <w:szCs w:val="24"/>
        </w:rPr>
        <w:t>%), en absolut riskminskning på 3</w:t>
      </w:r>
      <w:r w:rsidR="00186A3B" w:rsidRPr="008260B6">
        <w:rPr>
          <w:noProof/>
          <w:snapToGrid/>
          <w:szCs w:val="24"/>
        </w:rPr>
        <w:t> </w:t>
      </w:r>
      <w:r w:rsidRPr="008260B6">
        <w:rPr>
          <w:noProof/>
          <w:snapToGrid/>
          <w:szCs w:val="24"/>
        </w:rPr>
        <w:t>%. Riskkvoten var 0,828 (95</w:t>
      </w:r>
      <w:r w:rsidR="00186A3B" w:rsidRPr="008260B6">
        <w:rPr>
          <w:noProof/>
          <w:snapToGrid/>
          <w:szCs w:val="24"/>
        </w:rPr>
        <w:t> </w:t>
      </w:r>
      <w:r w:rsidRPr="008260B6">
        <w:rPr>
          <w:noProof/>
          <w:snapToGrid/>
          <w:szCs w:val="24"/>
        </w:rPr>
        <w:t xml:space="preserve">% </w:t>
      </w:r>
      <w:r w:rsidR="00234BC2" w:rsidRPr="008260B6">
        <w:rPr>
          <w:noProof/>
          <w:snapToGrid/>
          <w:szCs w:val="24"/>
        </w:rPr>
        <w:t>C</w:t>
      </w:r>
      <w:r w:rsidRPr="008260B6">
        <w:rPr>
          <w:noProof/>
          <w:snapToGrid/>
          <w:szCs w:val="24"/>
        </w:rPr>
        <w:t>I 0,460; 1,492; 2-sidigt stratifierat p-värde = 0,567). Den numeriska trenden mot nytta drevs huvudsakligen av den kliniska försämringen av PAH.</w:t>
      </w:r>
    </w:p>
    <w:p w14:paraId="2DD68EC7" w14:textId="77777777" w:rsidR="001C0AD5" w:rsidRPr="008260B6" w:rsidRDefault="001C0AD5" w:rsidP="00417C21">
      <w:pPr>
        <w:numPr>
          <w:ilvl w:val="12"/>
          <w:numId w:val="0"/>
        </w:numPr>
        <w:suppressAutoHyphens/>
        <w:kinsoku w:val="0"/>
        <w:overflowPunct w:val="0"/>
        <w:autoSpaceDE w:val="0"/>
        <w:autoSpaceDN w:val="0"/>
        <w:ind w:right="-2"/>
        <w:rPr>
          <w:noProof/>
          <w:snapToGrid/>
          <w:szCs w:val="24"/>
        </w:rPr>
      </w:pPr>
    </w:p>
    <w:p w14:paraId="6D51AE2D" w14:textId="77777777" w:rsidR="001C0AD5" w:rsidRPr="008260B6" w:rsidRDefault="001C0AD5" w:rsidP="00333209">
      <w:pPr>
        <w:keepNext/>
        <w:suppressAutoHyphens/>
        <w:kinsoku w:val="0"/>
        <w:overflowPunct w:val="0"/>
        <w:autoSpaceDE w:val="0"/>
        <w:autoSpaceDN w:val="0"/>
        <w:rPr>
          <w:i/>
          <w:iCs/>
          <w:noProof/>
          <w:snapToGrid/>
          <w:szCs w:val="24"/>
        </w:rPr>
      </w:pPr>
      <w:r w:rsidRPr="008260B6">
        <w:rPr>
          <w:i/>
          <w:iCs/>
          <w:noProof/>
          <w:snapToGrid/>
          <w:szCs w:val="24"/>
        </w:rPr>
        <w:t>Andra sekundära effektanalyser</w:t>
      </w:r>
    </w:p>
    <w:p w14:paraId="7193E5A3" w14:textId="77777777" w:rsidR="001C0AD5" w:rsidRPr="008260B6" w:rsidRDefault="001C0AD5" w:rsidP="00333209">
      <w:pPr>
        <w:keepNext/>
        <w:suppressAutoHyphens/>
        <w:kinsoku w:val="0"/>
        <w:overflowPunct w:val="0"/>
        <w:autoSpaceDE w:val="0"/>
        <w:autoSpaceDN w:val="0"/>
        <w:rPr>
          <w:noProof/>
          <w:snapToGrid/>
          <w:szCs w:val="24"/>
        </w:rPr>
      </w:pPr>
    </w:p>
    <w:p w14:paraId="51DD90A1" w14:textId="0759D2CB" w:rsidR="001C0AD5" w:rsidRPr="008260B6" w:rsidRDefault="001C0AD5" w:rsidP="001C0AD5">
      <w:pPr>
        <w:suppressAutoHyphens/>
        <w:kinsoku w:val="0"/>
        <w:overflowPunct w:val="0"/>
        <w:autoSpaceDE w:val="0"/>
        <w:autoSpaceDN w:val="0"/>
        <w:rPr>
          <w:noProof/>
          <w:snapToGrid/>
          <w:szCs w:val="24"/>
        </w:rPr>
      </w:pPr>
      <w:r w:rsidRPr="008260B6">
        <w:rPr>
          <w:noProof/>
          <w:snapToGrid/>
          <w:szCs w:val="24"/>
        </w:rPr>
        <w:t xml:space="preserve">Samma antal händelser för första bekräftade sjukhusinläggning för PAH observerades i båda grupperna (macitentan 11 jämfört med SoC 11; justerad HR=0,912, 95 % </w:t>
      </w:r>
      <w:r w:rsidR="00234BC2" w:rsidRPr="008260B6">
        <w:rPr>
          <w:noProof/>
          <w:snapToGrid/>
          <w:szCs w:val="24"/>
        </w:rPr>
        <w:t>C</w:t>
      </w:r>
      <w:r w:rsidRPr="008260B6">
        <w:rPr>
          <w:noProof/>
          <w:snapToGrid/>
          <w:szCs w:val="24"/>
        </w:rPr>
        <w:t>I= [0,393; 2,118]). När det gäller tiden till CEC-bekräftade dödsfall på grund av PAH och dödsfall av alla orsaker observerades totalt 7</w:t>
      </w:r>
      <w:r w:rsidR="0004312C" w:rsidRPr="008260B6">
        <w:rPr>
          <w:noProof/>
          <w:snapToGrid/>
          <w:szCs w:val="24"/>
        </w:rPr>
        <w:t> </w:t>
      </w:r>
      <w:r w:rsidRPr="008260B6">
        <w:rPr>
          <w:noProof/>
          <w:snapToGrid/>
          <w:szCs w:val="24"/>
        </w:rPr>
        <w:t>dödsfall (varav 6 berodde på PAH enligt CEC) i macitentan-armen jämfört med 6</w:t>
      </w:r>
      <w:r w:rsidR="0004312C" w:rsidRPr="008260B6">
        <w:rPr>
          <w:noProof/>
          <w:snapToGrid/>
          <w:szCs w:val="24"/>
        </w:rPr>
        <w:t> </w:t>
      </w:r>
      <w:r w:rsidRPr="008260B6">
        <w:rPr>
          <w:noProof/>
          <w:snapToGrid/>
          <w:szCs w:val="24"/>
        </w:rPr>
        <w:t>dödsfall (varav 4 berodde på PAH enligt CEC) i SoC-armen.</w:t>
      </w:r>
    </w:p>
    <w:p w14:paraId="3C02586A" w14:textId="77777777" w:rsidR="001C0AD5" w:rsidRPr="008260B6" w:rsidRDefault="001C0AD5" w:rsidP="001C0AD5">
      <w:pPr>
        <w:suppressAutoHyphens/>
        <w:kinsoku w:val="0"/>
        <w:overflowPunct w:val="0"/>
        <w:autoSpaceDE w:val="0"/>
        <w:autoSpaceDN w:val="0"/>
        <w:rPr>
          <w:noProof/>
          <w:snapToGrid/>
          <w:szCs w:val="24"/>
        </w:rPr>
      </w:pPr>
    </w:p>
    <w:p w14:paraId="4106B1E0" w14:textId="3CAAE4D3" w:rsidR="001C0AD5" w:rsidRPr="008260B6" w:rsidRDefault="001C0AD5" w:rsidP="001C0AD5">
      <w:pPr>
        <w:suppressAutoHyphens/>
        <w:kinsoku w:val="0"/>
        <w:overflowPunct w:val="0"/>
        <w:autoSpaceDE w:val="0"/>
        <w:autoSpaceDN w:val="0"/>
        <w:rPr>
          <w:noProof/>
          <w:snapToGrid/>
          <w:szCs w:val="24"/>
        </w:rPr>
      </w:pPr>
      <w:r w:rsidRPr="008260B6">
        <w:rPr>
          <w:noProof/>
          <w:snapToGrid/>
          <w:szCs w:val="24"/>
        </w:rPr>
        <w:t>En numeriskt högre andel patienter med WHO-funktionsklass</w:t>
      </w:r>
      <w:r w:rsidR="0004312C" w:rsidRPr="008260B6">
        <w:rPr>
          <w:noProof/>
          <w:snapToGrid/>
          <w:szCs w:val="24"/>
        </w:rPr>
        <w:t> </w:t>
      </w:r>
      <w:r w:rsidRPr="008260B6">
        <w:rPr>
          <w:noProof/>
          <w:snapToGrid/>
          <w:szCs w:val="24"/>
        </w:rPr>
        <w:t>I eller II rapporterades vid vecka</w:t>
      </w:r>
      <w:r w:rsidR="0004312C" w:rsidRPr="008260B6">
        <w:rPr>
          <w:noProof/>
          <w:snapToGrid/>
          <w:szCs w:val="24"/>
        </w:rPr>
        <w:t> </w:t>
      </w:r>
      <w:r w:rsidRPr="008260B6">
        <w:rPr>
          <w:noProof/>
          <w:snapToGrid/>
          <w:szCs w:val="24"/>
        </w:rPr>
        <w:t>12 i macitentan-armen jämfört med SoC-armen (88,7 % i macitentan-armen jämfört med 81,7 % i SoC-armen) och vid vecka</w:t>
      </w:r>
      <w:r w:rsidR="0004312C" w:rsidRPr="008260B6">
        <w:rPr>
          <w:noProof/>
          <w:snapToGrid/>
          <w:szCs w:val="24"/>
        </w:rPr>
        <w:t> </w:t>
      </w:r>
      <w:r w:rsidRPr="008260B6">
        <w:rPr>
          <w:noProof/>
          <w:snapToGrid/>
          <w:szCs w:val="24"/>
        </w:rPr>
        <w:t>24 (90,0 % i macitentan-armen jämfört med 82,5 % i SoC-armen).</w:t>
      </w:r>
    </w:p>
    <w:p w14:paraId="38E2B046" w14:textId="77777777" w:rsidR="001C0AD5" w:rsidRPr="008260B6" w:rsidRDefault="001C0AD5" w:rsidP="001C0AD5">
      <w:pPr>
        <w:suppressAutoHyphens/>
        <w:kinsoku w:val="0"/>
        <w:overflowPunct w:val="0"/>
        <w:autoSpaceDE w:val="0"/>
        <w:autoSpaceDN w:val="0"/>
        <w:rPr>
          <w:noProof/>
          <w:snapToGrid/>
          <w:szCs w:val="24"/>
        </w:rPr>
      </w:pPr>
    </w:p>
    <w:p w14:paraId="6B91355C" w14:textId="1C36F947" w:rsidR="001C0AD5" w:rsidRPr="008260B6" w:rsidRDefault="001C0AD5" w:rsidP="001C0AD5">
      <w:pPr>
        <w:suppressAutoHyphens/>
        <w:kinsoku w:val="0"/>
        <w:overflowPunct w:val="0"/>
        <w:autoSpaceDE w:val="0"/>
        <w:autoSpaceDN w:val="0"/>
        <w:rPr>
          <w:noProof/>
          <w:snapToGrid/>
          <w:szCs w:val="24"/>
        </w:rPr>
      </w:pPr>
      <w:r w:rsidRPr="008260B6">
        <w:rPr>
          <w:noProof/>
          <w:snapToGrid/>
          <w:szCs w:val="24"/>
        </w:rPr>
        <w:t xml:space="preserve">Behandling med macitentan tenderade att minska procentandelen av NT-proBNP (pmol/l) vid </w:t>
      </w:r>
      <w:r w:rsidR="002D3E4E" w:rsidRPr="008260B6">
        <w:rPr>
          <w:noProof/>
          <w:snapToGrid/>
          <w:szCs w:val="24"/>
        </w:rPr>
        <w:t>baseline</w:t>
      </w:r>
      <w:r w:rsidRPr="008260B6">
        <w:rPr>
          <w:noProof/>
          <w:snapToGrid/>
          <w:szCs w:val="24"/>
        </w:rPr>
        <w:t xml:space="preserve"> vid vecka</w:t>
      </w:r>
      <w:r w:rsidR="0004312C" w:rsidRPr="008260B6">
        <w:rPr>
          <w:noProof/>
          <w:snapToGrid/>
          <w:szCs w:val="24"/>
        </w:rPr>
        <w:t> </w:t>
      </w:r>
      <w:r w:rsidRPr="008260B6">
        <w:rPr>
          <w:noProof/>
          <w:snapToGrid/>
          <w:szCs w:val="24"/>
        </w:rPr>
        <w:t xml:space="preserve">12 jämfört med SoC-armen (geometriskt medelvärde: 0,72; 95 % </w:t>
      </w:r>
      <w:r w:rsidR="00234BC2" w:rsidRPr="008260B6">
        <w:rPr>
          <w:noProof/>
          <w:snapToGrid/>
          <w:szCs w:val="24"/>
        </w:rPr>
        <w:t>C</w:t>
      </w:r>
      <w:r w:rsidRPr="008260B6">
        <w:rPr>
          <w:noProof/>
          <w:snapToGrid/>
          <w:szCs w:val="24"/>
        </w:rPr>
        <w:t>I: 0,49 till 1,05) men resultaten var inte statistiskt signifikanta (2-sidigt p-värde på 0,086). Den icke-signifikanta trenden var mindre uttalad vid vecka</w:t>
      </w:r>
      <w:r w:rsidR="0004312C" w:rsidRPr="008260B6">
        <w:rPr>
          <w:noProof/>
          <w:snapToGrid/>
          <w:szCs w:val="24"/>
        </w:rPr>
        <w:t> </w:t>
      </w:r>
      <w:r w:rsidRPr="008260B6">
        <w:rPr>
          <w:noProof/>
          <w:snapToGrid/>
          <w:szCs w:val="24"/>
        </w:rPr>
        <w:t xml:space="preserve">24 (geometriskt medelvärde: 0,97; 95 % </w:t>
      </w:r>
      <w:r w:rsidR="00234BC2" w:rsidRPr="008260B6">
        <w:rPr>
          <w:noProof/>
          <w:snapToGrid/>
          <w:szCs w:val="24"/>
        </w:rPr>
        <w:t>C</w:t>
      </w:r>
      <w:r w:rsidRPr="008260B6">
        <w:rPr>
          <w:noProof/>
          <w:snapToGrid/>
          <w:szCs w:val="24"/>
        </w:rPr>
        <w:t>I: 0,66 till 1,43; 2-sidigt p-värde på 0,884).</w:t>
      </w:r>
    </w:p>
    <w:p w14:paraId="3CB8F2A6" w14:textId="77777777" w:rsidR="001C0AD5" w:rsidRPr="008260B6" w:rsidRDefault="001C0AD5" w:rsidP="001C0AD5">
      <w:pPr>
        <w:suppressAutoHyphens/>
        <w:kinsoku w:val="0"/>
        <w:overflowPunct w:val="0"/>
        <w:autoSpaceDE w:val="0"/>
        <w:autoSpaceDN w:val="0"/>
        <w:rPr>
          <w:noProof/>
          <w:snapToGrid/>
          <w:szCs w:val="24"/>
        </w:rPr>
      </w:pPr>
    </w:p>
    <w:p w14:paraId="1E419742" w14:textId="1DC22A22" w:rsidR="001C0AD5" w:rsidRPr="008260B6" w:rsidRDefault="001C0AD5" w:rsidP="001C0AD5">
      <w:pPr>
        <w:suppressAutoHyphens/>
        <w:kinsoku w:val="0"/>
        <w:overflowPunct w:val="0"/>
        <w:autoSpaceDE w:val="0"/>
        <w:autoSpaceDN w:val="0"/>
        <w:rPr>
          <w:noProof/>
          <w:snapToGrid/>
          <w:szCs w:val="24"/>
        </w:rPr>
      </w:pPr>
      <w:r w:rsidRPr="008260B6">
        <w:rPr>
          <w:noProof/>
          <w:snapToGrid/>
          <w:szCs w:val="24"/>
        </w:rPr>
        <w:t>Effektresultaten hos patienter i åldern ≥</w:t>
      </w:r>
      <w:r w:rsidR="0004312C" w:rsidRPr="008260B6">
        <w:rPr>
          <w:noProof/>
          <w:snapToGrid/>
          <w:szCs w:val="24"/>
        </w:rPr>
        <w:t> </w:t>
      </w:r>
      <w:r w:rsidRPr="008260B6">
        <w:rPr>
          <w:noProof/>
          <w:snapToGrid/>
          <w:szCs w:val="24"/>
        </w:rPr>
        <w:t>2</w:t>
      </w:r>
      <w:r w:rsidR="0004312C" w:rsidRPr="008260B6">
        <w:rPr>
          <w:noProof/>
          <w:snapToGrid/>
          <w:szCs w:val="24"/>
        </w:rPr>
        <w:t> </w:t>
      </w:r>
      <w:r w:rsidRPr="008260B6">
        <w:rPr>
          <w:noProof/>
          <w:snapToGrid/>
          <w:szCs w:val="24"/>
        </w:rPr>
        <w:t>år till under 18</w:t>
      </w:r>
      <w:r w:rsidR="0004312C" w:rsidRPr="008260B6">
        <w:rPr>
          <w:noProof/>
          <w:snapToGrid/>
          <w:szCs w:val="24"/>
        </w:rPr>
        <w:t> </w:t>
      </w:r>
      <w:r w:rsidRPr="008260B6">
        <w:rPr>
          <w:noProof/>
          <w:snapToGrid/>
          <w:szCs w:val="24"/>
        </w:rPr>
        <w:t>år liknande dem hos vuxna patienter.</w:t>
      </w:r>
    </w:p>
    <w:p w14:paraId="649A68C0" w14:textId="77777777" w:rsidR="001C0AD5" w:rsidRPr="008260B6" w:rsidRDefault="001C0AD5" w:rsidP="00417C21">
      <w:pPr>
        <w:numPr>
          <w:ilvl w:val="12"/>
          <w:numId w:val="0"/>
        </w:numPr>
        <w:suppressAutoHyphens/>
        <w:kinsoku w:val="0"/>
        <w:overflowPunct w:val="0"/>
        <w:autoSpaceDE w:val="0"/>
        <w:autoSpaceDN w:val="0"/>
        <w:ind w:right="-2"/>
        <w:rPr>
          <w:noProof/>
          <w:snapToGrid/>
          <w:szCs w:val="24"/>
        </w:rPr>
      </w:pPr>
    </w:p>
    <w:p w14:paraId="59F99A2D" w14:textId="77777777" w:rsidR="002F5793" w:rsidRPr="008260B6" w:rsidRDefault="002F5793" w:rsidP="00333209">
      <w:pPr>
        <w:keepNext/>
        <w:suppressAutoHyphens/>
        <w:kinsoku w:val="0"/>
        <w:overflowPunct w:val="0"/>
        <w:autoSpaceDE w:val="0"/>
        <w:autoSpaceDN w:val="0"/>
        <w:rPr>
          <w:noProof/>
          <w:snapToGrid/>
          <w:szCs w:val="24"/>
        </w:rPr>
      </w:pPr>
      <w:r w:rsidRPr="008260B6">
        <w:rPr>
          <w:i/>
          <w:iCs/>
          <w:noProof/>
          <w:snapToGrid/>
          <w:szCs w:val="24"/>
        </w:rPr>
        <w:lastRenderedPageBreak/>
        <w:t>Pediatrisk population (</w:t>
      </w:r>
      <w:r w:rsidRPr="008260B6">
        <w:rPr>
          <w:i/>
          <w:iCs/>
          <w:noProof/>
          <w:color w:val="222222"/>
          <w:szCs w:val="16"/>
          <w:shd w:val="clear" w:color="auto" w:fill="FFFFFF"/>
        </w:rPr>
        <w:t>≥ 1 månad till under 2 år)</w:t>
      </w:r>
    </w:p>
    <w:p w14:paraId="579C91E7" w14:textId="77777777" w:rsidR="002F5793" w:rsidRPr="008260B6" w:rsidRDefault="002F5793" w:rsidP="00333209">
      <w:pPr>
        <w:keepNext/>
        <w:suppressAutoHyphens/>
        <w:kinsoku w:val="0"/>
        <w:overflowPunct w:val="0"/>
        <w:autoSpaceDE w:val="0"/>
        <w:autoSpaceDN w:val="0"/>
        <w:rPr>
          <w:noProof/>
          <w:snapToGrid/>
          <w:szCs w:val="24"/>
        </w:rPr>
      </w:pPr>
    </w:p>
    <w:p w14:paraId="2C9637CA" w14:textId="459E1EEC" w:rsidR="002F5793" w:rsidRPr="008260B6" w:rsidRDefault="002F5793" w:rsidP="002F5793">
      <w:pPr>
        <w:suppressAutoHyphens/>
        <w:kinsoku w:val="0"/>
        <w:overflowPunct w:val="0"/>
        <w:autoSpaceDE w:val="0"/>
        <w:autoSpaceDN w:val="0"/>
        <w:rPr>
          <w:noProof/>
          <w:snapToGrid/>
          <w:szCs w:val="24"/>
        </w:rPr>
      </w:pPr>
      <w:r w:rsidRPr="008260B6">
        <w:rPr>
          <w:noProof/>
          <w:snapToGrid/>
          <w:szCs w:val="24"/>
        </w:rPr>
        <w:t>Ytterligare 11</w:t>
      </w:r>
      <w:r w:rsidR="0004312C" w:rsidRPr="008260B6">
        <w:rPr>
          <w:noProof/>
          <w:snapToGrid/>
          <w:szCs w:val="24"/>
        </w:rPr>
        <w:t> </w:t>
      </w:r>
      <w:r w:rsidRPr="008260B6">
        <w:rPr>
          <w:noProof/>
          <w:snapToGrid/>
          <w:szCs w:val="24"/>
        </w:rPr>
        <w:t>patienter i åldern ≥</w:t>
      </w:r>
      <w:r w:rsidR="0004312C" w:rsidRPr="008260B6">
        <w:rPr>
          <w:noProof/>
          <w:snapToGrid/>
          <w:szCs w:val="24"/>
        </w:rPr>
        <w:t> </w:t>
      </w:r>
      <w:r w:rsidRPr="008260B6">
        <w:rPr>
          <w:noProof/>
          <w:snapToGrid/>
          <w:szCs w:val="24"/>
        </w:rPr>
        <w:t>1</w:t>
      </w:r>
      <w:r w:rsidR="0004312C" w:rsidRPr="008260B6">
        <w:rPr>
          <w:noProof/>
          <w:snapToGrid/>
          <w:szCs w:val="24"/>
        </w:rPr>
        <w:t> </w:t>
      </w:r>
      <w:r w:rsidRPr="008260B6">
        <w:rPr>
          <w:noProof/>
          <w:snapToGrid/>
          <w:szCs w:val="24"/>
        </w:rPr>
        <w:t>månad till under 2 år rekryterades för att få macitentan utan randomisering, 9</w:t>
      </w:r>
      <w:r w:rsidR="0004312C" w:rsidRPr="008260B6">
        <w:rPr>
          <w:noProof/>
          <w:snapToGrid/>
          <w:szCs w:val="24"/>
        </w:rPr>
        <w:t> </w:t>
      </w:r>
      <w:r w:rsidRPr="008260B6">
        <w:rPr>
          <w:noProof/>
          <w:snapToGrid/>
          <w:szCs w:val="24"/>
        </w:rPr>
        <w:t>patienter från den öppna armen av TOMORROW-studien och 2</w:t>
      </w:r>
      <w:r w:rsidR="0004312C" w:rsidRPr="008260B6">
        <w:rPr>
          <w:noProof/>
          <w:snapToGrid/>
          <w:szCs w:val="24"/>
        </w:rPr>
        <w:t> </w:t>
      </w:r>
      <w:r w:rsidRPr="008260B6">
        <w:rPr>
          <w:noProof/>
          <w:snapToGrid/>
          <w:szCs w:val="24"/>
        </w:rPr>
        <w:t>japanska patienter från PAH3001-studien. PAH3001 var en öppen, multicenter</w:t>
      </w:r>
      <w:r w:rsidR="0004312C" w:rsidRPr="008260B6">
        <w:rPr>
          <w:noProof/>
          <w:snapToGrid/>
          <w:szCs w:val="24"/>
        </w:rPr>
        <w:t>-,</w:t>
      </w:r>
      <w:r w:rsidRPr="008260B6">
        <w:rPr>
          <w:noProof/>
          <w:snapToGrid/>
          <w:szCs w:val="24"/>
        </w:rPr>
        <w:t xml:space="preserve"> enarmad fas</w:t>
      </w:r>
      <w:r w:rsidR="0004312C" w:rsidRPr="008260B6">
        <w:rPr>
          <w:noProof/>
          <w:snapToGrid/>
          <w:szCs w:val="24"/>
        </w:rPr>
        <w:t> </w:t>
      </w:r>
      <w:r w:rsidRPr="008260B6">
        <w:rPr>
          <w:noProof/>
          <w:snapToGrid/>
          <w:szCs w:val="24"/>
        </w:rPr>
        <w:t>3-studie med japanska pediatriska deltagare (mellan ≥</w:t>
      </w:r>
      <w:r w:rsidR="0004312C" w:rsidRPr="008260B6">
        <w:rPr>
          <w:noProof/>
          <w:snapToGrid/>
          <w:szCs w:val="24"/>
        </w:rPr>
        <w:t> </w:t>
      </w:r>
      <w:r w:rsidRPr="008260B6">
        <w:rPr>
          <w:noProof/>
          <w:snapToGrid/>
          <w:szCs w:val="24"/>
        </w:rPr>
        <w:t>3</w:t>
      </w:r>
      <w:r w:rsidR="0004312C" w:rsidRPr="008260B6">
        <w:rPr>
          <w:noProof/>
          <w:snapToGrid/>
          <w:szCs w:val="24"/>
        </w:rPr>
        <w:t> </w:t>
      </w:r>
      <w:r w:rsidRPr="008260B6">
        <w:rPr>
          <w:noProof/>
          <w:snapToGrid/>
          <w:szCs w:val="24"/>
        </w:rPr>
        <w:t>månader och &lt;</w:t>
      </w:r>
      <w:r w:rsidR="0004312C" w:rsidRPr="008260B6">
        <w:rPr>
          <w:noProof/>
          <w:snapToGrid/>
          <w:szCs w:val="24"/>
        </w:rPr>
        <w:t> </w:t>
      </w:r>
      <w:r w:rsidRPr="008260B6">
        <w:rPr>
          <w:noProof/>
          <w:snapToGrid/>
          <w:szCs w:val="24"/>
        </w:rPr>
        <w:t>15 år) med PAH, som genomfördes för att bedöma farmakokinetiken och effekten av macitentan.</w:t>
      </w:r>
    </w:p>
    <w:p w14:paraId="19E7174D" w14:textId="77777777" w:rsidR="002F5793" w:rsidRPr="008260B6" w:rsidRDefault="002F5793" w:rsidP="002F5793">
      <w:pPr>
        <w:suppressAutoHyphens/>
        <w:kinsoku w:val="0"/>
        <w:overflowPunct w:val="0"/>
        <w:autoSpaceDE w:val="0"/>
        <w:autoSpaceDN w:val="0"/>
        <w:rPr>
          <w:noProof/>
          <w:snapToGrid/>
          <w:szCs w:val="24"/>
        </w:rPr>
      </w:pPr>
    </w:p>
    <w:p w14:paraId="5175B36C" w14:textId="0405EA8B" w:rsidR="002F5793" w:rsidRPr="008260B6" w:rsidRDefault="002F5793" w:rsidP="002F5793">
      <w:pPr>
        <w:suppressAutoHyphens/>
        <w:kinsoku w:val="0"/>
        <w:overflowPunct w:val="0"/>
        <w:autoSpaceDE w:val="0"/>
        <w:autoSpaceDN w:val="0"/>
        <w:rPr>
          <w:noProof/>
          <w:snapToGrid/>
          <w:szCs w:val="24"/>
        </w:rPr>
      </w:pPr>
      <w:r w:rsidRPr="008260B6">
        <w:rPr>
          <w:noProof/>
          <w:snapToGrid/>
          <w:szCs w:val="24"/>
        </w:rPr>
        <w:t xml:space="preserve">Vid </w:t>
      </w:r>
      <w:r w:rsidR="002D3E4E" w:rsidRPr="008260B6">
        <w:rPr>
          <w:noProof/>
          <w:snapToGrid/>
          <w:szCs w:val="24"/>
        </w:rPr>
        <w:t>baseline</w:t>
      </w:r>
      <w:r w:rsidRPr="008260B6">
        <w:rPr>
          <w:noProof/>
          <w:snapToGrid/>
          <w:szCs w:val="24"/>
        </w:rPr>
        <w:t xml:space="preserve"> stod 6</w:t>
      </w:r>
      <w:r w:rsidR="0004312C" w:rsidRPr="008260B6">
        <w:rPr>
          <w:noProof/>
          <w:snapToGrid/>
          <w:szCs w:val="24"/>
        </w:rPr>
        <w:t> </w:t>
      </w:r>
      <w:r w:rsidRPr="008260B6">
        <w:rPr>
          <w:noProof/>
          <w:snapToGrid/>
          <w:szCs w:val="24"/>
        </w:rPr>
        <w:t>patienter från TOMORROW-studien på PDE5i-behandling. Vid rekryteringen varierade patienternas ålder mellan 1,2 år och 1,9 år. Patienterna var antingen i WHO-funktionsklass</w:t>
      </w:r>
      <w:r w:rsidR="0004312C" w:rsidRPr="008260B6">
        <w:rPr>
          <w:noProof/>
          <w:snapToGrid/>
          <w:szCs w:val="24"/>
        </w:rPr>
        <w:t> </w:t>
      </w:r>
      <w:r w:rsidRPr="008260B6">
        <w:rPr>
          <w:noProof/>
          <w:snapToGrid/>
          <w:szCs w:val="24"/>
        </w:rPr>
        <w:t>II (4) eller funktionsklass</w:t>
      </w:r>
      <w:r w:rsidR="0004312C" w:rsidRPr="008260B6">
        <w:rPr>
          <w:noProof/>
          <w:snapToGrid/>
          <w:szCs w:val="24"/>
        </w:rPr>
        <w:t> </w:t>
      </w:r>
      <w:r w:rsidRPr="008260B6">
        <w:rPr>
          <w:noProof/>
          <w:snapToGrid/>
          <w:szCs w:val="24"/>
        </w:rPr>
        <w:t>I (5). PAH associerad med medfödd hjärtsjukdom var den vanligaste etiologin (5</w:t>
      </w:r>
      <w:r w:rsidR="0004312C" w:rsidRPr="008260B6">
        <w:rPr>
          <w:noProof/>
          <w:snapToGrid/>
          <w:szCs w:val="24"/>
        </w:rPr>
        <w:t> </w:t>
      </w:r>
      <w:r w:rsidRPr="008260B6">
        <w:rPr>
          <w:noProof/>
          <w:snapToGrid/>
          <w:szCs w:val="24"/>
        </w:rPr>
        <w:t>patienter), följt av idiopatisk PAH (4</w:t>
      </w:r>
      <w:r w:rsidR="0004312C" w:rsidRPr="008260B6">
        <w:rPr>
          <w:noProof/>
          <w:snapToGrid/>
          <w:szCs w:val="24"/>
        </w:rPr>
        <w:t> </w:t>
      </w:r>
      <w:r w:rsidRPr="008260B6">
        <w:rPr>
          <w:noProof/>
          <w:snapToGrid/>
          <w:szCs w:val="24"/>
        </w:rPr>
        <w:t>patienter). Den initialt administrerade dagliga dosen var 2,5 mg macitentan tills patienterna uppnådde 2 års ålder. Efter en medianuppföljning på 37,3</w:t>
      </w:r>
      <w:r w:rsidR="0004312C" w:rsidRPr="008260B6">
        <w:rPr>
          <w:noProof/>
          <w:snapToGrid/>
          <w:szCs w:val="24"/>
        </w:rPr>
        <w:t> </w:t>
      </w:r>
      <w:r w:rsidRPr="008260B6">
        <w:rPr>
          <w:noProof/>
          <w:snapToGrid/>
          <w:szCs w:val="24"/>
        </w:rPr>
        <w:t>veckor hade ingen av patienterna upplevt en CEC-bekräftad sjukdomsprogression, en CEC-bekräftad sjukhusinläggning för PAH, ett CEC-bekräftat dödsfall på grund av PAH eller något dödsfall av alla orsaker. NT-proBNP minskade med 42,9 % (n</w:t>
      </w:r>
      <w:r w:rsidR="0004312C" w:rsidRPr="008260B6">
        <w:rPr>
          <w:noProof/>
          <w:snapToGrid/>
          <w:szCs w:val="24"/>
        </w:rPr>
        <w:t> </w:t>
      </w:r>
      <w:r w:rsidRPr="008260B6">
        <w:rPr>
          <w:noProof/>
          <w:snapToGrid/>
          <w:szCs w:val="24"/>
        </w:rPr>
        <w:t>=</w:t>
      </w:r>
      <w:r w:rsidR="0004312C" w:rsidRPr="008260B6">
        <w:rPr>
          <w:noProof/>
          <w:snapToGrid/>
          <w:szCs w:val="24"/>
        </w:rPr>
        <w:t> </w:t>
      </w:r>
      <w:r w:rsidRPr="008260B6">
        <w:rPr>
          <w:noProof/>
          <w:snapToGrid/>
          <w:szCs w:val="24"/>
        </w:rPr>
        <w:t>6) vid vecka</w:t>
      </w:r>
      <w:r w:rsidR="0004312C" w:rsidRPr="008260B6">
        <w:rPr>
          <w:noProof/>
          <w:snapToGrid/>
          <w:szCs w:val="24"/>
        </w:rPr>
        <w:t> </w:t>
      </w:r>
      <w:r w:rsidRPr="008260B6">
        <w:rPr>
          <w:noProof/>
          <w:snapToGrid/>
          <w:szCs w:val="24"/>
        </w:rPr>
        <w:t>12, 53,2 % (n</w:t>
      </w:r>
      <w:r w:rsidR="0004312C" w:rsidRPr="008260B6">
        <w:rPr>
          <w:noProof/>
          <w:snapToGrid/>
          <w:szCs w:val="24"/>
        </w:rPr>
        <w:t> </w:t>
      </w:r>
      <w:r w:rsidRPr="008260B6">
        <w:rPr>
          <w:noProof/>
          <w:snapToGrid/>
          <w:szCs w:val="24"/>
        </w:rPr>
        <w:t>=</w:t>
      </w:r>
      <w:r w:rsidR="0004312C" w:rsidRPr="008260B6">
        <w:rPr>
          <w:noProof/>
          <w:snapToGrid/>
          <w:szCs w:val="24"/>
        </w:rPr>
        <w:t> </w:t>
      </w:r>
      <w:r w:rsidRPr="008260B6">
        <w:rPr>
          <w:noProof/>
          <w:snapToGrid/>
          <w:szCs w:val="24"/>
        </w:rPr>
        <w:t>5) vid vecka</w:t>
      </w:r>
      <w:r w:rsidR="0004312C" w:rsidRPr="008260B6">
        <w:rPr>
          <w:noProof/>
          <w:snapToGrid/>
          <w:szCs w:val="24"/>
        </w:rPr>
        <w:t> </w:t>
      </w:r>
      <w:r w:rsidRPr="008260B6">
        <w:rPr>
          <w:noProof/>
          <w:snapToGrid/>
          <w:szCs w:val="24"/>
        </w:rPr>
        <w:t>24 och 26,1 % (n</w:t>
      </w:r>
      <w:r w:rsidR="0004312C" w:rsidRPr="008260B6">
        <w:rPr>
          <w:noProof/>
          <w:snapToGrid/>
          <w:szCs w:val="24"/>
        </w:rPr>
        <w:t> </w:t>
      </w:r>
      <w:r w:rsidRPr="008260B6">
        <w:rPr>
          <w:noProof/>
          <w:snapToGrid/>
          <w:szCs w:val="24"/>
        </w:rPr>
        <w:t>=</w:t>
      </w:r>
      <w:r w:rsidR="0004312C" w:rsidRPr="008260B6">
        <w:rPr>
          <w:noProof/>
          <w:snapToGrid/>
          <w:szCs w:val="24"/>
        </w:rPr>
        <w:t> </w:t>
      </w:r>
      <w:r w:rsidRPr="008260B6">
        <w:rPr>
          <w:noProof/>
          <w:snapToGrid/>
          <w:szCs w:val="24"/>
        </w:rPr>
        <w:t>6) vid vecka</w:t>
      </w:r>
      <w:r w:rsidR="0004312C" w:rsidRPr="008260B6">
        <w:rPr>
          <w:noProof/>
          <w:snapToGrid/>
          <w:szCs w:val="24"/>
        </w:rPr>
        <w:t> </w:t>
      </w:r>
      <w:r w:rsidRPr="008260B6">
        <w:rPr>
          <w:noProof/>
          <w:snapToGrid/>
          <w:szCs w:val="24"/>
        </w:rPr>
        <w:t>36.</w:t>
      </w:r>
    </w:p>
    <w:p w14:paraId="2B7116E5" w14:textId="77777777" w:rsidR="002F5793" w:rsidRPr="008260B6" w:rsidRDefault="002F5793" w:rsidP="002F5793">
      <w:pPr>
        <w:suppressAutoHyphens/>
        <w:kinsoku w:val="0"/>
        <w:overflowPunct w:val="0"/>
        <w:autoSpaceDE w:val="0"/>
        <w:autoSpaceDN w:val="0"/>
        <w:rPr>
          <w:noProof/>
          <w:snapToGrid/>
          <w:szCs w:val="24"/>
        </w:rPr>
      </w:pPr>
    </w:p>
    <w:p w14:paraId="2C880ECF" w14:textId="0DCAFBE2" w:rsidR="002F5793" w:rsidRPr="008260B6" w:rsidRDefault="002F5793" w:rsidP="002F5793">
      <w:pPr>
        <w:suppressAutoHyphens/>
        <w:kinsoku w:val="0"/>
        <w:overflowPunct w:val="0"/>
        <w:autoSpaceDE w:val="0"/>
        <w:autoSpaceDN w:val="0"/>
        <w:rPr>
          <w:noProof/>
          <w:snapToGrid/>
          <w:szCs w:val="24"/>
        </w:rPr>
      </w:pPr>
      <w:r w:rsidRPr="008260B6">
        <w:rPr>
          <w:noProof/>
          <w:snapToGrid/>
          <w:szCs w:val="24"/>
        </w:rPr>
        <w:t xml:space="preserve">Vid </w:t>
      </w:r>
      <w:r w:rsidR="002D3E4E" w:rsidRPr="008260B6">
        <w:rPr>
          <w:noProof/>
          <w:snapToGrid/>
          <w:szCs w:val="24"/>
        </w:rPr>
        <w:t>baseline</w:t>
      </w:r>
      <w:r w:rsidRPr="008260B6">
        <w:rPr>
          <w:noProof/>
          <w:snapToGrid/>
          <w:szCs w:val="24"/>
        </w:rPr>
        <w:t xml:space="preserve"> stod 1</w:t>
      </w:r>
      <w:r w:rsidR="0004312C" w:rsidRPr="008260B6">
        <w:rPr>
          <w:noProof/>
          <w:snapToGrid/>
          <w:szCs w:val="24"/>
        </w:rPr>
        <w:t> </w:t>
      </w:r>
      <w:r w:rsidRPr="008260B6">
        <w:rPr>
          <w:noProof/>
          <w:snapToGrid/>
          <w:szCs w:val="24"/>
        </w:rPr>
        <w:t xml:space="preserve">japansk patient från PAH3001-studien på PDE5i-behandling. Båda de japanska patienterna var </w:t>
      </w:r>
      <w:r w:rsidR="0004312C" w:rsidRPr="008260B6">
        <w:rPr>
          <w:noProof/>
          <w:snapToGrid/>
          <w:szCs w:val="24"/>
        </w:rPr>
        <w:t>pojkar</w:t>
      </w:r>
      <w:r w:rsidRPr="008260B6">
        <w:rPr>
          <w:noProof/>
          <w:snapToGrid/>
          <w:szCs w:val="24"/>
        </w:rPr>
        <w:t xml:space="preserve"> och deras ålder vid rekryteringen var 21</w:t>
      </w:r>
      <w:r w:rsidR="0004312C" w:rsidRPr="008260B6">
        <w:rPr>
          <w:noProof/>
          <w:snapToGrid/>
          <w:szCs w:val="24"/>
        </w:rPr>
        <w:t> </w:t>
      </w:r>
      <w:r w:rsidRPr="008260B6">
        <w:rPr>
          <w:noProof/>
          <w:snapToGrid/>
          <w:szCs w:val="24"/>
        </w:rPr>
        <w:t>månader respektive 22</w:t>
      </w:r>
      <w:r w:rsidR="0004312C" w:rsidRPr="008260B6">
        <w:rPr>
          <w:noProof/>
          <w:snapToGrid/>
          <w:szCs w:val="24"/>
        </w:rPr>
        <w:t> </w:t>
      </w:r>
      <w:r w:rsidRPr="008260B6">
        <w:rPr>
          <w:noProof/>
          <w:snapToGrid/>
          <w:szCs w:val="24"/>
        </w:rPr>
        <w:t>månader. Båda patienterna var i Panama-funktionsklass</w:t>
      </w:r>
      <w:r w:rsidR="0004312C" w:rsidRPr="008260B6">
        <w:rPr>
          <w:noProof/>
          <w:snapToGrid/>
          <w:szCs w:val="24"/>
        </w:rPr>
        <w:t> </w:t>
      </w:r>
      <w:r w:rsidRPr="008260B6">
        <w:rPr>
          <w:noProof/>
          <w:snapToGrid/>
          <w:szCs w:val="24"/>
        </w:rPr>
        <w:t>I och II och den ledande etiologin var postoperativ PAH. Vid vecka</w:t>
      </w:r>
      <w:r w:rsidR="0004312C" w:rsidRPr="008260B6">
        <w:rPr>
          <w:noProof/>
          <w:snapToGrid/>
          <w:szCs w:val="24"/>
        </w:rPr>
        <w:t> </w:t>
      </w:r>
      <w:r w:rsidRPr="008260B6">
        <w:rPr>
          <w:noProof/>
          <w:snapToGrid/>
          <w:szCs w:val="24"/>
        </w:rPr>
        <w:t xml:space="preserve">24 observerades en minskning av </w:t>
      </w:r>
      <w:r w:rsidR="002D3E4E" w:rsidRPr="008260B6">
        <w:rPr>
          <w:noProof/>
          <w:snapToGrid/>
          <w:szCs w:val="24"/>
        </w:rPr>
        <w:t>baseline</w:t>
      </w:r>
      <w:r w:rsidRPr="008260B6">
        <w:rPr>
          <w:noProof/>
          <w:snapToGrid/>
          <w:szCs w:val="24"/>
        </w:rPr>
        <w:t>nivåerna av NT-proBNP med -3,894</w:t>
      </w:r>
      <w:r w:rsidR="0004312C" w:rsidRPr="008260B6">
        <w:rPr>
          <w:noProof/>
          <w:snapToGrid/>
          <w:szCs w:val="24"/>
        </w:rPr>
        <w:t> </w:t>
      </w:r>
      <w:r w:rsidRPr="008260B6">
        <w:rPr>
          <w:noProof/>
          <w:snapToGrid/>
          <w:szCs w:val="24"/>
        </w:rPr>
        <w:t>pmol/l och -16,402</w:t>
      </w:r>
      <w:r w:rsidR="0004312C" w:rsidRPr="008260B6">
        <w:rPr>
          <w:noProof/>
          <w:snapToGrid/>
          <w:szCs w:val="24"/>
        </w:rPr>
        <w:t> </w:t>
      </w:r>
      <w:r w:rsidRPr="008260B6">
        <w:rPr>
          <w:noProof/>
          <w:snapToGrid/>
          <w:szCs w:val="24"/>
        </w:rPr>
        <w:t>pmol/l.</w:t>
      </w:r>
    </w:p>
    <w:p w14:paraId="7AACD6D7" w14:textId="77777777" w:rsidR="002F5793" w:rsidRPr="008260B6" w:rsidRDefault="002F5793" w:rsidP="002F5793">
      <w:pPr>
        <w:suppressAutoHyphens/>
        <w:kinsoku w:val="0"/>
        <w:overflowPunct w:val="0"/>
        <w:autoSpaceDE w:val="0"/>
        <w:autoSpaceDN w:val="0"/>
        <w:rPr>
          <w:noProof/>
          <w:snapToGrid/>
          <w:szCs w:val="24"/>
        </w:rPr>
      </w:pPr>
    </w:p>
    <w:p w14:paraId="2471A82B" w14:textId="5ADA9FEC" w:rsidR="00EF3AC1" w:rsidRPr="008260B6" w:rsidRDefault="002F5793" w:rsidP="002F5793">
      <w:pPr>
        <w:numPr>
          <w:ilvl w:val="12"/>
          <w:numId w:val="0"/>
        </w:numPr>
        <w:suppressAutoHyphens/>
        <w:kinsoku w:val="0"/>
        <w:overflowPunct w:val="0"/>
        <w:autoSpaceDE w:val="0"/>
        <w:autoSpaceDN w:val="0"/>
        <w:ind w:right="-2"/>
        <w:rPr>
          <w:noProof/>
          <w:snapToGrid/>
          <w:szCs w:val="24"/>
        </w:rPr>
      </w:pPr>
      <w:r w:rsidRPr="008260B6">
        <w:rPr>
          <w:noProof/>
          <w:snapToGrid/>
          <w:szCs w:val="24"/>
        </w:rPr>
        <w:t>Exponeringsmatchning med vuxna patienter har inte fastställts för denna åldersgrupp (se avsnitt</w:t>
      </w:r>
      <w:r w:rsidR="0004312C" w:rsidRPr="008260B6">
        <w:rPr>
          <w:noProof/>
          <w:snapToGrid/>
          <w:szCs w:val="24"/>
        </w:rPr>
        <w:t> </w:t>
      </w:r>
      <w:r w:rsidRPr="008260B6">
        <w:rPr>
          <w:noProof/>
          <w:snapToGrid/>
          <w:szCs w:val="24"/>
        </w:rPr>
        <w:t>4.2 och 5.2).</w:t>
      </w:r>
    </w:p>
    <w:p w14:paraId="5B012EA3" w14:textId="77777777" w:rsidR="00EF3AC1" w:rsidRPr="008260B6" w:rsidRDefault="00EF3AC1" w:rsidP="002F5793">
      <w:pPr>
        <w:numPr>
          <w:ilvl w:val="12"/>
          <w:numId w:val="0"/>
        </w:numPr>
        <w:suppressAutoHyphens/>
        <w:kinsoku w:val="0"/>
        <w:overflowPunct w:val="0"/>
        <w:autoSpaceDE w:val="0"/>
        <w:autoSpaceDN w:val="0"/>
        <w:ind w:right="-2"/>
        <w:rPr>
          <w:noProof/>
          <w:snapToGrid/>
          <w:szCs w:val="24"/>
        </w:rPr>
      </w:pPr>
    </w:p>
    <w:p w14:paraId="2855960A" w14:textId="77777777" w:rsidR="00FA677C" w:rsidRPr="008260B6" w:rsidRDefault="00FA677C" w:rsidP="00333209">
      <w:pPr>
        <w:keepNext/>
        <w:suppressAutoHyphens/>
        <w:kinsoku w:val="0"/>
        <w:overflowPunct w:val="0"/>
        <w:autoSpaceDE w:val="0"/>
        <w:autoSpaceDN w:val="0"/>
        <w:ind w:left="567" w:hanging="567"/>
        <w:outlineLvl w:val="1"/>
        <w:rPr>
          <w:b/>
          <w:noProof/>
          <w:snapToGrid/>
          <w:szCs w:val="24"/>
        </w:rPr>
      </w:pPr>
      <w:r w:rsidRPr="008260B6">
        <w:rPr>
          <w:b/>
          <w:noProof/>
          <w:snapToGrid/>
          <w:szCs w:val="24"/>
        </w:rPr>
        <w:t>5.2</w:t>
      </w:r>
      <w:r w:rsidRPr="008260B6">
        <w:rPr>
          <w:b/>
          <w:noProof/>
          <w:snapToGrid/>
          <w:szCs w:val="24"/>
        </w:rPr>
        <w:tab/>
        <w:t>Farmakokinetiska egenskaper</w:t>
      </w:r>
    </w:p>
    <w:p w14:paraId="7669D778" w14:textId="77777777" w:rsidR="00FA677C" w:rsidRPr="008260B6" w:rsidRDefault="00FA677C" w:rsidP="00333209">
      <w:pPr>
        <w:keepNext/>
        <w:suppressAutoHyphens/>
        <w:kinsoku w:val="0"/>
        <w:overflowPunct w:val="0"/>
        <w:autoSpaceDE w:val="0"/>
        <w:autoSpaceDN w:val="0"/>
        <w:ind w:left="567" w:hanging="567"/>
        <w:rPr>
          <w:noProof/>
          <w:snapToGrid/>
          <w:szCs w:val="24"/>
        </w:rPr>
      </w:pPr>
    </w:p>
    <w:p w14:paraId="557C0EA1" w14:textId="17458122" w:rsidR="00FA677C" w:rsidRPr="008260B6" w:rsidRDefault="00FA677C" w:rsidP="00FA677C">
      <w:pPr>
        <w:suppressAutoHyphens/>
        <w:kinsoku w:val="0"/>
        <w:overflowPunct w:val="0"/>
        <w:autoSpaceDE w:val="0"/>
        <w:autoSpaceDN w:val="0"/>
        <w:rPr>
          <w:noProof/>
          <w:snapToGrid/>
          <w:szCs w:val="24"/>
        </w:rPr>
      </w:pPr>
      <w:r w:rsidRPr="008260B6">
        <w:rPr>
          <w:noProof/>
          <w:snapToGrid/>
          <w:szCs w:val="24"/>
        </w:rPr>
        <w:t xml:space="preserve">Farmakokinetiska data för macitentan och dess aktiva metabolit har främst dokumenterats hos friska vuxna försökspersoner. Exponeringen för macitentan hos </w:t>
      </w:r>
      <w:r w:rsidR="004C42AB" w:rsidRPr="008260B6">
        <w:rPr>
          <w:noProof/>
          <w:snapToGrid/>
          <w:szCs w:val="24"/>
        </w:rPr>
        <w:t xml:space="preserve">vuxna </w:t>
      </w:r>
      <w:r w:rsidRPr="008260B6">
        <w:rPr>
          <w:noProof/>
          <w:snapToGrid/>
          <w:szCs w:val="24"/>
        </w:rPr>
        <w:t>patienter med PAH var cirka 1,2 gånger högre än hos friska försökspersoner. Exponeringen för den aktiva metaboliten, som är cirka 5 gånger mindre potent än macitentan, var hos patienter cirka 1,3 gånger högre än hos friska försökspersoner. Farmakokinetiska data för macitentan hos patienter med PAH påverkades inte av sjukdomens allvarlighetsgrad.</w:t>
      </w:r>
    </w:p>
    <w:p w14:paraId="134A1008" w14:textId="77777777" w:rsidR="00FA677C" w:rsidRPr="008260B6" w:rsidRDefault="00FA677C" w:rsidP="00FA677C">
      <w:pPr>
        <w:suppressAutoHyphens/>
        <w:kinsoku w:val="0"/>
        <w:overflowPunct w:val="0"/>
        <w:autoSpaceDE w:val="0"/>
        <w:autoSpaceDN w:val="0"/>
        <w:jc w:val="both"/>
        <w:rPr>
          <w:noProof/>
          <w:snapToGrid/>
          <w:szCs w:val="24"/>
        </w:rPr>
      </w:pPr>
    </w:p>
    <w:p w14:paraId="1B55B8B5" w14:textId="77777777" w:rsidR="00FA677C" w:rsidRPr="008260B6" w:rsidRDefault="00FA677C" w:rsidP="00FA677C">
      <w:pPr>
        <w:suppressAutoHyphens/>
        <w:kinsoku w:val="0"/>
        <w:overflowPunct w:val="0"/>
        <w:autoSpaceDE w:val="0"/>
        <w:autoSpaceDN w:val="0"/>
        <w:rPr>
          <w:noProof/>
          <w:snapToGrid/>
          <w:szCs w:val="24"/>
        </w:rPr>
      </w:pPr>
      <w:r w:rsidRPr="008260B6">
        <w:rPr>
          <w:noProof/>
          <w:snapToGrid/>
          <w:szCs w:val="24"/>
        </w:rPr>
        <w:t>Efter upprepad administrering är farmakokinetiken för macitentan dosproportionell upp till och med 30 mg.</w:t>
      </w:r>
    </w:p>
    <w:p w14:paraId="429BBB44" w14:textId="77777777" w:rsidR="00FA677C" w:rsidRPr="008260B6" w:rsidRDefault="00FA677C" w:rsidP="00FA677C">
      <w:pPr>
        <w:suppressAutoHyphens/>
        <w:kinsoku w:val="0"/>
        <w:overflowPunct w:val="0"/>
        <w:autoSpaceDE w:val="0"/>
        <w:autoSpaceDN w:val="0"/>
        <w:rPr>
          <w:i/>
          <w:noProof/>
          <w:snapToGrid/>
          <w:szCs w:val="24"/>
          <w:u w:val="single"/>
        </w:rPr>
      </w:pPr>
    </w:p>
    <w:p w14:paraId="6B6BEC6D" w14:textId="77777777" w:rsidR="00FA677C" w:rsidRPr="008260B6" w:rsidRDefault="00FA677C"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Absorption</w:t>
      </w:r>
    </w:p>
    <w:p w14:paraId="265A11CD" w14:textId="77777777" w:rsidR="00FA677C" w:rsidRPr="008260B6" w:rsidRDefault="00FA677C" w:rsidP="00333209">
      <w:pPr>
        <w:keepNext/>
        <w:suppressAutoHyphens/>
        <w:kinsoku w:val="0"/>
        <w:overflowPunct w:val="0"/>
        <w:autoSpaceDE w:val="0"/>
        <w:autoSpaceDN w:val="0"/>
        <w:rPr>
          <w:noProof/>
          <w:snapToGrid/>
          <w:szCs w:val="24"/>
        </w:rPr>
      </w:pPr>
    </w:p>
    <w:p w14:paraId="6869B738" w14:textId="77777777" w:rsidR="00FA677C" w:rsidRPr="008260B6" w:rsidRDefault="00FA677C" w:rsidP="00FA677C">
      <w:pPr>
        <w:suppressAutoHyphens/>
        <w:kinsoku w:val="0"/>
        <w:overflowPunct w:val="0"/>
        <w:autoSpaceDE w:val="0"/>
        <w:autoSpaceDN w:val="0"/>
        <w:rPr>
          <w:noProof/>
          <w:snapToGrid/>
          <w:szCs w:val="24"/>
        </w:rPr>
      </w:pPr>
      <w:r w:rsidRPr="008260B6">
        <w:rPr>
          <w:noProof/>
          <w:snapToGrid/>
          <w:szCs w:val="24"/>
        </w:rPr>
        <w:t>Maximala plasmakoncentrationer av macitentan uppnås cirka 8-9 timmar efter administreringen för filmdragerade tabletter och dispergerbara tabletter. Därefter minskar plasmakoncentrationen av macitentan och dess aktiva metabolit långsamt, med en skenbar halveringstid på omkring 16 timmar respektive 48 timmar.</w:t>
      </w:r>
    </w:p>
    <w:p w14:paraId="3AA6BFB4" w14:textId="77777777" w:rsidR="00FA677C" w:rsidRPr="008260B6" w:rsidRDefault="00FA677C" w:rsidP="00FA677C">
      <w:pPr>
        <w:suppressAutoHyphens/>
        <w:kinsoku w:val="0"/>
        <w:overflowPunct w:val="0"/>
        <w:autoSpaceDE w:val="0"/>
        <w:autoSpaceDN w:val="0"/>
        <w:rPr>
          <w:noProof/>
          <w:snapToGrid/>
          <w:szCs w:val="24"/>
        </w:rPr>
      </w:pPr>
    </w:p>
    <w:p w14:paraId="593C7B09" w14:textId="0CD33C78" w:rsidR="00812739" w:rsidRPr="008260B6" w:rsidRDefault="00FA677C" w:rsidP="00FA677C">
      <w:pPr>
        <w:numPr>
          <w:ilvl w:val="12"/>
          <w:numId w:val="0"/>
        </w:numPr>
        <w:suppressAutoHyphens/>
        <w:kinsoku w:val="0"/>
        <w:overflowPunct w:val="0"/>
        <w:autoSpaceDE w:val="0"/>
        <w:autoSpaceDN w:val="0"/>
        <w:ind w:right="-2"/>
        <w:rPr>
          <w:noProof/>
          <w:snapToGrid/>
          <w:szCs w:val="24"/>
        </w:rPr>
      </w:pPr>
      <w:r w:rsidRPr="008260B6">
        <w:rPr>
          <w:noProof/>
          <w:snapToGrid/>
          <w:szCs w:val="24"/>
        </w:rPr>
        <w:t>Hos friska</w:t>
      </w:r>
      <w:r w:rsidR="004C42AB" w:rsidRPr="008260B6">
        <w:rPr>
          <w:noProof/>
          <w:snapToGrid/>
          <w:szCs w:val="24"/>
        </w:rPr>
        <w:t xml:space="preserve"> vuxna</w:t>
      </w:r>
      <w:r w:rsidRPr="008260B6">
        <w:rPr>
          <w:noProof/>
          <w:snapToGrid/>
          <w:szCs w:val="24"/>
        </w:rPr>
        <w:t xml:space="preserve"> försökspersoner är exponeringen för macitentan och dess aktiva metabolit oförändrad i närvaro av föda. Macitentan kan därför tas med eller utan föda.</w:t>
      </w:r>
    </w:p>
    <w:p w14:paraId="41C9ADAF" w14:textId="77777777" w:rsidR="00812739" w:rsidRPr="008260B6" w:rsidRDefault="00812739" w:rsidP="00FA677C">
      <w:pPr>
        <w:numPr>
          <w:ilvl w:val="12"/>
          <w:numId w:val="0"/>
        </w:numPr>
        <w:suppressAutoHyphens/>
        <w:kinsoku w:val="0"/>
        <w:overflowPunct w:val="0"/>
        <w:autoSpaceDE w:val="0"/>
        <w:autoSpaceDN w:val="0"/>
        <w:ind w:right="-2"/>
        <w:rPr>
          <w:noProof/>
          <w:snapToGrid/>
          <w:szCs w:val="24"/>
        </w:rPr>
      </w:pPr>
    </w:p>
    <w:p w14:paraId="1E51C512" w14:textId="77777777" w:rsidR="00ED74E9" w:rsidRPr="008260B6" w:rsidRDefault="00ED74E9"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Distribution</w:t>
      </w:r>
    </w:p>
    <w:p w14:paraId="4202003B" w14:textId="77777777" w:rsidR="00ED74E9" w:rsidRPr="008260B6" w:rsidRDefault="00ED74E9" w:rsidP="00333209">
      <w:pPr>
        <w:keepNext/>
        <w:suppressAutoHyphens/>
        <w:kinsoku w:val="0"/>
        <w:overflowPunct w:val="0"/>
        <w:autoSpaceDE w:val="0"/>
        <w:autoSpaceDN w:val="0"/>
        <w:rPr>
          <w:noProof/>
          <w:snapToGrid/>
          <w:szCs w:val="24"/>
        </w:rPr>
      </w:pPr>
    </w:p>
    <w:p w14:paraId="61CFB637" w14:textId="28E41B3C" w:rsidR="00ED74E9" w:rsidRPr="008260B6" w:rsidRDefault="00ED74E9" w:rsidP="00ED74E9">
      <w:pPr>
        <w:suppressAutoHyphens/>
        <w:kinsoku w:val="0"/>
        <w:overflowPunct w:val="0"/>
        <w:autoSpaceDE w:val="0"/>
        <w:autoSpaceDN w:val="0"/>
        <w:rPr>
          <w:noProof/>
          <w:snapToGrid/>
          <w:szCs w:val="24"/>
        </w:rPr>
      </w:pPr>
      <w:r w:rsidRPr="008260B6">
        <w:rPr>
          <w:noProof/>
          <w:snapToGrid/>
          <w:szCs w:val="24"/>
        </w:rPr>
        <w:t xml:space="preserve">Macitentan och dess aktiva metabolit </w:t>
      </w:r>
      <w:ins w:id="28" w:author="ACOLAD" w:date="2025-10-28T10:53:00Z" w16du:dateUtc="2025-10-28T09:53:00Z">
        <w:r w:rsidR="003A05F8" w:rsidRPr="008260B6">
          <w:rPr>
            <w:szCs w:val="22"/>
          </w:rPr>
          <w:t xml:space="preserve">aprocitentan </w:t>
        </w:r>
      </w:ins>
      <w:r w:rsidRPr="008260B6">
        <w:rPr>
          <w:noProof/>
          <w:snapToGrid/>
          <w:szCs w:val="24"/>
        </w:rPr>
        <w:t>binds i hög grad till plasmaproteiner (&gt; 99 %), främst till albumin och i mindre utsträckning till alfa</w:t>
      </w:r>
      <w:r w:rsidRPr="008260B6">
        <w:rPr>
          <w:noProof/>
          <w:snapToGrid/>
          <w:szCs w:val="24"/>
        </w:rPr>
        <w:noBreakHyphen/>
        <w:t xml:space="preserve">1-glykoproteinsyra. Macitentan och dess aktiva metabolit </w:t>
      </w:r>
      <w:ins w:id="29" w:author="ACOLAD" w:date="2025-10-28T10:52:00Z" w16du:dateUtc="2025-10-28T09:52:00Z">
        <w:r w:rsidR="003A05F8" w:rsidRPr="008260B6">
          <w:rPr>
            <w:szCs w:val="22"/>
          </w:rPr>
          <w:t xml:space="preserve">aprocitentan </w:t>
        </w:r>
      </w:ins>
      <w:del w:id="30" w:author="ACOLAD" w:date="2025-10-28T10:52:00Z" w16du:dateUtc="2025-10-28T09:52:00Z">
        <w:r w:rsidRPr="008260B6" w:rsidDel="003A05F8">
          <w:rPr>
            <w:noProof/>
            <w:snapToGrid/>
            <w:szCs w:val="24"/>
          </w:rPr>
          <w:delText>ACT</w:delText>
        </w:r>
        <w:r w:rsidRPr="008260B6" w:rsidDel="003A05F8">
          <w:rPr>
            <w:noProof/>
            <w:snapToGrid/>
            <w:szCs w:val="24"/>
          </w:rPr>
          <w:noBreakHyphen/>
          <w:delText xml:space="preserve">132577 </w:delText>
        </w:r>
      </w:del>
      <w:r w:rsidRPr="008260B6">
        <w:rPr>
          <w:noProof/>
          <w:snapToGrid/>
          <w:szCs w:val="24"/>
        </w:rPr>
        <w:t xml:space="preserve">distribueras väl i vävnaderna vilket visas av den skenbara distributionsvolymen (Vss/F) på cirka 50 l för macitentan och 40 l för </w:t>
      </w:r>
      <w:ins w:id="31" w:author="ACOLAD" w:date="2025-10-28T10:52:00Z" w16du:dateUtc="2025-10-28T09:52:00Z">
        <w:r w:rsidR="003A05F8" w:rsidRPr="008260B6">
          <w:rPr>
            <w:szCs w:val="22"/>
          </w:rPr>
          <w:t>aprocitentan</w:t>
        </w:r>
      </w:ins>
      <w:del w:id="32" w:author="ACOLAD" w:date="2025-10-28T10:52:00Z" w16du:dateUtc="2025-10-28T09:52:00Z">
        <w:r w:rsidRPr="008260B6" w:rsidDel="003A05F8">
          <w:rPr>
            <w:noProof/>
            <w:snapToGrid/>
            <w:szCs w:val="24"/>
          </w:rPr>
          <w:delText>ACT</w:delText>
        </w:r>
        <w:r w:rsidRPr="008260B6" w:rsidDel="003A05F8">
          <w:rPr>
            <w:noProof/>
            <w:snapToGrid/>
            <w:szCs w:val="24"/>
          </w:rPr>
          <w:noBreakHyphen/>
          <w:delText>132577</w:delText>
        </w:r>
      </w:del>
      <w:r w:rsidRPr="008260B6">
        <w:rPr>
          <w:noProof/>
          <w:snapToGrid/>
          <w:szCs w:val="24"/>
        </w:rPr>
        <w:t>.</w:t>
      </w:r>
    </w:p>
    <w:p w14:paraId="788E5390" w14:textId="77777777" w:rsidR="00ED74E9" w:rsidRPr="008260B6" w:rsidRDefault="00ED74E9" w:rsidP="00ED74E9">
      <w:pPr>
        <w:suppressAutoHyphens/>
        <w:kinsoku w:val="0"/>
        <w:overflowPunct w:val="0"/>
        <w:autoSpaceDE w:val="0"/>
        <w:autoSpaceDN w:val="0"/>
        <w:rPr>
          <w:noProof/>
          <w:snapToGrid/>
          <w:szCs w:val="24"/>
        </w:rPr>
      </w:pPr>
    </w:p>
    <w:p w14:paraId="0728B79F" w14:textId="77777777" w:rsidR="00ED74E9" w:rsidRPr="008260B6" w:rsidRDefault="00ED74E9" w:rsidP="00333209">
      <w:pPr>
        <w:pStyle w:val="PlainText"/>
        <w:keepNext/>
        <w:suppressAutoHyphens/>
        <w:kinsoku w:val="0"/>
        <w:overflowPunct w:val="0"/>
        <w:autoSpaceDE w:val="0"/>
        <w:autoSpaceDN w:val="0"/>
        <w:outlineLvl w:val="2"/>
        <w:rPr>
          <w:rFonts w:ascii="Times New Roman" w:hAnsi="Times New Roman"/>
          <w:noProof/>
          <w:snapToGrid/>
          <w:lang w:val="sv-SE"/>
        </w:rPr>
      </w:pPr>
      <w:r w:rsidRPr="008260B6">
        <w:rPr>
          <w:rFonts w:ascii="Times New Roman" w:hAnsi="Times New Roman"/>
          <w:noProof/>
          <w:snapToGrid/>
          <w:sz w:val="22"/>
          <w:u w:val="single"/>
          <w:lang w:val="sv-SE"/>
        </w:rPr>
        <w:lastRenderedPageBreak/>
        <w:t>Metabolism</w:t>
      </w:r>
    </w:p>
    <w:p w14:paraId="40190F6D" w14:textId="77777777" w:rsidR="00ED74E9" w:rsidRPr="008260B6" w:rsidRDefault="00ED74E9" w:rsidP="00333209">
      <w:pPr>
        <w:keepNext/>
        <w:suppressAutoHyphens/>
        <w:kinsoku w:val="0"/>
        <w:overflowPunct w:val="0"/>
        <w:autoSpaceDE w:val="0"/>
        <w:autoSpaceDN w:val="0"/>
        <w:rPr>
          <w:noProof/>
          <w:snapToGrid/>
          <w:szCs w:val="24"/>
        </w:rPr>
      </w:pPr>
    </w:p>
    <w:p w14:paraId="1C719913" w14:textId="165CA0BE" w:rsidR="00ED74E9" w:rsidRPr="008260B6" w:rsidRDefault="00ED74E9" w:rsidP="00942D06">
      <w:pPr>
        <w:suppressAutoHyphens/>
        <w:kinsoku w:val="0"/>
        <w:overflowPunct w:val="0"/>
        <w:autoSpaceDE w:val="0"/>
        <w:autoSpaceDN w:val="0"/>
        <w:rPr>
          <w:noProof/>
          <w:color w:val="222222"/>
          <w:szCs w:val="22"/>
          <w:shd w:val="clear" w:color="auto" w:fill="FFFFFF"/>
        </w:rPr>
      </w:pPr>
      <w:r w:rsidRPr="008260B6">
        <w:rPr>
          <w:noProof/>
          <w:snapToGrid/>
          <w:color w:val="222222"/>
          <w:szCs w:val="24"/>
          <w:shd w:val="clear" w:color="auto" w:fill="FFFFFF"/>
        </w:rPr>
        <w:t>Macitentan har fyra primära metaboliseringsvägar. Oxidativ depropylering av sulfamiden resulterar i en farmakologiskt aktiv metabolit</w:t>
      </w:r>
      <w:ins w:id="33" w:author="ACOLAD" w:date="2025-10-28T10:54:00Z" w16du:dateUtc="2025-10-28T09:54:00Z">
        <w:r w:rsidR="003A05F8" w:rsidRPr="008260B6">
          <w:rPr>
            <w:noProof/>
            <w:snapToGrid/>
            <w:color w:val="222222"/>
            <w:szCs w:val="24"/>
            <w:shd w:val="clear" w:color="auto" w:fill="FFFFFF"/>
          </w:rPr>
          <w:t xml:space="preserve">, </w:t>
        </w:r>
        <w:r w:rsidR="003A05F8" w:rsidRPr="008260B6">
          <w:rPr>
            <w:szCs w:val="22"/>
          </w:rPr>
          <w:t>aprocitentan</w:t>
        </w:r>
      </w:ins>
      <w:r w:rsidRPr="008260B6">
        <w:rPr>
          <w:noProof/>
          <w:snapToGrid/>
          <w:color w:val="222222"/>
          <w:szCs w:val="24"/>
          <w:shd w:val="clear" w:color="auto" w:fill="FFFFFF"/>
        </w:rPr>
        <w:t>. Denna reaktion är avhängig cytokrom P450</w:t>
      </w:r>
      <w:r w:rsidRPr="008260B6">
        <w:rPr>
          <w:noProof/>
          <w:snapToGrid/>
          <w:color w:val="222222"/>
          <w:szCs w:val="24"/>
          <w:shd w:val="clear" w:color="auto" w:fill="FFFFFF"/>
        </w:rPr>
        <w:noBreakHyphen/>
        <w:t>systemet, främst CYP3A4 (cirka</w:t>
      </w:r>
      <w:r w:rsidRPr="008260B6">
        <w:rPr>
          <w:noProof/>
          <w:snapToGrid/>
          <w:szCs w:val="24"/>
        </w:rPr>
        <w:t xml:space="preserve"> </w:t>
      </w:r>
      <w:r w:rsidRPr="008260B6">
        <w:rPr>
          <w:noProof/>
          <w:snapToGrid/>
          <w:color w:val="222222"/>
          <w:szCs w:val="24"/>
          <w:shd w:val="clear" w:color="auto" w:fill="FFFFFF"/>
        </w:rPr>
        <w:t>99 %) med ett mindre bidrag från</w:t>
      </w:r>
      <w:r w:rsidRPr="008260B6">
        <w:rPr>
          <w:noProof/>
          <w:snapToGrid/>
          <w:szCs w:val="24"/>
        </w:rPr>
        <w:t xml:space="preserve"> </w:t>
      </w:r>
      <w:r w:rsidRPr="008260B6">
        <w:rPr>
          <w:noProof/>
          <w:snapToGrid/>
          <w:color w:val="222222"/>
          <w:szCs w:val="24"/>
          <w:shd w:val="clear" w:color="auto" w:fill="FFFFFF"/>
        </w:rPr>
        <w:t>CYP2C8, CYP2C9 och</w:t>
      </w:r>
      <w:r w:rsidRPr="008260B6">
        <w:rPr>
          <w:noProof/>
          <w:snapToGrid/>
          <w:szCs w:val="24"/>
        </w:rPr>
        <w:t xml:space="preserve"> </w:t>
      </w:r>
      <w:r w:rsidRPr="008260B6">
        <w:rPr>
          <w:noProof/>
          <w:snapToGrid/>
          <w:color w:val="222222"/>
          <w:szCs w:val="24"/>
          <w:shd w:val="clear" w:color="auto" w:fill="FFFFFF"/>
        </w:rPr>
        <w:t>CYP2C19. Den aktiva metaboliten cirkulerar i human plasma och kan bidra till den farmakologiska effekten. Övriga metaboliseringsvägar resulterar i produkter utan farmakologisk aktivitet.</w:t>
      </w:r>
      <w:r w:rsidRPr="008260B6">
        <w:rPr>
          <w:rFonts w:ascii="Arial" w:hAnsi="Arial" w:cs="Arial"/>
          <w:noProof/>
          <w:color w:val="222222"/>
          <w:sz w:val="20"/>
        </w:rPr>
        <w:t xml:space="preserve"> </w:t>
      </w:r>
      <w:r w:rsidRPr="008260B6">
        <w:rPr>
          <w:noProof/>
          <w:color w:val="222222"/>
          <w:szCs w:val="22"/>
          <w:shd w:val="clear" w:color="auto" w:fill="FFFFFF"/>
        </w:rPr>
        <w:t>För dessa vägar spelar CYP2C9 en dominerande roll med mindre bidrag från CYP2C8, CYP2C19 och CYP3A4.</w:t>
      </w:r>
    </w:p>
    <w:p w14:paraId="7109D71F" w14:textId="77777777" w:rsidR="00AD1EEE" w:rsidRPr="008260B6" w:rsidRDefault="00AD1EEE" w:rsidP="00ED74E9">
      <w:pPr>
        <w:suppressAutoHyphens/>
        <w:kinsoku w:val="0"/>
        <w:overflowPunct w:val="0"/>
        <w:autoSpaceDE w:val="0"/>
        <w:autoSpaceDN w:val="0"/>
        <w:rPr>
          <w:noProof/>
          <w:color w:val="222222"/>
          <w:szCs w:val="22"/>
          <w:shd w:val="clear" w:color="auto" w:fill="FFFFFF"/>
        </w:rPr>
      </w:pPr>
    </w:p>
    <w:p w14:paraId="3CC63C07" w14:textId="77777777" w:rsidR="00AD1EEE" w:rsidRPr="008260B6" w:rsidRDefault="00AD1EEE"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Eliminering</w:t>
      </w:r>
    </w:p>
    <w:p w14:paraId="1BF9AFE9" w14:textId="77777777" w:rsidR="00AD1EEE" w:rsidRPr="008260B6" w:rsidRDefault="00AD1EEE" w:rsidP="00333209">
      <w:pPr>
        <w:keepNext/>
        <w:suppressAutoHyphens/>
        <w:kinsoku w:val="0"/>
        <w:overflowPunct w:val="0"/>
        <w:autoSpaceDE w:val="0"/>
        <w:autoSpaceDN w:val="0"/>
        <w:rPr>
          <w:noProof/>
          <w:snapToGrid/>
          <w:szCs w:val="24"/>
        </w:rPr>
      </w:pPr>
    </w:p>
    <w:p w14:paraId="54DE4F8A" w14:textId="77777777" w:rsidR="00AD1EEE" w:rsidRPr="008260B6" w:rsidRDefault="00AD1EEE" w:rsidP="00942D06">
      <w:pPr>
        <w:suppressAutoHyphens/>
        <w:kinsoku w:val="0"/>
        <w:overflowPunct w:val="0"/>
        <w:autoSpaceDE w:val="0"/>
        <w:autoSpaceDN w:val="0"/>
        <w:rPr>
          <w:noProof/>
          <w:snapToGrid/>
          <w:szCs w:val="24"/>
        </w:rPr>
      </w:pPr>
      <w:r w:rsidRPr="008260B6">
        <w:rPr>
          <w:noProof/>
          <w:snapToGrid/>
          <w:szCs w:val="24"/>
        </w:rPr>
        <w:t>Macitentan utsöndras först efter omfattande metabolism. Utsöndring sker främst via urinen som står för cirka 50 % av dosen.</w:t>
      </w:r>
    </w:p>
    <w:p w14:paraId="6F9E4F6D" w14:textId="77777777" w:rsidR="00AD1EEE" w:rsidRPr="008260B6" w:rsidRDefault="00AD1EEE" w:rsidP="00942D06">
      <w:pPr>
        <w:suppressAutoHyphens/>
        <w:kinsoku w:val="0"/>
        <w:overflowPunct w:val="0"/>
        <w:autoSpaceDE w:val="0"/>
        <w:autoSpaceDN w:val="0"/>
        <w:rPr>
          <w:noProof/>
          <w:snapToGrid/>
          <w:szCs w:val="24"/>
        </w:rPr>
      </w:pPr>
    </w:p>
    <w:p w14:paraId="2759F0D3" w14:textId="77777777" w:rsidR="00AD1EEE" w:rsidRPr="008260B6" w:rsidRDefault="00AD1EEE" w:rsidP="00333209">
      <w:pPr>
        <w:keepNext/>
        <w:suppressAutoHyphens/>
        <w:kinsoku w:val="0"/>
        <w:overflowPunct w:val="0"/>
        <w:autoSpaceDE w:val="0"/>
        <w:autoSpaceDN w:val="0"/>
        <w:rPr>
          <w:noProof/>
          <w:snapToGrid/>
          <w:szCs w:val="24"/>
        </w:rPr>
      </w:pPr>
      <w:r w:rsidRPr="008260B6">
        <w:rPr>
          <w:noProof/>
          <w:snapToGrid/>
          <w:szCs w:val="24"/>
        </w:rPr>
        <w:t>Jämförelse mellan filmdragerade och dispergerbara tablettformuleringar</w:t>
      </w:r>
    </w:p>
    <w:p w14:paraId="40789B9B" w14:textId="77777777" w:rsidR="00AD1EEE" w:rsidRPr="008260B6" w:rsidRDefault="00AD1EEE" w:rsidP="00333209">
      <w:pPr>
        <w:keepNext/>
        <w:suppressAutoHyphens/>
        <w:kinsoku w:val="0"/>
        <w:overflowPunct w:val="0"/>
        <w:autoSpaceDE w:val="0"/>
        <w:autoSpaceDN w:val="0"/>
        <w:rPr>
          <w:noProof/>
          <w:snapToGrid/>
          <w:szCs w:val="24"/>
        </w:rPr>
      </w:pPr>
    </w:p>
    <w:p w14:paraId="6DF651B0" w14:textId="6BCC4FA5" w:rsidR="00AD1EEE" w:rsidRPr="008260B6" w:rsidRDefault="00AD1EEE" w:rsidP="00AD1EEE">
      <w:pPr>
        <w:suppressAutoHyphens/>
        <w:kinsoku w:val="0"/>
        <w:overflowPunct w:val="0"/>
        <w:autoSpaceDE w:val="0"/>
        <w:autoSpaceDN w:val="0"/>
        <w:rPr>
          <w:noProof/>
          <w:snapToGrid/>
          <w:szCs w:val="24"/>
        </w:rPr>
      </w:pPr>
      <w:r w:rsidRPr="008260B6">
        <w:rPr>
          <w:noProof/>
          <w:snapToGrid/>
          <w:szCs w:val="24"/>
        </w:rPr>
        <w:t>Bioekvivalens för macitentan 10 mg fastställdes mellan den filmdragerade tabletten och 4</w:t>
      </w:r>
      <w:r w:rsidR="00AE444C" w:rsidRPr="008260B6">
        <w:rPr>
          <w:noProof/>
          <w:snapToGrid/>
          <w:szCs w:val="24"/>
        </w:rPr>
        <w:t> </w:t>
      </w:r>
      <w:r w:rsidRPr="008260B6">
        <w:rPr>
          <w:noProof/>
          <w:snapToGrid/>
          <w:szCs w:val="24"/>
        </w:rPr>
        <w:t>x</w:t>
      </w:r>
      <w:r w:rsidR="00AE444C" w:rsidRPr="008260B6">
        <w:rPr>
          <w:noProof/>
          <w:snapToGrid/>
          <w:szCs w:val="24"/>
        </w:rPr>
        <w:t> </w:t>
      </w:r>
      <w:r w:rsidRPr="008260B6">
        <w:rPr>
          <w:noProof/>
          <w:snapToGrid/>
          <w:szCs w:val="24"/>
        </w:rPr>
        <w:t>2,5 mg dispergerbara tabletter i en studie med 28</w:t>
      </w:r>
      <w:r w:rsidR="00AE444C" w:rsidRPr="008260B6">
        <w:rPr>
          <w:noProof/>
          <w:snapToGrid/>
          <w:szCs w:val="24"/>
        </w:rPr>
        <w:t> </w:t>
      </w:r>
      <w:r w:rsidRPr="008260B6">
        <w:rPr>
          <w:noProof/>
          <w:snapToGrid/>
          <w:szCs w:val="24"/>
        </w:rPr>
        <w:t>friska försökspersoner.</w:t>
      </w:r>
    </w:p>
    <w:p w14:paraId="1DA8B89D" w14:textId="77777777" w:rsidR="00AD1EEE" w:rsidRPr="008260B6" w:rsidRDefault="00AD1EEE" w:rsidP="00AD1EEE">
      <w:pPr>
        <w:suppressAutoHyphens/>
        <w:kinsoku w:val="0"/>
        <w:overflowPunct w:val="0"/>
        <w:autoSpaceDE w:val="0"/>
        <w:autoSpaceDN w:val="0"/>
        <w:rPr>
          <w:noProof/>
          <w:snapToGrid/>
          <w:szCs w:val="24"/>
        </w:rPr>
      </w:pPr>
    </w:p>
    <w:p w14:paraId="6CBF1342" w14:textId="77777777" w:rsidR="00AD1EEE" w:rsidRPr="008260B6" w:rsidRDefault="00AD1EEE"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Särskilda populationer</w:t>
      </w:r>
    </w:p>
    <w:p w14:paraId="7952BBF7" w14:textId="77777777" w:rsidR="00AD1EEE" w:rsidRPr="008260B6" w:rsidRDefault="00AD1EEE" w:rsidP="00333209">
      <w:pPr>
        <w:keepNext/>
        <w:suppressAutoHyphens/>
        <w:kinsoku w:val="0"/>
        <w:overflowPunct w:val="0"/>
        <w:autoSpaceDE w:val="0"/>
        <w:autoSpaceDN w:val="0"/>
        <w:rPr>
          <w:noProof/>
          <w:snapToGrid/>
          <w:szCs w:val="24"/>
        </w:rPr>
      </w:pPr>
    </w:p>
    <w:p w14:paraId="7601EFA2" w14:textId="682A938A" w:rsidR="00AD1EEE" w:rsidRPr="008260B6" w:rsidRDefault="00AD1EEE" w:rsidP="00AD1EEE">
      <w:pPr>
        <w:suppressAutoHyphens/>
        <w:kinsoku w:val="0"/>
        <w:overflowPunct w:val="0"/>
        <w:autoSpaceDE w:val="0"/>
        <w:autoSpaceDN w:val="0"/>
        <w:rPr>
          <w:noProof/>
          <w:snapToGrid/>
          <w:szCs w:val="24"/>
        </w:rPr>
      </w:pPr>
      <w:r w:rsidRPr="008260B6">
        <w:rPr>
          <w:noProof/>
          <w:snapToGrid/>
          <w:szCs w:val="24"/>
        </w:rPr>
        <w:t>Det finns ingen kliniskt relevant effekt av kön eller etniskt ursprung på farmakokinetiken för macitentan och dess aktiva metabolit.</w:t>
      </w:r>
    </w:p>
    <w:p w14:paraId="1332CDD2" w14:textId="77777777" w:rsidR="00AD1EEE" w:rsidRPr="008260B6" w:rsidRDefault="00AD1EEE" w:rsidP="00ED74E9">
      <w:pPr>
        <w:suppressAutoHyphens/>
        <w:kinsoku w:val="0"/>
        <w:overflowPunct w:val="0"/>
        <w:autoSpaceDE w:val="0"/>
        <w:autoSpaceDN w:val="0"/>
        <w:rPr>
          <w:noProof/>
          <w:snapToGrid/>
          <w:szCs w:val="24"/>
        </w:rPr>
      </w:pPr>
    </w:p>
    <w:p w14:paraId="198F3E32" w14:textId="77777777" w:rsidR="008844BA" w:rsidRPr="008260B6" w:rsidRDefault="008844BA"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Nedsatt njurfunktion</w:t>
      </w:r>
    </w:p>
    <w:p w14:paraId="2751B7DE" w14:textId="77777777" w:rsidR="008844BA" w:rsidRPr="008260B6" w:rsidRDefault="008844BA" w:rsidP="00333209">
      <w:pPr>
        <w:keepNext/>
        <w:suppressAutoHyphens/>
        <w:kinsoku w:val="0"/>
        <w:overflowPunct w:val="0"/>
        <w:autoSpaceDE w:val="0"/>
        <w:autoSpaceDN w:val="0"/>
        <w:rPr>
          <w:noProof/>
          <w:snapToGrid/>
          <w:szCs w:val="24"/>
        </w:rPr>
      </w:pPr>
    </w:p>
    <w:p w14:paraId="05077FDE" w14:textId="025F99F4" w:rsidR="008844BA" w:rsidRPr="008260B6" w:rsidRDefault="008844BA" w:rsidP="008844BA">
      <w:pPr>
        <w:suppressAutoHyphens/>
        <w:kinsoku w:val="0"/>
        <w:overflowPunct w:val="0"/>
        <w:autoSpaceDE w:val="0"/>
        <w:autoSpaceDN w:val="0"/>
        <w:rPr>
          <w:noProof/>
          <w:snapToGrid/>
          <w:szCs w:val="24"/>
        </w:rPr>
      </w:pPr>
      <w:r w:rsidRPr="008260B6">
        <w:rPr>
          <w:noProof/>
          <w:snapToGrid/>
          <w:szCs w:val="24"/>
        </w:rPr>
        <w:t>Exponeringen för macitentan och dess aktiva metabolit ökade med 1,3 respektive 1,6 gånger hos vuxna patienter med allvarlig njurfunktionsnedsättning. Denna ökning anses inte vara kliniskt relevant (se</w:t>
      </w:r>
      <w:r w:rsidR="00AE444C" w:rsidRPr="008260B6">
        <w:rPr>
          <w:noProof/>
          <w:snapToGrid/>
          <w:szCs w:val="24"/>
        </w:rPr>
        <w:t xml:space="preserve"> </w:t>
      </w:r>
      <w:r w:rsidRPr="008260B6">
        <w:rPr>
          <w:noProof/>
          <w:snapToGrid/>
          <w:szCs w:val="24"/>
        </w:rPr>
        <w:t>avsnitt 4.2 och 4.4).</w:t>
      </w:r>
    </w:p>
    <w:p w14:paraId="0BC10E51" w14:textId="77777777" w:rsidR="008844BA" w:rsidRPr="008260B6" w:rsidRDefault="008844BA" w:rsidP="008844BA">
      <w:pPr>
        <w:suppressAutoHyphens/>
        <w:kinsoku w:val="0"/>
        <w:overflowPunct w:val="0"/>
        <w:autoSpaceDE w:val="0"/>
        <w:autoSpaceDN w:val="0"/>
        <w:rPr>
          <w:noProof/>
          <w:snapToGrid/>
          <w:szCs w:val="24"/>
        </w:rPr>
      </w:pPr>
    </w:p>
    <w:p w14:paraId="084EE26A" w14:textId="77777777" w:rsidR="008844BA" w:rsidRPr="008260B6" w:rsidRDefault="008844BA" w:rsidP="00333209">
      <w:pPr>
        <w:pStyle w:val="PlainText"/>
        <w:keepNext/>
        <w:suppressAutoHyphens/>
        <w:kinsoku w:val="0"/>
        <w:overflowPunct w:val="0"/>
        <w:autoSpaceDE w:val="0"/>
        <w:autoSpaceDN w:val="0"/>
        <w:outlineLvl w:val="2"/>
        <w:rPr>
          <w:rFonts w:ascii="Times New Roman" w:hAnsi="Times New Roman"/>
          <w:noProof/>
          <w:snapToGrid/>
          <w:sz w:val="22"/>
          <w:u w:val="single"/>
          <w:lang w:val="sv-SE"/>
        </w:rPr>
      </w:pPr>
      <w:r w:rsidRPr="008260B6">
        <w:rPr>
          <w:rFonts w:ascii="Times New Roman" w:hAnsi="Times New Roman"/>
          <w:noProof/>
          <w:snapToGrid/>
          <w:sz w:val="22"/>
          <w:u w:val="single"/>
          <w:lang w:val="sv-SE"/>
        </w:rPr>
        <w:t>Nedsatt leverfunktion</w:t>
      </w:r>
    </w:p>
    <w:p w14:paraId="5550BDB2" w14:textId="77777777" w:rsidR="008844BA" w:rsidRPr="008260B6" w:rsidRDefault="008844BA" w:rsidP="00333209">
      <w:pPr>
        <w:keepNext/>
        <w:suppressAutoHyphens/>
        <w:kinsoku w:val="0"/>
        <w:overflowPunct w:val="0"/>
        <w:autoSpaceDE w:val="0"/>
        <w:autoSpaceDN w:val="0"/>
        <w:rPr>
          <w:noProof/>
          <w:snapToGrid/>
          <w:szCs w:val="24"/>
        </w:rPr>
      </w:pPr>
    </w:p>
    <w:p w14:paraId="158A308E" w14:textId="77777777" w:rsidR="008844BA" w:rsidRPr="008260B6" w:rsidRDefault="008844BA" w:rsidP="008844BA">
      <w:pPr>
        <w:suppressAutoHyphens/>
        <w:kinsoku w:val="0"/>
        <w:overflowPunct w:val="0"/>
        <w:autoSpaceDE w:val="0"/>
        <w:autoSpaceDN w:val="0"/>
        <w:rPr>
          <w:noProof/>
          <w:snapToGrid/>
          <w:szCs w:val="24"/>
        </w:rPr>
      </w:pPr>
      <w:r w:rsidRPr="008260B6">
        <w:rPr>
          <w:noProof/>
          <w:snapToGrid/>
          <w:szCs w:val="24"/>
        </w:rPr>
        <w:t>Exponeringen för macitentan minskade med 21 % hos vuxna patienter med lätt nedsatt leverfunktion, med 34 % hos patienter med måttligt nedsatt leverfunktion och med 6 % hos patienter med allvarligt nedsatt leverfunktion. För den aktiva metaboliten var motsvarande siffror 20 %, 25 % och 25 %. Denna minskning anses inte vara kliniskt relevant (se avsnitt 4.2 och 4.4).</w:t>
      </w:r>
    </w:p>
    <w:p w14:paraId="717577B9" w14:textId="77777777" w:rsidR="008844BA" w:rsidRPr="008260B6" w:rsidRDefault="008844BA" w:rsidP="008844BA">
      <w:pPr>
        <w:suppressAutoHyphens/>
        <w:kinsoku w:val="0"/>
        <w:overflowPunct w:val="0"/>
        <w:autoSpaceDE w:val="0"/>
        <w:autoSpaceDN w:val="0"/>
        <w:rPr>
          <w:noProof/>
          <w:snapToGrid/>
          <w:szCs w:val="24"/>
        </w:rPr>
      </w:pPr>
    </w:p>
    <w:p w14:paraId="427EE0A1" w14:textId="77777777" w:rsidR="008844BA" w:rsidRPr="008260B6" w:rsidRDefault="008844BA" w:rsidP="00333209">
      <w:pPr>
        <w:keepNext/>
        <w:suppressAutoHyphens/>
        <w:kinsoku w:val="0"/>
        <w:overflowPunct w:val="0"/>
        <w:autoSpaceDE w:val="0"/>
        <w:autoSpaceDN w:val="0"/>
        <w:rPr>
          <w:noProof/>
          <w:szCs w:val="22"/>
          <w:u w:val="single"/>
        </w:rPr>
      </w:pPr>
      <w:r w:rsidRPr="008260B6">
        <w:rPr>
          <w:noProof/>
          <w:szCs w:val="22"/>
          <w:u w:val="single"/>
        </w:rPr>
        <w:t>Pediatrisk population (≥ 1 månad till under 18 år)</w:t>
      </w:r>
    </w:p>
    <w:p w14:paraId="187C5409" w14:textId="77777777" w:rsidR="008844BA" w:rsidRPr="008260B6" w:rsidRDefault="008844BA" w:rsidP="00333209">
      <w:pPr>
        <w:keepNext/>
        <w:suppressAutoHyphens/>
        <w:kinsoku w:val="0"/>
        <w:overflowPunct w:val="0"/>
        <w:autoSpaceDE w:val="0"/>
        <w:autoSpaceDN w:val="0"/>
        <w:rPr>
          <w:noProof/>
          <w:szCs w:val="22"/>
          <w:u w:val="single"/>
        </w:rPr>
      </w:pPr>
    </w:p>
    <w:p w14:paraId="74B0A50C" w14:textId="33E84539" w:rsidR="008844BA" w:rsidRPr="008260B6" w:rsidRDefault="008844BA" w:rsidP="008844BA">
      <w:pPr>
        <w:suppressAutoHyphens/>
        <w:kinsoku w:val="0"/>
        <w:overflowPunct w:val="0"/>
        <w:autoSpaceDE w:val="0"/>
        <w:autoSpaceDN w:val="0"/>
        <w:rPr>
          <w:noProof/>
          <w:snapToGrid/>
          <w:szCs w:val="24"/>
        </w:rPr>
      </w:pPr>
      <w:r w:rsidRPr="008260B6">
        <w:rPr>
          <w:noProof/>
          <w:snapToGrid/>
          <w:szCs w:val="24"/>
        </w:rPr>
        <w:t>Farmakokinetiken för macitentan och dess aktiva metabolit aprocitentan karaktäriserades hos 47</w:t>
      </w:r>
      <w:r w:rsidR="00AE444C" w:rsidRPr="008260B6">
        <w:rPr>
          <w:noProof/>
          <w:snapToGrid/>
          <w:szCs w:val="24"/>
        </w:rPr>
        <w:t> </w:t>
      </w:r>
      <w:r w:rsidRPr="008260B6">
        <w:rPr>
          <w:noProof/>
          <w:snapToGrid/>
          <w:szCs w:val="24"/>
        </w:rPr>
        <w:t>pediatriska patienter som var ≥</w:t>
      </w:r>
      <w:r w:rsidR="00AE444C" w:rsidRPr="008260B6">
        <w:rPr>
          <w:noProof/>
          <w:snapToGrid/>
          <w:szCs w:val="24"/>
        </w:rPr>
        <w:t> </w:t>
      </w:r>
      <w:r w:rsidRPr="008260B6">
        <w:rPr>
          <w:noProof/>
          <w:snapToGrid/>
          <w:szCs w:val="24"/>
        </w:rPr>
        <w:t>2</w:t>
      </w:r>
      <w:r w:rsidR="00AE444C" w:rsidRPr="008260B6">
        <w:rPr>
          <w:noProof/>
          <w:snapToGrid/>
          <w:szCs w:val="24"/>
        </w:rPr>
        <w:t> </w:t>
      </w:r>
      <w:r w:rsidRPr="008260B6">
        <w:rPr>
          <w:noProof/>
          <w:snapToGrid/>
          <w:szCs w:val="24"/>
        </w:rPr>
        <w:t>år och hos 11</w:t>
      </w:r>
      <w:r w:rsidR="00AE444C" w:rsidRPr="008260B6">
        <w:rPr>
          <w:noProof/>
          <w:snapToGrid/>
          <w:szCs w:val="24"/>
        </w:rPr>
        <w:t> </w:t>
      </w:r>
      <w:r w:rsidRPr="008260B6">
        <w:rPr>
          <w:noProof/>
          <w:snapToGrid/>
          <w:szCs w:val="24"/>
        </w:rPr>
        <w:t>patienter som var ≥</w:t>
      </w:r>
      <w:r w:rsidR="00AE444C" w:rsidRPr="008260B6">
        <w:rPr>
          <w:noProof/>
          <w:snapToGrid/>
          <w:szCs w:val="24"/>
        </w:rPr>
        <w:t> </w:t>
      </w:r>
      <w:r w:rsidRPr="008260B6">
        <w:rPr>
          <w:noProof/>
          <w:snapToGrid/>
          <w:szCs w:val="24"/>
        </w:rPr>
        <w:t>1</w:t>
      </w:r>
      <w:r w:rsidR="00AE444C" w:rsidRPr="008260B6">
        <w:rPr>
          <w:noProof/>
          <w:snapToGrid/>
          <w:szCs w:val="24"/>
        </w:rPr>
        <w:t> </w:t>
      </w:r>
      <w:r w:rsidRPr="008260B6">
        <w:rPr>
          <w:noProof/>
          <w:snapToGrid/>
          <w:szCs w:val="24"/>
        </w:rPr>
        <w:t>månad till under 2</w:t>
      </w:r>
      <w:r w:rsidR="00AE444C" w:rsidRPr="008260B6">
        <w:rPr>
          <w:noProof/>
          <w:snapToGrid/>
          <w:szCs w:val="24"/>
        </w:rPr>
        <w:t> </w:t>
      </w:r>
      <w:r w:rsidRPr="008260B6">
        <w:rPr>
          <w:noProof/>
          <w:snapToGrid/>
          <w:szCs w:val="24"/>
        </w:rPr>
        <w:t>år gamla.</w:t>
      </w:r>
    </w:p>
    <w:p w14:paraId="37B8BE03" w14:textId="77777777" w:rsidR="008844BA" w:rsidRPr="008260B6" w:rsidRDefault="008844BA" w:rsidP="008844BA">
      <w:pPr>
        <w:suppressAutoHyphens/>
        <w:kinsoku w:val="0"/>
        <w:overflowPunct w:val="0"/>
        <w:autoSpaceDE w:val="0"/>
        <w:autoSpaceDN w:val="0"/>
        <w:rPr>
          <w:noProof/>
          <w:snapToGrid/>
          <w:szCs w:val="24"/>
        </w:rPr>
      </w:pPr>
      <w:r w:rsidRPr="008260B6">
        <w:rPr>
          <w:noProof/>
          <w:snapToGrid/>
          <w:szCs w:val="24"/>
        </w:rPr>
        <w:t>Viktbaserade dosregimer av macitentan resulterade i observerade/simulerade exponeringar hos pediatriska patienter i åldern 2 år till under 18 år som var jämförbara med de exponeringar som observerades hos vuxna PAH-patienter och friska försökspersoner som fick 10 mg en gång dagligen.</w:t>
      </w:r>
    </w:p>
    <w:p w14:paraId="458EA827" w14:textId="5736C6C7" w:rsidR="003720FC" w:rsidRPr="008260B6" w:rsidRDefault="008844BA" w:rsidP="008844BA">
      <w:pPr>
        <w:suppressAutoHyphens/>
        <w:kinsoku w:val="0"/>
        <w:overflowPunct w:val="0"/>
        <w:autoSpaceDE w:val="0"/>
        <w:autoSpaceDN w:val="0"/>
        <w:rPr>
          <w:noProof/>
          <w:snapToGrid/>
          <w:szCs w:val="24"/>
        </w:rPr>
      </w:pPr>
      <w:r w:rsidRPr="008260B6">
        <w:rPr>
          <w:noProof/>
          <w:snapToGrid/>
          <w:szCs w:val="24"/>
        </w:rPr>
        <w:t>Exponeringar av macitentan som var jämförbara med den hos vuxna PAH-patienter som fick 10</w:t>
      </w:r>
      <w:r w:rsidR="00AE444C" w:rsidRPr="008260B6">
        <w:rPr>
          <w:noProof/>
          <w:snapToGrid/>
          <w:szCs w:val="24"/>
        </w:rPr>
        <w:t> </w:t>
      </w:r>
      <w:r w:rsidRPr="008260B6">
        <w:rPr>
          <w:noProof/>
          <w:snapToGrid/>
          <w:szCs w:val="24"/>
        </w:rPr>
        <w:t>mg en gång dagligen uppnåddes inte för åldersgruppen ≥</w:t>
      </w:r>
      <w:r w:rsidR="00AE444C" w:rsidRPr="008260B6">
        <w:rPr>
          <w:noProof/>
          <w:snapToGrid/>
          <w:szCs w:val="24"/>
        </w:rPr>
        <w:t> </w:t>
      </w:r>
      <w:r w:rsidRPr="008260B6">
        <w:rPr>
          <w:noProof/>
          <w:snapToGrid/>
          <w:szCs w:val="24"/>
        </w:rPr>
        <w:t>1</w:t>
      </w:r>
      <w:r w:rsidR="00AE444C" w:rsidRPr="008260B6">
        <w:rPr>
          <w:noProof/>
          <w:snapToGrid/>
          <w:szCs w:val="24"/>
        </w:rPr>
        <w:t> </w:t>
      </w:r>
      <w:r w:rsidRPr="008260B6">
        <w:rPr>
          <w:noProof/>
          <w:snapToGrid/>
          <w:szCs w:val="24"/>
        </w:rPr>
        <w:t>månad till under 2</w:t>
      </w:r>
      <w:r w:rsidR="00AE444C" w:rsidRPr="008260B6">
        <w:rPr>
          <w:noProof/>
          <w:snapToGrid/>
          <w:szCs w:val="24"/>
        </w:rPr>
        <w:t> </w:t>
      </w:r>
      <w:r w:rsidRPr="008260B6">
        <w:rPr>
          <w:noProof/>
          <w:snapToGrid/>
          <w:szCs w:val="24"/>
        </w:rPr>
        <w:t>år (se avsnitt</w:t>
      </w:r>
      <w:r w:rsidR="00AE444C" w:rsidRPr="008260B6">
        <w:rPr>
          <w:noProof/>
          <w:snapToGrid/>
          <w:szCs w:val="24"/>
        </w:rPr>
        <w:t> </w:t>
      </w:r>
      <w:r w:rsidRPr="008260B6">
        <w:rPr>
          <w:noProof/>
          <w:snapToGrid/>
          <w:szCs w:val="24"/>
        </w:rPr>
        <w:t>4.2).</w:t>
      </w:r>
    </w:p>
    <w:p w14:paraId="0C120AC5" w14:textId="77777777" w:rsidR="00C161D2" w:rsidRPr="008260B6" w:rsidRDefault="00C161D2" w:rsidP="008844BA">
      <w:pPr>
        <w:suppressAutoHyphens/>
        <w:kinsoku w:val="0"/>
        <w:overflowPunct w:val="0"/>
        <w:autoSpaceDE w:val="0"/>
        <w:autoSpaceDN w:val="0"/>
        <w:rPr>
          <w:noProof/>
          <w:snapToGrid/>
          <w:szCs w:val="24"/>
        </w:rPr>
      </w:pPr>
    </w:p>
    <w:p w14:paraId="47F11E1D" w14:textId="77777777" w:rsidR="00406D9B" w:rsidRPr="008260B6" w:rsidRDefault="00406D9B" w:rsidP="00333209">
      <w:pPr>
        <w:keepNext/>
        <w:suppressAutoHyphens/>
        <w:kinsoku w:val="0"/>
        <w:overflowPunct w:val="0"/>
        <w:autoSpaceDE w:val="0"/>
        <w:autoSpaceDN w:val="0"/>
        <w:adjustRightInd w:val="0"/>
        <w:outlineLvl w:val="1"/>
        <w:rPr>
          <w:b/>
          <w:i/>
          <w:noProof/>
          <w:snapToGrid/>
          <w:szCs w:val="24"/>
        </w:rPr>
      </w:pPr>
      <w:r w:rsidRPr="008260B6">
        <w:rPr>
          <w:b/>
          <w:noProof/>
          <w:snapToGrid/>
          <w:szCs w:val="24"/>
        </w:rPr>
        <w:t>5.3</w:t>
      </w:r>
      <w:r w:rsidRPr="008260B6">
        <w:rPr>
          <w:b/>
          <w:noProof/>
          <w:snapToGrid/>
          <w:szCs w:val="24"/>
        </w:rPr>
        <w:tab/>
        <w:t>Prekliniska säkerhetsuppgifter</w:t>
      </w:r>
    </w:p>
    <w:p w14:paraId="081D256A" w14:textId="77777777" w:rsidR="00406D9B" w:rsidRPr="008260B6" w:rsidRDefault="00406D9B" w:rsidP="00333209">
      <w:pPr>
        <w:keepNext/>
        <w:suppressAutoHyphens/>
        <w:kinsoku w:val="0"/>
        <w:overflowPunct w:val="0"/>
        <w:autoSpaceDE w:val="0"/>
        <w:autoSpaceDN w:val="0"/>
        <w:rPr>
          <w:noProof/>
          <w:snapToGrid/>
          <w:szCs w:val="24"/>
        </w:rPr>
      </w:pPr>
    </w:p>
    <w:p w14:paraId="6131160B" w14:textId="77777777" w:rsidR="00406D9B" w:rsidRPr="008260B6" w:rsidRDefault="00406D9B" w:rsidP="00406D9B">
      <w:pPr>
        <w:suppressAutoHyphens/>
        <w:kinsoku w:val="0"/>
        <w:overflowPunct w:val="0"/>
        <w:autoSpaceDE w:val="0"/>
        <w:autoSpaceDN w:val="0"/>
        <w:rPr>
          <w:noProof/>
          <w:snapToGrid/>
          <w:szCs w:val="24"/>
        </w:rPr>
      </w:pPr>
      <w:r w:rsidRPr="008260B6">
        <w:rPr>
          <w:noProof/>
          <w:snapToGrid/>
          <w:szCs w:val="24"/>
        </w:rPr>
        <w:t>Hos hund sänkte macitentan blodtrycket vid exponeringar motsvarande den terapeutiska exponeringen hos människa. Förtjockad intima i kransartärerna observerades efter 4 till 39 veckors behandling vid en exponering som var 17 gånger högre än exponeringen hos människa. På grund av artspecifik känslighet och på grund av säkerhetsmarginalen anses detta fynd inte vara relevant för människa.</w:t>
      </w:r>
    </w:p>
    <w:p w14:paraId="3327893A" w14:textId="77777777" w:rsidR="00406D9B" w:rsidRPr="008260B6" w:rsidRDefault="00406D9B" w:rsidP="00406D9B">
      <w:pPr>
        <w:suppressAutoHyphens/>
        <w:kinsoku w:val="0"/>
        <w:overflowPunct w:val="0"/>
        <w:autoSpaceDE w:val="0"/>
        <w:autoSpaceDN w:val="0"/>
        <w:rPr>
          <w:noProof/>
          <w:snapToGrid/>
          <w:szCs w:val="24"/>
        </w:rPr>
      </w:pPr>
    </w:p>
    <w:p w14:paraId="0EC838C3" w14:textId="77777777" w:rsidR="00406D9B" w:rsidRPr="008260B6" w:rsidRDefault="00406D9B" w:rsidP="00406D9B">
      <w:pPr>
        <w:suppressAutoHyphens/>
        <w:kinsoku w:val="0"/>
        <w:overflowPunct w:val="0"/>
        <w:autoSpaceDE w:val="0"/>
        <w:autoSpaceDN w:val="0"/>
        <w:rPr>
          <w:noProof/>
          <w:snapToGrid/>
          <w:szCs w:val="24"/>
        </w:rPr>
      </w:pPr>
      <w:r w:rsidRPr="008260B6">
        <w:rPr>
          <w:noProof/>
          <w:snapToGrid/>
          <w:szCs w:val="24"/>
        </w:rPr>
        <w:t>Ökad levervikt och hepatocellulär hypertrofi observerades hos mus, råtta och hund efter behandling med macitentan. Dessa förändringar var till stor del reversibla och ansågs bero på leverns icke skadliga anpassning till den ökade metabolismen.</w:t>
      </w:r>
    </w:p>
    <w:p w14:paraId="32363747" w14:textId="77777777" w:rsidR="00406D9B" w:rsidRPr="008260B6" w:rsidRDefault="00406D9B" w:rsidP="00406D9B">
      <w:pPr>
        <w:suppressAutoHyphens/>
        <w:kinsoku w:val="0"/>
        <w:overflowPunct w:val="0"/>
        <w:autoSpaceDE w:val="0"/>
        <w:autoSpaceDN w:val="0"/>
        <w:rPr>
          <w:noProof/>
          <w:snapToGrid/>
          <w:szCs w:val="24"/>
        </w:rPr>
      </w:pPr>
    </w:p>
    <w:p w14:paraId="64F37F99" w14:textId="77777777" w:rsidR="00406D9B" w:rsidRPr="008260B6" w:rsidRDefault="00406D9B" w:rsidP="00406D9B">
      <w:pPr>
        <w:suppressAutoHyphens/>
        <w:kinsoku w:val="0"/>
        <w:overflowPunct w:val="0"/>
        <w:autoSpaceDE w:val="0"/>
        <w:autoSpaceDN w:val="0"/>
        <w:rPr>
          <w:noProof/>
          <w:snapToGrid/>
          <w:szCs w:val="24"/>
        </w:rPr>
      </w:pPr>
      <w:r w:rsidRPr="008260B6">
        <w:rPr>
          <w:noProof/>
          <w:snapToGrid/>
          <w:szCs w:val="24"/>
        </w:rPr>
        <w:t>I en karcinogenicitetsstudie på mus orsakade macitentan minimal till lätt slemhinnehyperplasi och inflammationsinfiltrat i submukosan i näshålan vid samtliga doser. Inga fynd i näshålan observerades vid den 3 månader långa toxicitetsstudien på mus och inte heller i studier av råtta och hund.</w:t>
      </w:r>
    </w:p>
    <w:p w14:paraId="25CC8BBF" w14:textId="77777777" w:rsidR="00C161D2" w:rsidRPr="008260B6" w:rsidRDefault="00C161D2" w:rsidP="008844BA">
      <w:pPr>
        <w:suppressAutoHyphens/>
        <w:kinsoku w:val="0"/>
        <w:overflowPunct w:val="0"/>
        <w:autoSpaceDE w:val="0"/>
        <w:autoSpaceDN w:val="0"/>
        <w:rPr>
          <w:noProof/>
          <w:snapToGrid/>
          <w:szCs w:val="24"/>
        </w:rPr>
      </w:pPr>
    </w:p>
    <w:p w14:paraId="6079428B" w14:textId="77777777" w:rsidR="00383E48" w:rsidRPr="008260B6" w:rsidRDefault="00383E48" w:rsidP="00383E48">
      <w:pPr>
        <w:suppressAutoHyphens/>
        <w:kinsoku w:val="0"/>
        <w:overflowPunct w:val="0"/>
        <w:autoSpaceDE w:val="0"/>
        <w:autoSpaceDN w:val="0"/>
        <w:rPr>
          <w:noProof/>
          <w:snapToGrid/>
          <w:szCs w:val="24"/>
        </w:rPr>
      </w:pPr>
      <w:r w:rsidRPr="008260B6">
        <w:rPr>
          <w:noProof/>
          <w:snapToGrid/>
          <w:szCs w:val="24"/>
        </w:rPr>
        <w:t xml:space="preserve">Macitentan var inte gentoxiskt i standardanalyser </w:t>
      </w:r>
      <w:r w:rsidRPr="008260B6">
        <w:rPr>
          <w:i/>
          <w:noProof/>
          <w:snapToGrid/>
          <w:szCs w:val="24"/>
        </w:rPr>
        <w:t>in vitro</w:t>
      </w:r>
      <w:r w:rsidRPr="008260B6">
        <w:rPr>
          <w:noProof/>
          <w:snapToGrid/>
          <w:szCs w:val="24"/>
        </w:rPr>
        <w:t xml:space="preserve"> och </w:t>
      </w:r>
      <w:r w:rsidRPr="008260B6">
        <w:rPr>
          <w:i/>
          <w:noProof/>
          <w:snapToGrid/>
          <w:szCs w:val="24"/>
        </w:rPr>
        <w:t>in vivo.</w:t>
      </w:r>
      <w:r w:rsidRPr="008260B6">
        <w:rPr>
          <w:noProof/>
          <w:snapToGrid/>
          <w:szCs w:val="24"/>
        </w:rPr>
        <w:t xml:space="preserve"> Macitentan var inte fototoxiskt </w:t>
      </w:r>
      <w:r w:rsidRPr="008260B6">
        <w:rPr>
          <w:i/>
          <w:noProof/>
          <w:snapToGrid/>
          <w:szCs w:val="24"/>
        </w:rPr>
        <w:t xml:space="preserve">in vivo </w:t>
      </w:r>
      <w:r w:rsidRPr="008260B6">
        <w:rPr>
          <w:noProof/>
          <w:snapToGrid/>
          <w:szCs w:val="24"/>
        </w:rPr>
        <w:t>efter en enkeldos vid exponeringar på upp till 24 gånger exponeringen hos människa.</w:t>
      </w:r>
    </w:p>
    <w:p w14:paraId="26FAB90C" w14:textId="77777777" w:rsidR="00383E48" w:rsidRPr="008260B6" w:rsidRDefault="00383E48" w:rsidP="00383E48">
      <w:pPr>
        <w:suppressAutoHyphens/>
        <w:kinsoku w:val="0"/>
        <w:overflowPunct w:val="0"/>
        <w:autoSpaceDE w:val="0"/>
        <w:autoSpaceDN w:val="0"/>
        <w:rPr>
          <w:noProof/>
          <w:snapToGrid/>
          <w:szCs w:val="24"/>
        </w:rPr>
      </w:pPr>
      <w:r w:rsidRPr="008260B6">
        <w:rPr>
          <w:noProof/>
          <w:snapToGrid/>
          <w:szCs w:val="24"/>
        </w:rPr>
        <w:t>Karcinogenicitetsstudier som pågick i 2 år visade inte någon karcinogen potential vid exponeringar hos råtta och mus som var 18 respektive 116 gånger exponeringen hos människa.</w:t>
      </w:r>
    </w:p>
    <w:p w14:paraId="7B99C012" w14:textId="77777777" w:rsidR="00383E48" w:rsidRPr="008260B6" w:rsidRDefault="00383E48" w:rsidP="00383E48">
      <w:pPr>
        <w:suppressAutoHyphens/>
        <w:kinsoku w:val="0"/>
        <w:overflowPunct w:val="0"/>
        <w:autoSpaceDE w:val="0"/>
        <w:autoSpaceDN w:val="0"/>
        <w:rPr>
          <w:noProof/>
          <w:snapToGrid/>
          <w:szCs w:val="24"/>
        </w:rPr>
      </w:pPr>
    </w:p>
    <w:p w14:paraId="546A7404" w14:textId="77777777" w:rsidR="00383E48" w:rsidRPr="008260B6" w:rsidRDefault="00383E48" w:rsidP="00383E48">
      <w:pPr>
        <w:suppressAutoHyphens/>
        <w:kinsoku w:val="0"/>
        <w:overflowPunct w:val="0"/>
        <w:autoSpaceDE w:val="0"/>
        <w:autoSpaceDN w:val="0"/>
        <w:rPr>
          <w:noProof/>
          <w:snapToGrid/>
          <w:szCs w:val="24"/>
        </w:rPr>
      </w:pPr>
      <w:r w:rsidRPr="008260B6">
        <w:rPr>
          <w:noProof/>
          <w:snapToGrid/>
          <w:szCs w:val="24"/>
        </w:rPr>
        <w:t>Tubulär dilatation i testis observerades vid långtidsstudier av toxicitet hos hanråtta och hanhund med säkerhetsmarginaler på 11,6 respektive 5,8. Tubulär dilatation var helt reversibel. Efter 2 års behandling sågs tubulär atrofi i testis vid en exponering som var 4 gånger högre hos råtta än hos människa. Hypospermatogenes observerades vid en livslång karcinogenicitetsstudie hos råttor och toxicitetsstudier med upprepad dos hos hundar vid exponeringar med säkerhetsmarginaler på 9,7 hos råttor och 23 hos hundar. Säkerhetsmarginalerna för fertilitet hos råtta var 18 för hanar och 44 för honor. Inga fynd i testiklar noterades hos mus efter behandling i upp till 2 år.</w:t>
      </w:r>
    </w:p>
    <w:p w14:paraId="12F19280" w14:textId="77777777" w:rsidR="00383E48" w:rsidRPr="008260B6" w:rsidRDefault="00383E48" w:rsidP="00383E48">
      <w:pPr>
        <w:suppressAutoHyphens/>
        <w:kinsoku w:val="0"/>
        <w:overflowPunct w:val="0"/>
        <w:autoSpaceDE w:val="0"/>
        <w:autoSpaceDN w:val="0"/>
        <w:rPr>
          <w:noProof/>
          <w:snapToGrid/>
          <w:szCs w:val="24"/>
        </w:rPr>
      </w:pPr>
    </w:p>
    <w:p w14:paraId="588DF232" w14:textId="77777777" w:rsidR="00383E48" w:rsidRPr="008260B6" w:rsidRDefault="00383E48" w:rsidP="00383E48">
      <w:pPr>
        <w:suppressAutoHyphens/>
        <w:kinsoku w:val="0"/>
        <w:overflowPunct w:val="0"/>
        <w:autoSpaceDE w:val="0"/>
        <w:autoSpaceDN w:val="0"/>
        <w:rPr>
          <w:noProof/>
          <w:snapToGrid/>
          <w:szCs w:val="24"/>
        </w:rPr>
      </w:pPr>
      <w:r w:rsidRPr="008260B6">
        <w:rPr>
          <w:noProof/>
          <w:snapToGrid/>
          <w:szCs w:val="24"/>
        </w:rPr>
        <w:t>Macitentan var teratogent hos kanin och råtta i samtliga undersökta doser. Hos båda arterna fann man kardiovaskulära missbildningar och missbildningar i underkäken (fusion av underkäksbågen).</w:t>
      </w:r>
    </w:p>
    <w:p w14:paraId="58913CC2" w14:textId="77777777" w:rsidR="00383E48" w:rsidRPr="008260B6" w:rsidRDefault="00383E48" w:rsidP="00383E48">
      <w:pPr>
        <w:suppressAutoHyphens/>
        <w:kinsoku w:val="0"/>
        <w:overflowPunct w:val="0"/>
        <w:autoSpaceDE w:val="0"/>
        <w:autoSpaceDN w:val="0"/>
        <w:rPr>
          <w:noProof/>
          <w:snapToGrid/>
          <w:szCs w:val="24"/>
        </w:rPr>
      </w:pPr>
    </w:p>
    <w:p w14:paraId="56D4BB16" w14:textId="77777777" w:rsidR="00383E48" w:rsidRPr="008260B6" w:rsidRDefault="00383E48" w:rsidP="00383E48">
      <w:pPr>
        <w:suppressAutoHyphens/>
        <w:kinsoku w:val="0"/>
        <w:overflowPunct w:val="0"/>
        <w:autoSpaceDE w:val="0"/>
        <w:autoSpaceDN w:val="0"/>
        <w:rPr>
          <w:noProof/>
          <w:snapToGrid/>
          <w:szCs w:val="24"/>
          <w:shd w:val="clear" w:color="auto" w:fill="FFFFFF"/>
        </w:rPr>
      </w:pPr>
      <w:r w:rsidRPr="008260B6">
        <w:rPr>
          <w:noProof/>
          <w:snapToGrid/>
          <w:szCs w:val="24"/>
          <w:shd w:val="clear" w:color="auto" w:fill="FFFFFF"/>
        </w:rPr>
        <w:t>Administrering av macitentan till honråttor från sen dräktighet och under laktationsperioden med exponeringar hos moderdjuret motsvarande 5 gånger exponeringen hos människa, orsakade minskad överlevnad för ungarna och försämrad reproduktionsförmåga hos avkomman, som exponerades för macitentan under senare delen i fosterlivet och via mjölken under digivningsperioden.</w:t>
      </w:r>
    </w:p>
    <w:p w14:paraId="3A1A2850" w14:textId="77777777" w:rsidR="00383E48" w:rsidRPr="008260B6" w:rsidRDefault="00383E48" w:rsidP="00383E48">
      <w:pPr>
        <w:suppressAutoHyphens/>
        <w:kinsoku w:val="0"/>
        <w:overflowPunct w:val="0"/>
        <w:autoSpaceDE w:val="0"/>
        <w:autoSpaceDN w:val="0"/>
        <w:rPr>
          <w:noProof/>
          <w:snapToGrid/>
          <w:szCs w:val="24"/>
        </w:rPr>
      </w:pPr>
    </w:p>
    <w:p w14:paraId="757C0EEB" w14:textId="18895F6E" w:rsidR="005D3980" w:rsidRPr="008260B6" w:rsidRDefault="00383E48" w:rsidP="00383E48">
      <w:pPr>
        <w:suppressAutoHyphens/>
        <w:kinsoku w:val="0"/>
        <w:overflowPunct w:val="0"/>
        <w:autoSpaceDE w:val="0"/>
        <w:autoSpaceDN w:val="0"/>
        <w:rPr>
          <w:noProof/>
          <w:snapToGrid/>
          <w:szCs w:val="24"/>
        </w:rPr>
      </w:pPr>
      <w:r w:rsidRPr="008260B6">
        <w:rPr>
          <w:noProof/>
          <w:snapToGrid/>
          <w:szCs w:val="24"/>
        </w:rPr>
        <w:t>Behandling av unga råttor från dag 4 till dag 114 efter födelsen resulterade i långsammare ökning av kroppsvikten som i sin tur fick sekundära effekter på utvecklingen (lätt försenad testikelnervandring, reversibel förkortning av långa rörben, förlängd östrogencykel). En lätt ökning av förluster före och efter implantation, minskat genomsnittligt antal ungar, samt minskad testikel- och bitestikelvikt, sågs vid exponeringar som var 7 gånger högre än exponeringen hos människa. Tubulär atrofi i testis och minimala effekter på reproduktionsvariabler och spermiemorfologi noterades vid exponeringar som var 3,8 gånger högre än den hos människa.</w:t>
      </w:r>
    </w:p>
    <w:p w14:paraId="1B08CF4F" w14:textId="77777777" w:rsidR="00C54CAC" w:rsidRPr="008260B6" w:rsidRDefault="00C54CAC" w:rsidP="00383E48">
      <w:pPr>
        <w:suppressAutoHyphens/>
        <w:kinsoku w:val="0"/>
        <w:overflowPunct w:val="0"/>
        <w:autoSpaceDE w:val="0"/>
        <w:autoSpaceDN w:val="0"/>
        <w:rPr>
          <w:noProof/>
          <w:snapToGrid/>
          <w:szCs w:val="24"/>
        </w:rPr>
      </w:pPr>
    </w:p>
    <w:p w14:paraId="2FF393FF" w14:textId="77777777" w:rsidR="00C44908" w:rsidRPr="008260B6" w:rsidRDefault="00C44908"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6.</w:t>
      </w:r>
      <w:r w:rsidRPr="008260B6">
        <w:rPr>
          <w:b/>
          <w:noProof/>
          <w:snapToGrid/>
          <w:szCs w:val="24"/>
        </w:rPr>
        <w:tab/>
        <w:t>FARMACEUTISKA UPPGIFTER</w:t>
      </w:r>
    </w:p>
    <w:p w14:paraId="2E8171EF" w14:textId="77777777" w:rsidR="00C44908" w:rsidRPr="008260B6" w:rsidRDefault="00C44908" w:rsidP="00333209">
      <w:pPr>
        <w:keepNext/>
        <w:suppressAutoHyphens/>
        <w:kinsoku w:val="0"/>
        <w:overflowPunct w:val="0"/>
        <w:autoSpaceDE w:val="0"/>
        <w:autoSpaceDN w:val="0"/>
        <w:rPr>
          <w:noProof/>
          <w:snapToGrid/>
          <w:szCs w:val="24"/>
        </w:rPr>
      </w:pPr>
    </w:p>
    <w:p w14:paraId="36FC9E90" w14:textId="77777777" w:rsidR="00C44908" w:rsidRPr="008260B6" w:rsidRDefault="00C44908"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6.1</w:t>
      </w:r>
      <w:r w:rsidRPr="008260B6">
        <w:rPr>
          <w:b/>
          <w:noProof/>
          <w:snapToGrid/>
          <w:szCs w:val="24"/>
        </w:rPr>
        <w:tab/>
        <w:t>Förteckning över hjälpämnen</w:t>
      </w:r>
    </w:p>
    <w:p w14:paraId="145BD1C2" w14:textId="77777777" w:rsidR="00C44908" w:rsidRPr="008260B6" w:rsidRDefault="00C44908" w:rsidP="00333209">
      <w:pPr>
        <w:keepNext/>
        <w:suppressAutoHyphens/>
        <w:kinsoku w:val="0"/>
        <w:overflowPunct w:val="0"/>
        <w:autoSpaceDE w:val="0"/>
        <w:autoSpaceDN w:val="0"/>
        <w:rPr>
          <w:i/>
          <w:noProof/>
          <w:snapToGrid/>
          <w:szCs w:val="24"/>
        </w:rPr>
      </w:pPr>
    </w:p>
    <w:p w14:paraId="0DFADD8E" w14:textId="77777777" w:rsidR="00E264B7" w:rsidRPr="008260B6" w:rsidRDefault="00E264B7" w:rsidP="00E264B7">
      <w:pPr>
        <w:numPr>
          <w:ilvl w:val="12"/>
          <w:numId w:val="0"/>
        </w:numPr>
        <w:suppressAutoHyphens/>
        <w:kinsoku w:val="0"/>
        <w:overflowPunct w:val="0"/>
        <w:autoSpaceDE w:val="0"/>
        <w:autoSpaceDN w:val="0"/>
        <w:ind w:right="-2"/>
        <w:rPr>
          <w:noProof/>
          <w:snapToGrid/>
          <w:szCs w:val="24"/>
        </w:rPr>
      </w:pPr>
      <w:r w:rsidRPr="008260B6">
        <w:rPr>
          <w:noProof/>
          <w:snapToGrid/>
          <w:szCs w:val="24"/>
        </w:rPr>
        <w:t>Mannitol (E421)</w:t>
      </w:r>
    </w:p>
    <w:p w14:paraId="6C123D9E" w14:textId="77777777" w:rsidR="00E264B7" w:rsidRPr="008260B6" w:rsidRDefault="00E264B7" w:rsidP="00E264B7">
      <w:pPr>
        <w:numPr>
          <w:ilvl w:val="12"/>
          <w:numId w:val="0"/>
        </w:numPr>
        <w:suppressAutoHyphens/>
        <w:kinsoku w:val="0"/>
        <w:overflowPunct w:val="0"/>
        <w:autoSpaceDE w:val="0"/>
        <w:autoSpaceDN w:val="0"/>
        <w:ind w:right="-2"/>
        <w:rPr>
          <w:noProof/>
          <w:snapToGrid/>
          <w:szCs w:val="24"/>
        </w:rPr>
      </w:pPr>
      <w:r w:rsidRPr="008260B6">
        <w:rPr>
          <w:noProof/>
          <w:snapToGrid/>
          <w:szCs w:val="24"/>
        </w:rPr>
        <w:t>Isomalt (E953)</w:t>
      </w:r>
    </w:p>
    <w:p w14:paraId="12D2B69C" w14:textId="77777777" w:rsidR="00E264B7" w:rsidRPr="008260B6" w:rsidRDefault="00E264B7" w:rsidP="00E264B7">
      <w:pPr>
        <w:numPr>
          <w:ilvl w:val="12"/>
          <w:numId w:val="0"/>
        </w:numPr>
        <w:suppressAutoHyphens/>
        <w:kinsoku w:val="0"/>
        <w:overflowPunct w:val="0"/>
        <w:autoSpaceDE w:val="0"/>
        <w:autoSpaceDN w:val="0"/>
        <w:ind w:right="-2"/>
        <w:rPr>
          <w:noProof/>
          <w:snapToGrid/>
          <w:szCs w:val="24"/>
        </w:rPr>
      </w:pPr>
      <w:r w:rsidRPr="008260B6">
        <w:rPr>
          <w:noProof/>
          <w:snapToGrid/>
          <w:szCs w:val="24"/>
        </w:rPr>
        <w:t>Kroskarmellosnatrium (E468)</w:t>
      </w:r>
    </w:p>
    <w:p w14:paraId="3083A187" w14:textId="77777777" w:rsidR="00037FB6" w:rsidRPr="008260B6" w:rsidRDefault="00E264B7" w:rsidP="00E264B7">
      <w:pPr>
        <w:numPr>
          <w:ilvl w:val="12"/>
          <w:numId w:val="0"/>
        </w:numPr>
        <w:suppressAutoHyphens/>
        <w:kinsoku w:val="0"/>
        <w:overflowPunct w:val="0"/>
        <w:autoSpaceDE w:val="0"/>
        <w:autoSpaceDN w:val="0"/>
        <w:ind w:right="-2"/>
        <w:rPr>
          <w:noProof/>
          <w:snapToGrid/>
          <w:szCs w:val="24"/>
        </w:rPr>
      </w:pPr>
      <w:r w:rsidRPr="008260B6">
        <w:rPr>
          <w:noProof/>
          <w:snapToGrid/>
          <w:szCs w:val="24"/>
        </w:rPr>
        <w:t>Magnesiumstearat (E470b)</w:t>
      </w:r>
      <w:r w:rsidRPr="008260B6" w:rsidDel="00BB4116">
        <w:rPr>
          <w:noProof/>
          <w:snapToGrid/>
          <w:szCs w:val="24"/>
        </w:rPr>
        <w:t xml:space="preserve"> </w:t>
      </w:r>
    </w:p>
    <w:p w14:paraId="60E4575E" w14:textId="77777777" w:rsidR="00037FB6" w:rsidRPr="008260B6" w:rsidRDefault="00037FB6" w:rsidP="00E264B7">
      <w:pPr>
        <w:numPr>
          <w:ilvl w:val="12"/>
          <w:numId w:val="0"/>
        </w:numPr>
        <w:suppressAutoHyphens/>
        <w:kinsoku w:val="0"/>
        <w:overflowPunct w:val="0"/>
        <w:autoSpaceDE w:val="0"/>
        <w:autoSpaceDN w:val="0"/>
        <w:ind w:right="-2"/>
        <w:rPr>
          <w:noProof/>
          <w:snapToGrid/>
          <w:szCs w:val="24"/>
        </w:rPr>
      </w:pPr>
    </w:p>
    <w:p w14:paraId="1A2584AB" w14:textId="77777777" w:rsidR="00037FB6" w:rsidRPr="008260B6" w:rsidRDefault="00037FB6"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6.2</w:t>
      </w:r>
      <w:r w:rsidRPr="008260B6">
        <w:rPr>
          <w:b/>
          <w:noProof/>
          <w:snapToGrid/>
          <w:szCs w:val="24"/>
        </w:rPr>
        <w:tab/>
        <w:t>Inkompatibiliteter</w:t>
      </w:r>
    </w:p>
    <w:p w14:paraId="2C5F498C" w14:textId="77777777" w:rsidR="00037FB6" w:rsidRPr="008260B6" w:rsidRDefault="00037FB6" w:rsidP="00333209">
      <w:pPr>
        <w:keepNext/>
        <w:suppressAutoHyphens/>
        <w:kinsoku w:val="0"/>
        <w:overflowPunct w:val="0"/>
        <w:autoSpaceDE w:val="0"/>
        <w:autoSpaceDN w:val="0"/>
        <w:rPr>
          <w:noProof/>
          <w:snapToGrid/>
          <w:szCs w:val="24"/>
        </w:rPr>
      </w:pPr>
    </w:p>
    <w:p w14:paraId="5E9546E4" w14:textId="77777777" w:rsidR="00037FB6" w:rsidRPr="008260B6" w:rsidRDefault="00037FB6" w:rsidP="00037FB6">
      <w:pPr>
        <w:suppressAutoHyphens/>
        <w:kinsoku w:val="0"/>
        <w:overflowPunct w:val="0"/>
        <w:autoSpaceDE w:val="0"/>
        <w:autoSpaceDN w:val="0"/>
        <w:rPr>
          <w:noProof/>
          <w:snapToGrid/>
          <w:szCs w:val="24"/>
        </w:rPr>
      </w:pPr>
      <w:r w:rsidRPr="008260B6">
        <w:rPr>
          <w:noProof/>
          <w:snapToGrid/>
          <w:szCs w:val="24"/>
        </w:rPr>
        <w:t>Ej relevant.</w:t>
      </w:r>
    </w:p>
    <w:p w14:paraId="1FCD7A2A" w14:textId="77777777" w:rsidR="00037FB6" w:rsidRPr="008260B6" w:rsidRDefault="00037FB6" w:rsidP="00037FB6">
      <w:pPr>
        <w:suppressAutoHyphens/>
        <w:kinsoku w:val="0"/>
        <w:overflowPunct w:val="0"/>
        <w:autoSpaceDE w:val="0"/>
        <w:autoSpaceDN w:val="0"/>
        <w:rPr>
          <w:noProof/>
          <w:snapToGrid/>
          <w:szCs w:val="24"/>
        </w:rPr>
      </w:pPr>
    </w:p>
    <w:p w14:paraId="28D44EDD" w14:textId="77777777" w:rsidR="00037FB6" w:rsidRPr="008260B6" w:rsidRDefault="00037FB6" w:rsidP="00037FB6">
      <w:pPr>
        <w:keepNext/>
        <w:suppressAutoHyphens/>
        <w:kinsoku w:val="0"/>
        <w:overflowPunct w:val="0"/>
        <w:autoSpaceDE w:val="0"/>
        <w:autoSpaceDN w:val="0"/>
        <w:ind w:left="567" w:hanging="567"/>
        <w:outlineLvl w:val="1"/>
        <w:rPr>
          <w:noProof/>
          <w:snapToGrid/>
          <w:szCs w:val="24"/>
        </w:rPr>
      </w:pPr>
      <w:r w:rsidRPr="008260B6">
        <w:rPr>
          <w:b/>
          <w:noProof/>
          <w:snapToGrid/>
          <w:szCs w:val="24"/>
        </w:rPr>
        <w:t>6.3</w:t>
      </w:r>
      <w:r w:rsidRPr="008260B6">
        <w:rPr>
          <w:b/>
          <w:noProof/>
          <w:snapToGrid/>
          <w:szCs w:val="24"/>
        </w:rPr>
        <w:tab/>
        <w:t>Hållbarhet</w:t>
      </w:r>
    </w:p>
    <w:p w14:paraId="73E23133" w14:textId="77777777" w:rsidR="00037FB6" w:rsidRPr="008260B6" w:rsidRDefault="00037FB6" w:rsidP="00037FB6">
      <w:pPr>
        <w:keepNext/>
        <w:suppressAutoHyphens/>
        <w:kinsoku w:val="0"/>
        <w:overflowPunct w:val="0"/>
        <w:autoSpaceDE w:val="0"/>
        <w:autoSpaceDN w:val="0"/>
        <w:rPr>
          <w:noProof/>
          <w:snapToGrid/>
          <w:szCs w:val="24"/>
        </w:rPr>
      </w:pPr>
    </w:p>
    <w:p w14:paraId="47866537" w14:textId="3EA410B4" w:rsidR="00037FB6" w:rsidRPr="008260B6" w:rsidRDefault="00037FB6" w:rsidP="00037FB6">
      <w:pPr>
        <w:suppressAutoHyphens/>
        <w:kinsoku w:val="0"/>
        <w:overflowPunct w:val="0"/>
        <w:autoSpaceDE w:val="0"/>
        <w:autoSpaceDN w:val="0"/>
        <w:rPr>
          <w:noProof/>
          <w:snapToGrid/>
          <w:szCs w:val="24"/>
        </w:rPr>
      </w:pPr>
      <w:del w:id="34" w:author="ACOLAD" w:date="2025-10-28T10:55:00Z" w16du:dateUtc="2025-10-28T09:55:00Z">
        <w:r w:rsidRPr="008260B6" w:rsidDel="003A05F8">
          <w:rPr>
            <w:noProof/>
            <w:snapToGrid/>
            <w:szCs w:val="24"/>
          </w:rPr>
          <w:delText>2</w:delText>
        </w:r>
      </w:del>
      <w:ins w:id="35" w:author="ACOLAD" w:date="2025-10-28T10:55:00Z" w16du:dateUtc="2025-10-28T09:55:00Z">
        <w:r w:rsidR="003A05F8" w:rsidRPr="008260B6">
          <w:rPr>
            <w:noProof/>
            <w:snapToGrid/>
            <w:szCs w:val="24"/>
          </w:rPr>
          <w:t>3</w:t>
        </w:r>
      </w:ins>
      <w:r w:rsidRPr="008260B6">
        <w:rPr>
          <w:noProof/>
          <w:snapToGrid/>
          <w:szCs w:val="24"/>
        </w:rPr>
        <w:t> år.</w:t>
      </w:r>
    </w:p>
    <w:p w14:paraId="09E5DA35" w14:textId="77777777" w:rsidR="00037FB6" w:rsidRPr="008260B6" w:rsidRDefault="00037FB6" w:rsidP="00037FB6">
      <w:pPr>
        <w:suppressAutoHyphens/>
        <w:kinsoku w:val="0"/>
        <w:overflowPunct w:val="0"/>
        <w:autoSpaceDE w:val="0"/>
        <w:autoSpaceDN w:val="0"/>
        <w:rPr>
          <w:noProof/>
          <w:snapToGrid/>
          <w:szCs w:val="24"/>
        </w:rPr>
      </w:pPr>
    </w:p>
    <w:p w14:paraId="51F0D3F5" w14:textId="77777777" w:rsidR="00037FB6" w:rsidRPr="008260B6" w:rsidRDefault="00037FB6" w:rsidP="00333209">
      <w:pPr>
        <w:keepNext/>
        <w:suppressAutoHyphens/>
        <w:kinsoku w:val="0"/>
        <w:overflowPunct w:val="0"/>
        <w:autoSpaceDE w:val="0"/>
        <w:autoSpaceDN w:val="0"/>
        <w:ind w:left="567" w:hanging="567"/>
        <w:outlineLvl w:val="1"/>
        <w:rPr>
          <w:b/>
          <w:noProof/>
          <w:snapToGrid/>
          <w:szCs w:val="24"/>
        </w:rPr>
      </w:pPr>
      <w:r w:rsidRPr="008260B6">
        <w:rPr>
          <w:b/>
          <w:noProof/>
          <w:snapToGrid/>
          <w:szCs w:val="24"/>
        </w:rPr>
        <w:t>6.4</w:t>
      </w:r>
      <w:r w:rsidRPr="008260B6">
        <w:rPr>
          <w:b/>
          <w:noProof/>
          <w:snapToGrid/>
          <w:szCs w:val="24"/>
        </w:rPr>
        <w:tab/>
        <w:t>Särskilda förvaringsanvisningar</w:t>
      </w:r>
    </w:p>
    <w:p w14:paraId="1F003A65" w14:textId="77777777" w:rsidR="00037FB6" w:rsidRPr="008260B6" w:rsidRDefault="00037FB6" w:rsidP="00333209">
      <w:pPr>
        <w:keepNext/>
        <w:suppressAutoHyphens/>
        <w:kinsoku w:val="0"/>
        <w:overflowPunct w:val="0"/>
        <w:autoSpaceDE w:val="0"/>
        <w:autoSpaceDN w:val="0"/>
        <w:ind w:left="567" w:hanging="567"/>
        <w:rPr>
          <w:noProof/>
          <w:snapToGrid/>
          <w:szCs w:val="24"/>
        </w:rPr>
      </w:pPr>
    </w:p>
    <w:p w14:paraId="66CCE6BE" w14:textId="35B4DB79" w:rsidR="00037FB6" w:rsidRPr="008260B6" w:rsidRDefault="00037FB6" w:rsidP="00037FB6">
      <w:pPr>
        <w:suppressAutoHyphens/>
        <w:kinsoku w:val="0"/>
        <w:overflowPunct w:val="0"/>
        <w:autoSpaceDE w:val="0"/>
        <w:autoSpaceDN w:val="0"/>
        <w:adjustRightInd w:val="0"/>
        <w:rPr>
          <w:noProof/>
          <w:snapToGrid/>
          <w:szCs w:val="24"/>
        </w:rPr>
      </w:pPr>
      <w:r w:rsidRPr="008260B6">
        <w:rPr>
          <w:noProof/>
          <w:snapToGrid/>
          <w:szCs w:val="24"/>
        </w:rPr>
        <w:t xml:space="preserve">Förvaras </w:t>
      </w:r>
      <w:r w:rsidR="00090731" w:rsidRPr="008260B6">
        <w:rPr>
          <w:noProof/>
          <w:snapToGrid/>
          <w:szCs w:val="24"/>
        </w:rPr>
        <w:t>i originalförpackningen. Fuktkänsligt.</w:t>
      </w:r>
    </w:p>
    <w:p w14:paraId="35C61BC3" w14:textId="77777777" w:rsidR="00090731" w:rsidRPr="008260B6" w:rsidRDefault="00090731" w:rsidP="00037FB6">
      <w:pPr>
        <w:suppressAutoHyphens/>
        <w:kinsoku w:val="0"/>
        <w:overflowPunct w:val="0"/>
        <w:autoSpaceDE w:val="0"/>
        <w:autoSpaceDN w:val="0"/>
        <w:adjustRightInd w:val="0"/>
        <w:rPr>
          <w:noProof/>
          <w:snapToGrid/>
          <w:szCs w:val="24"/>
        </w:rPr>
      </w:pPr>
    </w:p>
    <w:p w14:paraId="5BBB8912" w14:textId="056C874C" w:rsidR="009952D4" w:rsidRPr="008260B6" w:rsidRDefault="004C42AB" w:rsidP="00037FB6">
      <w:pPr>
        <w:suppressAutoHyphens/>
        <w:kinsoku w:val="0"/>
        <w:overflowPunct w:val="0"/>
        <w:autoSpaceDE w:val="0"/>
        <w:autoSpaceDN w:val="0"/>
        <w:adjustRightInd w:val="0"/>
        <w:rPr>
          <w:noProof/>
          <w:snapToGrid/>
          <w:szCs w:val="24"/>
        </w:rPr>
      </w:pPr>
      <w:r w:rsidRPr="008260B6">
        <w:rPr>
          <w:noProof/>
          <w:snapToGrid/>
          <w:szCs w:val="24"/>
        </w:rPr>
        <w:t>Inga särskilda temperaturanvisningar</w:t>
      </w:r>
      <w:r w:rsidR="009C04E9" w:rsidRPr="008260B6">
        <w:rPr>
          <w:noProof/>
          <w:snapToGrid/>
          <w:szCs w:val="24"/>
        </w:rPr>
        <w:t>.</w:t>
      </w:r>
    </w:p>
    <w:p w14:paraId="5DBCEDC0" w14:textId="77777777" w:rsidR="00037FB6" w:rsidRPr="008260B6" w:rsidRDefault="00037FB6" w:rsidP="00037FB6">
      <w:pPr>
        <w:suppressAutoHyphens/>
        <w:kinsoku w:val="0"/>
        <w:overflowPunct w:val="0"/>
        <w:autoSpaceDE w:val="0"/>
        <w:autoSpaceDN w:val="0"/>
        <w:rPr>
          <w:noProof/>
          <w:snapToGrid/>
          <w:szCs w:val="24"/>
        </w:rPr>
      </w:pPr>
    </w:p>
    <w:p w14:paraId="33F9B9B7" w14:textId="77777777" w:rsidR="00037FB6" w:rsidRPr="008260B6" w:rsidRDefault="00037FB6" w:rsidP="00333209">
      <w:pPr>
        <w:keepNext/>
        <w:suppressAutoHyphens/>
        <w:kinsoku w:val="0"/>
        <w:overflowPunct w:val="0"/>
        <w:autoSpaceDE w:val="0"/>
        <w:autoSpaceDN w:val="0"/>
        <w:outlineLvl w:val="1"/>
        <w:rPr>
          <w:b/>
          <w:noProof/>
          <w:snapToGrid/>
          <w:szCs w:val="24"/>
        </w:rPr>
      </w:pPr>
      <w:r w:rsidRPr="008260B6">
        <w:rPr>
          <w:b/>
          <w:noProof/>
          <w:snapToGrid/>
          <w:szCs w:val="24"/>
        </w:rPr>
        <w:lastRenderedPageBreak/>
        <w:t>6.5</w:t>
      </w:r>
      <w:r w:rsidRPr="008260B6">
        <w:rPr>
          <w:b/>
          <w:noProof/>
          <w:snapToGrid/>
          <w:szCs w:val="24"/>
        </w:rPr>
        <w:tab/>
        <w:t>Förpackningstyp och innehåll</w:t>
      </w:r>
    </w:p>
    <w:p w14:paraId="0E566897" w14:textId="77777777" w:rsidR="00037FB6" w:rsidRPr="008260B6" w:rsidRDefault="00037FB6" w:rsidP="00333209">
      <w:pPr>
        <w:keepNext/>
        <w:suppressAutoHyphens/>
        <w:kinsoku w:val="0"/>
        <w:overflowPunct w:val="0"/>
        <w:autoSpaceDE w:val="0"/>
        <w:autoSpaceDN w:val="0"/>
        <w:rPr>
          <w:noProof/>
          <w:snapToGrid/>
          <w:szCs w:val="24"/>
        </w:rPr>
      </w:pPr>
    </w:p>
    <w:p w14:paraId="72456182" w14:textId="573696F9" w:rsidR="00037FB6" w:rsidRPr="008260B6" w:rsidRDefault="00892ED6" w:rsidP="00037FB6">
      <w:pPr>
        <w:suppressAutoHyphens/>
        <w:kinsoku w:val="0"/>
        <w:overflowPunct w:val="0"/>
        <w:autoSpaceDE w:val="0"/>
        <w:autoSpaceDN w:val="0"/>
        <w:rPr>
          <w:noProof/>
          <w:snapToGrid/>
          <w:szCs w:val="24"/>
        </w:rPr>
      </w:pPr>
      <w:r w:rsidRPr="008260B6">
        <w:rPr>
          <w:noProof/>
          <w:snapToGrid/>
          <w:szCs w:val="24"/>
        </w:rPr>
        <w:t>30</w:t>
      </w:r>
      <w:r w:rsidR="00F44B54" w:rsidRPr="008260B6">
        <w:rPr>
          <w:noProof/>
          <w:snapToGrid/>
          <w:szCs w:val="24"/>
        </w:rPr>
        <w:t> </w:t>
      </w:r>
      <w:r w:rsidR="003B3137" w:rsidRPr="008260B6">
        <w:rPr>
          <w:noProof/>
          <w:snapToGrid/>
          <w:szCs w:val="24"/>
        </w:rPr>
        <w:t>x</w:t>
      </w:r>
      <w:r w:rsidR="00F44B54" w:rsidRPr="008260B6">
        <w:rPr>
          <w:noProof/>
          <w:snapToGrid/>
          <w:szCs w:val="24"/>
        </w:rPr>
        <w:t> </w:t>
      </w:r>
      <w:r w:rsidR="003B3137" w:rsidRPr="008260B6">
        <w:rPr>
          <w:noProof/>
          <w:snapToGrid/>
          <w:szCs w:val="24"/>
        </w:rPr>
        <w:t>1 dispergerbara tabletter</w:t>
      </w:r>
      <w:r w:rsidR="00DA77B9" w:rsidRPr="008260B6">
        <w:rPr>
          <w:noProof/>
          <w:snapToGrid/>
          <w:szCs w:val="24"/>
        </w:rPr>
        <w:t xml:space="preserve"> i</w:t>
      </w:r>
      <w:r w:rsidR="003B3137" w:rsidRPr="008260B6">
        <w:rPr>
          <w:noProof/>
          <w:snapToGrid/>
          <w:szCs w:val="24"/>
        </w:rPr>
        <w:t xml:space="preserve"> </w:t>
      </w:r>
      <w:r w:rsidR="00535955" w:rsidRPr="008260B6">
        <w:rPr>
          <w:noProof/>
          <w:snapToGrid/>
          <w:szCs w:val="24"/>
        </w:rPr>
        <w:t>alu</w:t>
      </w:r>
      <w:r w:rsidR="00F44B54" w:rsidRPr="008260B6">
        <w:rPr>
          <w:noProof/>
          <w:snapToGrid/>
          <w:szCs w:val="24"/>
        </w:rPr>
        <w:t>minium</w:t>
      </w:r>
      <w:r w:rsidR="00535955" w:rsidRPr="008260B6">
        <w:rPr>
          <w:noProof/>
          <w:snapToGrid/>
          <w:szCs w:val="24"/>
        </w:rPr>
        <w:t>/alu</w:t>
      </w:r>
      <w:r w:rsidR="00F44B54" w:rsidRPr="008260B6">
        <w:rPr>
          <w:noProof/>
          <w:snapToGrid/>
          <w:szCs w:val="24"/>
        </w:rPr>
        <w:t>minium</w:t>
      </w:r>
      <w:r w:rsidR="00AC71D3" w:rsidRPr="008260B6">
        <w:rPr>
          <w:noProof/>
          <w:snapToGrid/>
          <w:szCs w:val="24"/>
        </w:rPr>
        <w:t>-</w:t>
      </w:r>
      <w:r w:rsidR="00535955" w:rsidRPr="008260B6">
        <w:rPr>
          <w:noProof/>
          <w:snapToGrid/>
          <w:szCs w:val="24"/>
        </w:rPr>
        <w:t xml:space="preserve">perforerade endosblister </w:t>
      </w:r>
      <w:r w:rsidR="00140894" w:rsidRPr="008260B6">
        <w:rPr>
          <w:noProof/>
          <w:snapToGrid/>
          <w:szCs w:val="24"/>
        </w:rPr>
        <w:t>bestående av</w:t>
      </w:r>
      <w:r w:rsidR="003B3137" w:rsidRPr="008260B6">
        <w:rPr>
          <w:noProof/>
          <w:snapToGrid/>
          <w:szCs w:val="24"/>
        </w:rPr>
        <w:t xml:space="preserve"> </w:t>
      </w:r>
      <w:r w:rsidR="00140894" w:rsidRPr="008260B6">
        <w:rPr>
          <w:noProof/>
          <w:snapToGrid/>
          <w:szCs w:val="24"/>
        </w:rPr>
        <w:t xml:space="preserve">en </w:t>
      </w:r>
      <w:r w:rsidR="00A3291D" w:rsidRPr="008260B6">
        <w:rPr>
          <w:noProof/>
          <w:snapToGrid/>
          <w:szCs w:val="24"/>
        </w:rPr>
        <w:t xml:space="preserve">kallformad film </w:t>
      </w:r>
      <w:r w:rsidR="00140894" w:rsidRPr="008260B6">
        <w:rPr>
          <w:noProof/>
          <w:snapToGrid/>
          <w:szCs w:val="24"/>
        </w:rPr>
        <w:t xml:space="preserve">i aluminium </w:t>
      </w:r>
      <w:r w:rsidR="00A3291D" w:rsidRPr="008260B6">
        <w:rPr>
          <w:noProof/>
          <w:snapToGrid/>
          <w:szCs w:val="24"/>
        </w:rPr>
        <w:t>med integrerat torkmedel och en genomtryckbar folie</w:t>
      </w:r>
      <w:r w:rsidR="00DF0341" w:rsidRPr="008260B6">
        <w:rPr>
          <w:noProof/>
          <w:snapToGrid/>
          <w:szCs w:val="24"/>
        </w:rPr>
        <w:t>.</w:t>
      </w:r>
    </w:p>
    <w:p w14:paraId="6ABAA864" w14:textId="77777777" w:rsidR="00037FB6" w:rsidRPr="008260B6" w:rsidRDefault="00037FB6" w:rsidP="00037FB6">
      <w:pPr>
        <w:suppressAutoHyphens/>
        <w:kinsoku w:val="0"/>
        <w:overflowPunct w:val="0"/>
        <w:autoSpaceDE w:val="0"/>
        <w:autoSpaceDN w:val="0"/>
        <w:rPr>
          <w:noProof/>
          <w:snapToGrid/>
          <w:szCs w:val="24"/>
        </w:rPr>
      </w:pPr>
    </w:p>
    <w:p w14:paraId="15DB0163" w14:textId="77777777" w:rsidR="00037FB6" w:rsidRPr="008260B6" w:rsidRDefault="00037FB6" w:rsidP="00333209">
      <w:pPr>
        <w:keepNext/>
        <w:suppressAutoHyphens/>
        <w:kinsoku w:val="0"/>
        <w:overflowPunct w:val="0"/>
        <w:autoSpaceDE w:val="0"/>
        <w:autoSpaceDN w:val="0"/>
        <w:ind w:left="567" w:hanging="567"/>
        <w:outlineLvl w:val="1"/>
        <w:rPr>
          <w:noProof/>
          <w:snapToGrid/>
          <w:szCs w:val="24"/>
        </w:rPr>
      </w:pPr>
      <w:r w:rsidRPr="008260B6">
        <w:rPr>
          <w:b/>
          <w:noProof/>
          <w:snapToGrid/>
          <w:szCs w:val="24"/>
        </w:rPr>
        <w:t>6.6</w:t>
      </w:r>
      <w:r w:rsidRPr="008260B6">
        <w:rPr>
          <w:b/>
          <w:noProof/>
          <w:snapToGrid/>
          <w:szCs w:val="24"/>
        </w:rPr>
        <w:tab/>
        <w:t>Särskilda anvisningar för destruktion och övrig hantering</w:t>
      </w:r>
    </w:p>
    <w:p w14:paraId="0DD0EC83" w14:textId="77777777" w:rsidR="00037FB6" w:rsidRPr="008260B6" w:rsidRDefault="00037FB6" w:rsidP="00333209">
      <w:pPr>
        <w:keepNext/>
        <w:suppressAutoHyphens/>
        <w:kinsoku w:val="0"/>
        <w:overflowPunct w:val="0"/>
        <w:autoSpaceDE w:val="0"/>
        <w:autoSpaceDN w:val="0"/>
        <w:rPr>
          <w:noProof/>
          <w:snapToGrid/>
          <w:szCs w:val="24"/>
        </w:rPr>
      </w:pPr>
    </w:p>
    <w:p w14:paraId="000AA79D" w14:textId="74C34C90" w:rsidR="0067109D" w:rsidRPr="008260B6" w:rsidRDefault="00F76951" w:rsidP="00E264B7">
      <w:pPr>
        <w:numPr>
          <w:ilvl w:val="12"/>
          <w:numId w:val="0"/>
        </w:numPr>
        <w:suppressAutoHyphens/>
        <w:kinsoku w:val="0"/>
        <w:overflowPunct w:val="0"/>
        <w:autoSpaceDE w:val="0"/>
        <w:autoSpaceDN w:val="0"/>
        <w:ind w:right="-2"/>
        <w:rPr>
          <w:noProof/>
          <w:snapToGrid/>
          <w:szCs w:val="24"/>
        </w:rPr>
      </w:pPr>
      <w:r w:rsidRPr="008260B6">
        <w:rPr>
          <w:noProof/>
          <w:snapToGrid/>
          <w:szCs w:val="24"/>
        </w:rPr>
        <w:t>Den orala suspensionen måste beredas genom att tillsätta den dispergerbara tabletten/tabletterna till lite rumstempererad vätska på en sked eller i ett litet glas för att få ett flytande läkemedel. När tabletten har dispergerats helt, ge den resulterande vätskan till patienten (se avsnitt</w:t>
      </w:r>
      <w:r w:rsidR="00AE444C" w:rsidRPr="008260B6">
        <w:rPr>
          <w:noProof/>
          <w:snapToGrid/>
          <w:szCs w:val="24"/>
        </w:rPr>
        <w:t> </w:t>
      </w:r>
      <w:r w:rsidRPr="008260B6">
        <w:rPr>
          <w:noProof/>
          <w:snapToGrid/>
          <w:szCs w:val="24"/>
        </w:rPr>
        <w:t>4.2).</w:t>
      </w:r>
    </w:p>
    <w:p w14:paraId="124961C8" w14:textId="77777777" w:rsidR="0067109D" w:rsidRPr="008260B6" w:rsidRDefault="0067109D" w:rsidP="00E264B7">
      <w:pPr>
        <w:numPr>
          <w:ilvl w:val="12"/>
          <w:numId w:val="0"/>
        </w:numPr>
        <w:suppressAutoHyphens/>
        <w:kinsoku w:val="0"/>
        <w:overflowPunct w:val="0"/>
        <w:autoSpaceDE w:val="0"/>
        <w:autoSpaceDN w:val="0"/>
        <w:ind w:right="-2"/>
        <w:rPr>
          <w:noProof/>
          <w:snapToGrid/>
          <w:szCs w:val="24"/>
        </w:rPr>
      </w:pPr>
    </w:p>
    <w:p w14:paraId="4674BBCC" w14:textId="77777777" w:rsidR="00BE189A" w:rsidRPr="008260B6" w:rsidRDefault="0067109D" w:rsidP="00E264B7">
      <w:pPr>
        <w:numPr>
          <w:ilvl w:val="12"/>
          <w:numId w:val="0"/>
        </w:numPr>
        <w:suppressAutoHyphens/>
        <w:kinsoku w:val="0"/>
        <w:overflowPunct w:val="0"/>
        <w:autoSpaceDE w:val="0"/>
        <w:autoSpaceDN w:val="0"/>
        <w:ind w:right="-2"/>
        <w:rPr>
          <w:noProof/>
          <w:snapToGrid/>
          <w:szCs w:val="24"/>
        </w:rPr>
      </w:pPr>
      <w:r w:rsidRPr="008260B6">
        <w:rPr>
          <w:noProof/>
          <w:snapToGrid/>
          <w:szCs w:val="24"/>
        </w:rPr>
        <w:t>Händerna måste tvättas och torkas noggrant före och efter beredning av läkemedlet.</w:t>
      </w:r>
    </w:p>
    <w:p w14:paraId="68AB56F4" w14:textId="77777777" w:rsidR="00BE189A" w:rsidRPr="008260B6" w:rsidRDefault="00BE189A" w:rsidP="00E264B7">
      <w:pPr>
        <w:numPr>
          <w:ilvl w:val="12"/>
          <w:numId w:val="0"/>
        </w:numPr>
        <w:suppressAutoHyphens/>
        <w:kinsoku w:val="0"/>
        <w:overflowPunct w:val="0"/>
        <w:autoSpaceDE w:val="0"/>
        <w:autoSpaceDN w:val="0"/>
        <w:ind w:right="-2"/>
        <w:rPr>
          <w:noProof/>
          <w:snapToGrid/>
          <w:szCs w:val="24"/>
        </w:rPr>
      </w:pPr>
    </w:p>
    <w:p w14:paraId="77D9EBED" w14:textId="77777777" w:rsidR="00BE189A" w:rsidRPr="008260B6" w:rsidRDefault="00BE189A" w:rsidP="00E264B7">
      <w:pPr>
        <w:numPr>
          <w:ilvl w:val="12"/>
          <w:numId w:val="0"/>
        </w:numPr>
        <w:suppressAutoHyphens/>
        <w:kinsoku w:val="0"/>
        <w:overflowPunct w:val="0"/>
        <w:autoSpaceDE w:val="0"/>
        <w:autoSpaceDN w:val="0"/>
        <w:ind w:right="-2"/>
        <w:rPr>
          <w:noProof/>
          <w:snapToGrid/>
          <w:szCs w:val="24"/>
        </w:rPr>
      </w:pPr>
    </w:p>
    <w:p w14:paraId="6B07A797" w14:textId="77777777" w:rsidR="00BE189A" w:rsidRPr="008260B6" w:rsidRDefault="00BE189A" w:rsidP="00333209">
      <w:pPr>
        <w:keepNext/>
        <w:suppressAutoHyphens/>
        <w:kinsoku w:val="0"/>
        <w:overflowPunct w:val="0"/>
        <w:autoSpaceDE w:val="0"/>
        <w:autoSpaceDN w:val="0"/>
        <w:ind w:left="567" w:hanging="567"/>
        <w:outlineLvl w:val="0"/>
        <w:rPr>
          <w:noProof/>
          <w:snapToGrid/>
          <w:szCs w:val="24"/>
        </w:rPr>
      </w:pPr>
      <w:r w:rsidRPr="008260B6">
        <w:rPr>
          <w:b/>
          <w:noProof/>
          <w:snapToGrid/>
          <w:szCs w:val="24"/>
        </w:rPr>
        <w:t>7.</w:t>
      </w:r>
      <w:r w:rsidRPr="008260B6">
        <w:rPr>
          <w:b/>
          <w:noProof/>
          <w:snapToGrid/>
          <w:szCs w:val="24"/>
        </w:rPr>
        <w:tab/>
        <w:t>INNEHAVARE AV GODKÄNNANDE FÖR FÖRSÄLJNING</w:t>
      </w:r>
    </w:p>
    <w:p w14:paraId="1FB52A6B" w14:textId="77777777" w:rsidR="00BE189A" w:rsidRPr="008260B6" w:rsidRDefault="00BE189A" w:rsidP="00333209">
      <w:pPr>
        <w:keepNext/>
        <w:suppressAutoHyphens/>
        <w:kinsoku w:val="0"/>
        <w:overflowPunct w:val="0"/>
        <w:autoSpaceDE w:val="0"/>
        <w:autoSpaceDN w:val="0"/>
        <w:rPr>
          <w:noProof/>
          <w:snapToGrid/>
          <w:szCs w:val="24"/>
        </w:rPr>
      </w:pPr>
    </w:p>
    <w:p w14:paraId="04290758" w14:textId="77777777" w:rsidR="00BE189A" w:rsidRPr="008260B6" w:rsidRDefault="00BE189A" w:rsidP="00BE189A">
      <w:pPr>
        <w:suppressAutoHyphens/>
        <w:kinsoku w:val="0"/>
        <w:overflowPunct w:val="0"/>
        <w:autoSpaceDE w:val="0"/>
        <w:autoSpaceDN w:val="0"/>
        <w:rPr>
          <w:noProof/>
          <w:snapToGrid/>
          <w:szCs w:val="24"/>
        </w:rPr>
      </w:pPr>
      <w:r w:rsidRPr="008260B6">
        <w:rPr>
          <w:noProof/>
          <w:snapToGrid/>
          <w:szCs w:val="24"/>
        </w:rPr>
        <w:t>Janssen-Cilag International NV</w:t>
      </w:r>
    </w:p>
    <w:p w14:paraId="350B5E7C" w14:textId="77777777" w:rsidR="00BE189A" w:rsidRPr="008260B6" w:rsidRDefault="00BE189A" w:rsidP="00BE189A">
      <w:pPr>
        <w:suppressAutoHyphens/>
        <w:kinsoku w:val="0"/>
        <w:overflowPunct w:val="0"/>
        <w:autoSpaceDE w:val="0"/>
        <w:autoSpaceDN w:val="0"/>
        <w:rPr>
          <w:noProof/>
          <w:snapToGrid/>
          <w:szCs w:val="24"/>
        </w:rPr>
      </w:pPr>
      <w:r w:rsidRPr="008260B6">
        <w:rPr>
          <w:noProof/>
          <w:snapToGrid/>
          <w:szCs w:val="24"/>
        </w:rPr>
        <w:t>Turnhoutseweg 30</w:t>
      </w:r>
    </w:p>
    <w:p w14:paraId="103498A3" w14:textId="77777777" w:rsidR="00BE189A" w:rsidRPr="008260B6" w:rsidRDefault="00BE189A" w:rsidP="00BE189A">
      <w:pPr>
        <w:suppressAutoHyphens/>
        <w:kinsoku w:val="0"/>
        <w:overflowPunct w:val="0"/>
        <w:autoSpaceDE w:val="0"/>
        <w:autoSpaceDN w:val="0"/>
        <w:rPr>
          <w:noProof/>
          <w:snapToGrid/>
          <w:szCs w:val="24"/>
        </w:rPr>
      </w:pPr>
      <w:r w:rsidRPr="008260B6">
        <w:rPr>
          <w:noProof/>
          <w:snapToGrid/>
          <w:szCs w:val="24"/>
        </w:rPr>
        <w:t>B-2340 Beerse</w:t>
      </w:r>
    </w:p>
    <w:p w14:paraId="4CD053AC" w14:textId="77777777" w:rsidR="00BE189A" w:rsidRPr="008260B6" w:rsidRDefault="00BE189A" w:rsidP="00BE189A">
      <w:pPr>
        <w:suppressAutoHyphens/>
        <w:kinsoku w:val="0"/>
        <w:overflowPunct w:val="0"/>
        <w:autoSpaceDE w:val="0"/>
        <w:autoSpaceDN w:val="0"/>
        <w:rPr>
          <w:noProof/>
          <w:snapToGrid/>
          <w:szCs w:val="24"/>
        </w:rPr>
      </w:pPr>
      <w:r w:rsidRPr="008260B6">
        <w:rPr>
          <w:noProof/>
          <w:snapToGrid/>
          <w:szCs w:val="24"/>
        </w:rPr>
        <w:t>Belgien</w:t>
      </w:r>
    </w:p>
    <w:p w14:paraId="6F26B8A3" w14:textId="77777777" w:rsidR="00BE189A" w:rsidRPr="008260B6" w:rsidRDefault="00BE189A" w:rsidP="00BE189A">
      <w:pPr>
        <w:suppressAutoHyphens/>
        <w:kinsoku w:val="0"/>
        <w:overflowPunct w:val="0"/>
        <w:autoSpaceDE w:val="0"/>
        <w:autoSpaceDN w:val="0"/>
        <w:rPr>
          <w:noProof/>
          <w:snapToGrid/>
          <w:szCs w:val="24"/>
        </w:rPr>
      </w:pPr>
    </w:p>
    <w:p w14:paraId="3B86262C" w14:textId="77777777" w:rsidR="00BE189A" w:rsidRPr="008260B6" w:rsidRDefault="00BE189A" w:rsidP="00BE189A">
      <w:pPr>
        <w:suppressAutoHyphens/>
        <w:kinsoku w:val="0"/>
        <w:overflowPunct w:val="0"/>
        <w:autoSpaceDE w:val="0"/>
        <w:autoSpaceDN w:val="0"/>
        <w:rPr>
          <w:noProof/>
          <w:snapToGrid/>
          <w:szCs w:val="24"/>
        </w:rPr>
      </w:pPr>
    </w:p>
    <w:p w14:paraId="247341A0" w14:textId="77777777" w:rsidR="00BE189A" w:rsidRPr="008260B6" w:rsidRDefault="00BE189A" w:rsidP="00333209">
      <w:pPr>
        <w:keepNext/>
        <w:suppressAutoHyphens/>
        <w:kinsoku w:val="0"/>
        <w:overflowPunct w:val="0"/>
        <w:autoSpaceDE w:val="0"/>
        <w:autoSpaceDN w:val="0"/>
        <w:ind w:left="567" w:hanging="567"/>
        <w:outlineLvl w:val="0"/>
        <w:rPr>
          <w:noProof/>
          <w:snapToGrid/>
          <w:szCs w:val="24"/>
        </w:rPr>
      </w:pPr>
      <w:r w:rsidRPr="008260B6">
        <w:rPr>
          <w:b/>
          <w:noProof/>
          <w:snapToGrid/>
          <w:szCs w:val="24"/>
        </w:rPr>
        <w:t>8.</w:t>
      </w:r>
      <w:r w:rsidRPr="008260B6">
        <w:rPr>
          <w:b/>
          <w:noProof/>
          <w:snapToGrid/>
          <w:szCs w:val="24"/>
        </w:rPr>
        <w:tab/>
        <w:t xml:space="preserve">NUMMER PÅ GODKÄNNANDE FÖR FÖRSÄLJNING </w:t>
      </w:r>
    </w:p>
    <w:p w14:paraId="74A95038" w14:textId="77777777" w:rsidR="00BE189A" w:rsidRPr="008260B6" w:rsidRDefault="00BE189A" w:rsidP="00333209">
      <w:pPr>
        <w:keepNext/>
        <w:suppressAutoHyphens/>
        <w:kinsoku w:val="0"/>
        <w:overflowPunct w:val="0"/>
        <w:autoSpaceDE w:val="0"/>
        <w:autoSpaceDN w:val="0"/>
        <w:rPr>
          <w:noProof/>
          <w:snapToGrid/>
          <w:szCs w:val="24"/>
        </w:rPr>
      </w:pPr>
    </w:p>
    <w:p w14:paraId="1E775DEC" w14:textId="6A179AF1" w:rsidR="00BE189A" w:rsidRPr="008260B6" w:rsidRDefault="00BE189A" w:rsidP="00BE189A">
      <w:pPr>
        <w:shd w:val="clear" w:color="auto" w:fill="FFFFFF"/>
        <w:tabs>
          <w:tab w:val="clear" w:pos="567"/>
        </w:tabs>
        <w:suppressAutoHyphens/>
        <w:kinsoku w:val="0"/>
        <w:overflowPunct w:val="0"/>
        <w:autoSpaceDE w:val="0"/>
        <w:autoSpaceDN w:val="0"/>
        <w:rPr>
          <w:noProof/>
          <w:snapToGrid/>
          <w:color w:val="222222"/>
        </w:rPr>
      </w:pPr>
      <w:r w:rsidRPr="008260B6">
        <w:rPr>
          <w:noProof/>
          <w:snapToGrid/>
          <w:color w:val="000000"/>
        </w:rPr>
        <w:t>EU/1/13/893/00</w:t>
      </w:r>
      <w:r w:rsidR="008E50FA" w:rsidRPr="008260B6">
        <w:rPr>
          <w:noProof/>
          <w:snapToGrid/>
          <w:color w:val="000000"/>
        </w:rPr>
        <w:t>4</w:t>
      </w:r>
    </w:p>
    <w:p w14:paraId="6B33AEFD" w14:textId="77777777" w:rsidR="00BE189A" w:rsidRPr="008260B6" w:rsidRDefault="00BE189A" w:rsidP="00BE189A">
      <w:pPr>
        <w:suppressAutoHyphens/>
        <w:kinsoku w:val="0"/>
        <w:overflowPunct w:val="0"/>
        <w:autoSpaceDE w:val="0"/>
        <w:autoSpaceDN w:val="0"/>
        <w:rPr>
          <w:noProof/>
          <w:snapToGrid/>
          <w:szCs w:val="24"/>
        </w:rPr>
      </w:pPr>
    </w:p>
    <w:p w14:paraId="38CD07C3" w14:textId="77777777" w:rsidR="00BE189A" w:rsidRPr="008260B6" w:rsidRDefault="00BE189A" w:rsidP="00BE189A">
      <w:pPr>
        <w:suppressAutoHyphens/>
        <w:kinsoku w:val="0"/>
        <w:overflowPunct w:val="0"/>
        <w:autoSpaceDE w:val="0"/>
        <w:autoSpaceDN w:val="0"/>
        <w:rPr>
          <w:noProof/>
          <w:snapToGrid/>
          <w:szCs w:val="24"/>
        </w:rPr>
      </w:pPr>
    </w:p>
    <w:p w14:paraId="2CAF9464" w14:textId="77777777" w:rsidR="00BE189A" w:rsidRPr="008260B6" w:rsidRDefault="00BE189A" w:rsidP="00333209">
      <w:pPr>
        <w:keepNext/>
        <w:suppressAutoHyphens/>
        <w:kinsoku w:val="0"/>
        <w:overflowPunct w:val="0"/>
        <w:autoSpaceDE w:val="0"/>
        <w:autoSpaceDN w:val="0"/>
        <w:ind w:left="567" w:hanging="567"/>
        <w:outlineLvl w:val="0"/>
        <w:rPr>
          <w:noProof/>
          <w:snapToGrid/>
          <w:szCs w:val="24"/>
        </w:rPr>
      </w:pPr>
      <w:r w:rsidRPr="008260B6">
        <w:rPr>
          <w:b/>
          <w:noProof/>
          <w:snapToGrid/>
          <w:szCs w:val="24"/>
        </w:rPr>
        <w:t>9.</w:t>
      </w:r>
      <w:r w:rsidRPr="008260B6">
        <w:rPr>
          <w:b/>
          <w:noProof/>
          <w:snapToGrid/>
          <w:szCs w:val="24"/>
        </w:rPr>
        <w:tab/>
        <w:t>DATUM FÖR FÖRSTA GODKÄNNANDE/FÖRNYAT GODKÄNNANDE</w:t>
      </w:r>
    </w:p>
    <w:p w14:paraId="66DC7DEB" w14:textId="77777777" w:rsidR="00BE189A" w:rsidRPr="008260B6" w:rsidRDefault="00BE189A" w:rsidP="00333209">
      <w:pPr>
        <w:keepNext/>
        <w:suppressAutoHyphens/>
        <w:kinsoku w:val="0"/>
        <w:overflowPunct w:val="0"/>
        <w:autoSpaceDE w:val="0"/>
        <w:autoSpaceDN w:val="0"/>
        <w:rPr>
          <w:noProof/>
          <w:snapToGrid/>
          <w:szCs w:val="24"/>
        </w:rPr>
      </w:pPr>
    </w:p>
    <w:p w14:paraId="33D7860D" w14:textId="6499E5EB" w:rsidR="00BE189A" w:rsidRPr="008260B6" w:rsidRDefault="00BE189A" w:rsidP="00BE189A">
      <w:pPr>
        <w:suppressAutoHyphens/>
        <w:kinsoku w:val="0"/>
        <w:overflowPunct w:val="0"/>
        <w:autoSpaceDE w:val="0"/>
        <w:autoSpaceDN w:val="0"/>
        <w:ind w:left="567" w:hanging="567"/>
        <w:rPr>
          <w:noProof/>
          <w:snapToGrid/>
          <w:szCs w:val="24"/>
        </w:rPr>
      </w:pPr>
      <w:r w:rsidRPr="008260B6">
        <w:rPr>
          <w:noProof/>
          <w:snapToGrid/>
          <w:szCs w:val="24"/>
        </w:rPr>
        <w:t>Datum för det första godkännandet: 20</w:t>
      </w:r>
      <w:r w:rsidR="00AE444C" w:rsidRPr="008260B6">
        <w:rPr>
          <w:noProof/>
          <w:snapToGrid/>
          <w:szCs w:val="24"/>
        </w:rPr>
        <w:t> </w:t>
      </w:r>
      <w:r w:rsidRPr="008260B6">
        <w:rPr>
          <w:noProof/>
          <w:snapToGrid/>
          <w:szCs w:val="24"/>
        </w:rPr>
        <w:t>december</w:t>
      </w:r>
      <w:r w:rsidR="00AE444C" w:rsidRPr="008260B6">
        <w:rPr>
          <w:noProof/>
          <w:snapToGrid/>
          <w:szCs w:val="24"/>
        </w:rPr>
        <w:t> </w:t>
      </w:r>
      <w:r w:rsidRPr="008260B6">
        <w:rPr>
          <w:noProof/>
          <w:snapToGrid/>
          <w:szCs w:val="24"/>
        </w:rPr>
        <w:t>2013</w:t>
      </w:r>
    </w:p>
    <w:p w14:paraId="6E3E66DA" w14:textId="52444A24" w:rsidR="00BE189A" w:rsidRPr="008260B6" w:rsidRDefault="00BE189A" w:rsidP="00BE189A">
      <w:pPr>
        <w:suppressAutoHyphens/>
        <w:kinsoku w:val="0"/>
        <w:overflowPunct w:val="0"/>
        <w:autoSpaceDE w:val="0"/>
        <w:autoSpaceDN w:val="0"/>
        <w:rPr>
          <w:noProof/>
          <w:szCs w:val="22"/>
        </w:rPr>
      </w:pPr>
      <w:r w:rsidRPr="008260B6">
        <w:rPr>
          <w:noProof/>
          <w:snapToGrid/>
          <w:szCs w:val="24"/>
        </w:rPr>
        <w:t>Datum för den senaste förnyelsen: 23</w:t>
      </w:r>
      <w:r w:rsidR="00AE444C" w:rsidRPr="008260B6">
        <w:rPr>
          <w:noProof/>
          <w:snapToGrid/>
          <w:szCs w:val="24"/>
        </w:rPr>
        <w:t> </w:t>
      </w:r>
      <w:r w:rsidRPr="008260B6">
        <w:rPr>
          <w:noProof/>
          <w:szCs w:val="22"/>
        </w:rPr>
        <w:t>augusti</w:t>
      </w:r>
      <w:r w:rsidR="00AE444C" w:rsidRPr="008260B6">
        <w:rPr>
          <w:noProof/>
          <w:szCs w:val="22"/>
        </w:rPr>
        <w:t> </w:t>
      </w:r>
      <w:r w:rsidRPr="008260B6">
        <w:rPr>
          <w:noProof/>
          <w:szCs w:val="22"/>
        </w:rPr>
        <w:t>2018</w:t>
      </w:r>
    </w:p>
    <w:p w14:paraId="6AFCB9FF" w14:textId="77777777" w:rsidR="00BE189A" w:rsidRPr="008260B6" w:rsidRDefault="00BE189A" w:rsidP="00BE189A">
      <w:pPr>
        <w:suppressAutoHyphens/>
        <w:kinsoku w:val="0"/>
        <w:overflowPunct w:val="0"/>
        <w:autoSpaceDE w:val="0"/>
        <w:autoSpaceDN w:val="0"/>
        <w:rPr>
          <w:noProof/>
          <w:snapToGrid/>
          <w:szCs w:val="24"/>
        </w:rPr>
      </w:pPr>
    </w:p>
    <w:p w14:paraId="7C784EC3" w14:textId="77777777" w:rsidR="00BE189A" w:rsidRPr="008260B6" w:rsidRDefault="00BE189A" w:rsidP="00BE189A">
      <w:pPr>
        <w:suppressAutoHyphens/>
        <w:kinsoku w:val="0"/>
        <w:overflowPunct w:val="0"/>
        <w:autoSpaceDE w:val="0"/>
        <w:autoSpaceDN w:val="0"/>
        <w:rPr>
          <w:noProof/>
          <w:snapToGrid/>
          <w:szCs w:val="24"/>
        </w:rPr>
      </w:pPr>
    </w:p>
    <w:p w14:paraId="2E729B08" w14:textId="77777777" w:rsidR="00BE189A" w:rsidRPr="008260B6" w:rsidRDefault="00BE189A"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10.</w:t>
      </w:r>
      <w:r w:rsidRPr="008260B6">
        <w:rPr>
          <w:b/>
          <w:noProof/>
          <w:snapToGrid/>
          <w:szCs w:val="24"/>
        </w:rPr>
        <w:tab/>
        <w:t>DATUM FÖR ÖVERSYN AV PRODUKTRESUMÉN</w:t>
      </w:r>
    </w:p>
    <w:p w14:paraId="3D9C09E3" w14:textId="77777777" w:rsidR="00BE189A" w:rsidRPr="008260B6" w:rsidRDefault="00BE189A" w:rsidP="00333209">
      <w:pPr>
        <w:keepNext/>
        <w:numPr>
          <w:ilvl w:val="12"/>
          <w:numId w:val="0"/>
        </w:numPr>
        <w:suppressAutoHyphens/>
        <w:kinsoku w:val="0"/>
        <w:overflowPunct w:val="0"/>
        <w:autoSpaceDE w:val="0"/>
        <w:autoSpaceDN w:val="0"/>
        <w:ind w:right="-2"/>
        <w:rPr>
          <w:noProof/>
          <w:snapToGrid/>
          <w:szCs w:val="24"/>
        </w:rPr>
      </w:pPr>
    </w:p>
    <w:p w14:paraId="2634294D" w14:textId="1135B5A2" w:rsidR="00420380" w:rsidRPr="008260B6" w:rsidRDefault="00BE189A" w:rsidP="00BE189A">
      <w:pPr>
        <w:numPr>
          <w:ilvl w:val="12"/>
          <w:numId w:val="0"/>
        </w:numPr>
        <w:suppressAutoHyphens/>
        <w:kinsoku w:val="0"/>
        <w:overflowPunct w:val="0"/>
        <w:autoSpaceDE w:val="0"/>
        <w:autoSpaceDN w:val="0"/>
        <w:ind w:right="-2"/>
        <w:rPr>
          <w:noProof/>
          <w:snapToGrid/>
          <w:szCs w:val="24"/>
        </w:rPr>
      </w:pPr>
      <w:r w:rsidRPr="008260B6">
        <w:rPr>
          <w:noProof/>
          <w:snapToGrid/>
          <w:szCs w:val="24"/>
        </w:rPr>
        <w:t xml:space="preserve">Ytterligare information om detta läkemedel finns på Europeiska läkemedelsmyndighetens webbplats </w:t>
      </w:r>
      <w:hyperlink r:id="rId14" w:history="1">
        <w:r w:rsidRPr="008260B6">
          <w:rPr>
            <w:rStyle w:val="Hyperlink"/>
            <w:noProof/>
            <w:snapToGrid/>
            <w:szCs w:val="24"/>
          </w:rPr>
          <w:t>https://www.ema.europa.eu</w:t>
        </w:r>
      </w:hyperlink>
      <w:r w:rsidRPr="008260B6">
        <w:rPr>
          <w:noProof/>
          <w:snapToGrid/>
          <w:szCs w:val="24"/>
        </w:rPr>
        <w:t>.</w:t>
      </w:r>
    </w:p>
    <w:p w14:paraId="5485B256" w14:textId="77777777" w:rsidR="00420380" w:rsidRPr="008260B6" w:rsidRDefault="00420380">
      <w:pPr>
        <w:tabs>
          <w:tab w:val="clear" w:pos="567"/>
        </w:tabs>
        <w:rPr>
          <w:noProof/>
          <w:snapToGrid/>
          <w:szCs w:val="24"/>
        </w:rPr>
      </w:pPr>
      <w:r w:rsidRPr="008260B6">
        <w:rPr>
          <w:noProof/>
          <w:snapToGrid/>
          <w:szCs w:val="24"/>
        </w:rPr>
        <w:br w:type="page"/>
      </w:r>
    </w:p>
    <w:p w14:paraId="0294600E" w14:textId="77777777" w:rsidR="00BE189A" w:rsidRPr="008260B6" w:rsidRDefault="00BE189A" w:rsidP="00342EDC">
      <w:pPr>
        <w:numPr>
          <w:ilvl w:val="12"/>
          <w:numId w:val="0"/>
        </w:numPr>
        <w:suppressAutoHyphens/>
        <w:kinsoku w:val="0"/>
        <w:overflowPunct w:val="0"/>
        <w:autoSpaceDE w:val="0"/>
        <w:autoSpaceDN w:val="0"/>
        <w:ind w:right="-2"/>
        <w:jc w:val="center"/>
        <w:rPr>
          <w:noProof/>
          <w:snapToGrid/>
          <w:szCs w:val="24"/>
        </w:rPr>
        <w:pPrChange w:id="36" w:author="EUCP MS" w:date="2025-11-04T11:05:00Z" w16du:dateUtc="2025-11-04T10:05:00Z">
          <w:pPr>
            <w:numPr>
              <w:ilvl w:val="12"/>
            </w:numPr>
            <w:suppressAutoHyphens/>
            <w:kinsoku w:val="0"/>
            <w:overflowPunct w:val="0"/>
            <w:autoSpaceDE w:val="0"/>
            <w:autoSpaceDN w:val="0"/>
            <w:ind w:right="-2"/>
          </w:pPr>
        </w:pPrChange>
      </w:pPr>
    </w:p>
    <w:bookmarkEnd w:id="25"/>
    <w:p w14:paraId="1CCB04D1" w14:textId="77777777" w:rsidR="00D15EDC" w:rsidRPr="008260B6" w:rsidRDefault="00D15EDC" w:rsidP="0072454C">
      <w:pPr>
        <w:jc w:val="center"/>
        <w:rPr>
          <w:b/>
          <w:noProof/>
          <w:szCs w:val="22"/>
        </w:rPr>
      </w:pPr>
    </w:p>
    <w:p w14:paraId="33848BD6" w14:textId="77777777" w:rsidR="00D15EDC" w:rsidRPr="008260B6" w:rsidRDefault="00D15EDC" w:rsidP="00D17C7F">
      <w:pPr>
        <w:jc w:val="center"/>
        <w:rPr>
          <w:b/>
          <w:noProof/>
          <w:szCs w:val="22"/>
        </w:rPr>
      </w:pPr>
    </w:p>
    <w:p w14:paraId="7EF55646" w14:textId="77777777" w:rsidR="00D15EDC" w:rsidRPr="008260B6" w:rsidRDefault="00D15EDC" w:rsidP="00D17C7F">
      <w:pPr>
        <w:jc w:val="center"/>
        <w:rPr>
          <w:b/>
          <w:noProof/>
          <w:szCs w:val="22"/>
        </w:rPr>
      </w:pPr>
    </w:p>
    <w:p w14:paraId="24FBAADA" w14:textId="77777777" w:rsidR="00D15EDC" w:rsidRPr="008260B6" w:rsidRDefault="00D15EDC" w:rsidP="00D17C7F">
      <w:pPr>
        <w:jc w:val="center"/>
        <w:rPr>
          <w:b/>
          <w:noProof/>
          <w:szCs w:val="22"/>
        </w:rPr>
      </w:pPr>
    </w:p>
    <w:p w14:paraId="65D62491" w14:textId="77777777" w:rsidR="00D15EDC" w:rsidRPr="008260B6" w:rsidRDefault="00D15EDC" w:rsidP="00D17C7F">
      <w:pPr>
        <w:jc w:val="center"/>
        <w:rPr>
          <w:b/>
          <w:noProof/>
          <w:szCs w:val="22"/>
        </w:rPr>
      </w:pPr>
    </w:p>
    <w:p w14:paraId="6345B16E" w14:textId="77777777" w:rsidR="00D15EDC" w:rsidRPr="008260B6" w:rsidRDefault="00D15EDC" w:rsidP="00D17C7F">
      <w:pPr>
        <w:jc w:val="center"/>
        <w:rPr>
          <w:b/>
          <w:noProof/>
          <w:szCs w:val="22"/>
        </w:rPr>
      </w:pPr>
    </w:p>
    <w:p w14:paraId="03B4B23D" w14:textId="77777777" w:rsidR="00D15EDC" w:rsidRPr="008260B6" w:rsidRDefault="00D15EDC" w:rsidP="00D17C7F">
      <w:pPr>
        <w:jc w:val="center"/>
        <w:rPr>
          <w:b/>
          <w:noProof/>
          <w:szCs w:val="22"/>
        </w:rPr>
      </w:pPr>
    </w:p>
    <w:p w14:paraId="46268981" w14:textId="77777777" w:rsidR="00D15EDC" w:rsidRPr="008260B6" w:rsidRDefault="00D15EDC" w:rsidP="00D17C7F">
      <w:pPr>
        <w:jc w:val="center"/>
        <w:rPr>
          <w:b/>
          <w:noProof/>
          <w:szCs w:val="22"/>
        </w:rPr>
      </w:pPr>
    </w:p>
    <w:p w14:paraId="4F75EE4F" w14:textId="77777777" w:rsidR="00D15EDC" w:rsidRPr="008260B6" w:rsidRDefault="00D15EDC" w:rsidP="00D17C7F">
      <w:pPr>
        <w:jc w:val="center"/>
        <w:rPr>
          <w:b/>
          <w:noProof/>
          <w:szCs w:val="22"/>
        </w:rPr>
      </w:pPr>
    </w:p>
    <w:p w14:paraId="7A441B5F" w14:textId="77777777" w:rsidR="00D15EDC" w:rsidRPr="008260B6" w:rsidRDefault="00D15EDC" w:rsidP="00D17C7F">
      <w:pPr>
        <w:jc w:val="center"/>
        <w:rPr>
          <w:b/>
          <w:noProof/>
          <w:szCs w:val="22"/>
        </w:rPr>
      </w:pPr>
    </w:p>
    <w:p w14:paraId="21DB0114" w14:textId="77777777" w:rsidR="00D15EDC" w:rsidRPr="008260B6" w:rsidRDefault="00D15EDC" w:rsidP="00D17C7F">
      <w:pPr>
        <w:jc w:val="center"/>
        <w:rPr>
          <w:b/>
          <w:noProof/>
          <w:szCs w:val="22"/>
        </w:rPr>
      </w:pPr>
    </w:p>
    <w:p w14:paraId="69C50F97" w14:textId="77777777" w:rsidR="00D15EDC" w:rsidRPr="008260B6" w:rsidRDefault="00D15EDC" w:rsidP="00D17C7F">
      <w:pPr>
        <w:jc w:val="center"/>
        <w:rPr>
          <w:b/>
          <w:noProof/>
          <w:szCs w:val="22"/>
        </w:rPr>
      </w:pPr>
    </w:p>
    <w:p w14:paraId="47F3FDF4" w14:textId="77777777" w:rsidR="00D15EDC" w:rsidRPr="008260B6" w:rsidRDefault="00D15EDC" w:rsidP="00D17C7F">
      <w:pPr>
        <w:jc w:val="center"/>
        <w:rPr>
          <w:b/>
          <w:noProof/>
          <w:szCs w:val="22"/>
        </w:rPr>
      </w:pPr>
    </w:p>
    <w:p w14:paraId="76625B45" w14:textId="77777777" w:rsidR="00D15EDC" w:rsidRPr="008260B6" w:rsidRDefault="00D15EDC" w:rsidP="00D17C7F">
      <w:pPr>
        <w:jc w:val="center"/>
        <w:rPr>
          <w:b/>
          <w:noProof/>
          <w:szCs w:val="22"/>
        </w:rPr>
      </w:pPr>
    </w:p>
    <w:p w14:paraId="365459E8" w14:textId="77777777" w:rsidR="00D15EDC" w:rsidRPr="008260B6" w:rsidRDefault="00D15EDC" w:rsidP="00D17C7F">
      <w:pPr>
        <w:jc w:val="center"/>
        <w:rPr>
          <w:b/>
          <w:noProof/>
          <w:szCs w:val="22"/>
        </w:rPr>
      </w:pPr>
    </w:p>
    <w:p w14:paraId="5D09EC3A" w14:textId="77777777" w:rsidR="00D15EDC" w:rsidRPr="008260B6" w:rsidRDefault="00D15EDC" w:rsidP="00D17C7F">
      <w:pPr>
        <w:jc w:val="center"/>
        <w:rPr>
          <w:b/>
          <w:noProof/>
          <w:szCs w:val="22"/>
        </w:rPr>
      </w:pPr>
    </w:p>
    <w:p w14:paraId="60B849D4" w14:textId="77777777" w:rsidR="00D15EDC" w:rsidRPr="008260B6" w:rsidRDefault="00D15EDC" w:rsidP="00D17C7F">
      <w:pPr>
        <w:jc w:val="center"/>
        <w:rPr>
          <w:b/>
          <w:noProof/>
          <w:szCs w:val="22"/>
        </w:rPr>
      </w:pPr>
    </w:p>
    <w:p w14:paraId="18F54546" w14:textId="77777777" w:rsidR="00D15EDC" w:rsidRPr="008260B6" w:rsidRDefault="00D15EDC" w:rsidP="00D17C7F">
      <w:pPr>
        <w:jc w:val="center"/>
        <w:rPr>
          <w:b/>
          <w:noProof/>
          <w:szCs w:val="22"/>
        </w:rPr>
      </w:pPr>
    </w:p>
    <w:p w14:paraId="146F608E" w14:textId="77777777" w:rsidR="00D15EDC" w:rsidRPr="008260B6" w:rsidRDefault="00D15EDC" w:rsidP="00D17C7F">
      <w:pPr>
        <w:jc w:val="center"/>
        <w:rPr>
          <w:b/>
          <w:noProof/>
          <w:szCs w:val="22"/>
        </w:rPr>
      </w:pPr>
    </w:p>
    <w:p w14:paraId="0FD7DE10" w14:textId="77777777" w:rsidR="00D15EDC" w:rsidRPr="008260B6" w:rsidRDefault="00D15EDC" w:rsidP="00D17C7F">
      <w:pPr>
        <w:jc w:val="center"/>
        <w:rPr>
          <w:b/>
          <w:noProof/>
          <w:szCs w:val="22"/>
        </w:rPr>
      </w:pPr>
    </w:p>
    <w:p w14:paraId="676EC14F" w14:textId="77777777" w:rsidR="00D15EDC" w:rsidRPr="008260B6" w:rsidRDefault="00D15EDC" w:rsidP="00D17C7F">
      <w:pPr>
        <w:jc w:val="center"/>
        <w:rPr>
          <w:b/>
          <w:noProof/>
          <w:szCs w:val="22"/>
        </w:rPr>
      </w:pPr>
    </w:p>
    <w:p w14:paraId="1EFAE811" w14:textId="77777777" w:rsidR="00D15EDC" w:rsidRPr="008260B6" w:rsidRDefault="00D15EDC" w:rsidP="00D17C7F">
      <w:pPr>
        <w:jc w:val="center"/>
        <w:rPr>
          <w:b/>
          <w:noProof/>
          <w:szCs w:val="22"/>
        </w:rPr>
      </w:pPr>
    </w:p>
    <w:p w14:paraId="1AA58B07" w14:textId="77777777" w:rsidR="00AC1E38" w:rsidRPr="008260B6" w:rsidRDefault="00D15EDC" w:rsidP="00D17C7F">
      <w:pPr>
        <w:numPr>
          <w:ilvl w:val="12"/>
          <w:numId w:val="0"/>
        </w:numPr>
        <w:suppressAutoHyphens/>
        <w:kinsoku w:val="0"/>
        <w:overflowPunct w:val="0"/>
        <w:autoSpaceDE w:val="0"/>
        <w:autoSpaceDN w:val="0"/>
        <w:jc w:val="center"/>
        <w:outlineLvl w:val="0"/>
        <w:rPr>
          <w:noProof/>
          <w:snapToGrid/>
          <w:szCs w:val="24"/>
        </w:rPr>
      </w:pPr>
      <w:r w:rsidRPr="008260B6">
        <w:rPr>
          <w:b/>
          <w:noProof/>
          <w:snapToGrid/>
          <w:szCs w:val="24"/>
        </w:rPr>
        <w:t xml:space="preserve"> </w:t>
      </w:r>
      <w:r w:rsidR="00AC1E38" w:rsidRPr="008260B6">
        <w:rPr>
          <w:b/>
          <w:noProof/>
          <w:snapToGrid/>
          <w:szCs w:val="24"/>
        </w:rPr>
        <w:t>BILAGA II</w:t>
      </w:r>
    </w:p>
    <w:p w14:paraId="5BD33D85" w14:textId="77777777" w:rsidR="00AC1E38" w:rsidRPr="008260B6" w:rsidRDefault="00AC1E38" w:rsidP="00CB271A">
      <w:pPr>
        <w:suppressAutoHyphens/>
        <w:kinsoku w:val="0"/>
        <w:overflowPunct w:val="0"/>
        <w:autoSpaceDE w:val="0"/>
        <w:autoSpaceDN w:val="0"/>
        <w:ind w:left="993" w:right="1416" w:hanging="993"/>
        <w:rPr>
          <w:noProof/>
          <w:snapToGrid/>
          <w:szCs w:val="24"/>
        </w:rPr>
      </w:pPr>
    </w:p>
    <w:p w14:paraId="51EBF713" w14:textId="77777777" w:rsidR="00AC1E38" w:rsidRPr="008260B6" w:rsidRDefault="00AC1E38" w:rsidP="00197957">
      <w:pPr>
        <w:suppressAutoHyphens/>
        <w:kinsoku w:val="0"/>
        <w:overflowPunct w:val="0"/>
        <w:autoSpaceDE w:val="0"/>
        <w:autoSpaceDN w:val="0"/>
        <w:ind w:left="1418" w:right="851" w:hanging="567"/>
        <w:rPr>
          <w:noProof/>
          <w:snapToGrid/>
          <w:szCs w:val="24"/>
        </w:rPr>
      </w:pPr>
      <w:r w:rsidRPr="008260B6">
        <w:rPr>
          <w:b/>
          <w:noProof/>
          <w:snapToGrid/>
          <w:szCs w:val="24"/>
        </w:rPr>
        <w:t>A.</w:t>
      </w:r>
      <w:r w:rsidRPr="008260B6">
        <w:rPr>
          <w:b/>
          <w:noProof/>
          <w:snapToGrid/>
          <w:szCs w:val="24"/>
        </w:rPr>
        <w:tab/>
        <w:t>TILLVERKARE SOM ANSVARAR FÖR FRISLÄPPANDE AV TILLVERKNINGSSATS</w:t>
      </w:r>
    </w:p>
    <w:p w14:paraId="647272FC" w14:textId="77777777" w:rsidR="00AC1E38" w:rsidRPr="008260B6" w:rsidRDefault="00AC1E38" w:rsidP="00AB4E68">
      <w:pPr>
        <w:suppressAutoHyphens/>
        <w:kinsoku w:val="0"/>
        <w:overflowPunct w:val="0"/>
        <w:autoSpaceDE w:val="0"/>
        <w:autoSpaceDN w:val="0"/>
        <w:ind w:left="1418" w:right="851" w:hanging="567"/>
        <w:rPr>
          <w:noProof/>
          <w:snapToGrid/>
          <w:szCs w:val="24"/>
        </w:rPr>
      </w:pPr>
    </w:p>
    <w:p w14:paraId="15B21AA5" w14:textId="77777777" w:rsidR="00AC1E38" w:rsidRPr="008260B6" w:rsidRDefault="00AC1E38" w:rsidP="0072454C">
      <w:pPr>
        <w:suppressAutoHyphens/>
        <w:kinsoku w:val="0"/>
        <w:overflowPunct w:val="0"/>
        <w:autoSpaceDE w:val="0"/>
        <w:autoSpaceDN w:val="0"/>
        <w:ind w:left="1418" w:right="851" w:hanging="567"/>
        <w:rPr>
          <w:noProof/>
          <w:snapToGrid/>
          <w:szCs w:val="24"/>
        </w:rPr>
      </w:pPr>
      <w:r w:rsidRPr="008260B6">
        <w:rPr>
          <w:b/>
          <w:noProof/>
          <w:snapToGrid/>
          <w:szCs w:val="24"/>
        </w:rPr>
        <w:t>B.</w:t>
      </w:r>
      <w:r w:rsidRPr="008260B6">
        <w:rPr>
          <w:b/>
          <w:noProof/>
          <w:snapToGrid/>
          <w:szCs w:val="24"/>
        </w:rPr>
        <w:tab/>
        <w:t>VILLKOR ELLER BEGRÄNSNINGAR FÖR TILLHANDAHÅLLANDE OCH ANVÄNDNING</w:t>
      </w:r>
    </w:p>
    <w:p w14:paraId="6CB4F166" w14:textId="77777777" w:rsidR="00AC1E38" w:rsidRPr="008260B6" w:rsidRDefault="00AC1E38" w:rsidP="00D17C7F">
      <w:pPr>
        <w:suppressAutoHyphens/>
        <w:kinsoku w:val="0"/>
        <w:overflowPunct w:val="0"/>
        <w:autoSpaceDE w:val="0"/>
        <w:autoSpaceDN w:val="0"/>
        <w:ind w:left="1418" w:right="851" w:hanging="567"/>
        <w:rPr>
          <w:b/>
          <w:noProof/>
          <w:snapToGrid/>
          <w:szCs w:val="24"/>
        </w:rPr>
      </w:pPr>
    </w:p>
    <w:p w14:paraId="749DBE80" w14:textId="77777777" w:rsidR="00AC1E38" w:rsidRPr="008260B6" w:rsidRDefault="00AC1E38" w:rsidP="00D17C7F">
      <w:pPr>
        <w:suppressAutoHyphens/>
        <w:kinsoku w:val="0"/>
        <w:overflowPunct w:val="0"/>
        <w:autoSpaceDE w:val="0"/>
        <w:autoSpaceDN w:val="0"/>
        <w:ind w:left="1418" w:right="851" w:hanging="567"/>
        <w:rPr>
          <w:noProof/>
          <w:snapToGrid/>
          <w:szCs w:val="24"/>
        </w:rPr>
      </w:pPr>
      <w:r w:rsidRPr="008260B6">
        <w:rPr>
          <w:b/>
          <w:noProof/>
          <w:snapToGrid/>
          <w:szCs w:val="24"/>
        </w:rPr>
        <w:t>C.</w:t>
      </w:r>
      <w:r w:rsidRPr="008260B6">
        <w:rPr>
          <w:b/>
          <w:noProof/>
          <w:snapToGrid/>
          <w:szCs w:val="24"/>
        </w:rPr>
        <w:tab/>
        <w:t>ÖVRIGA VILLKOR OCH KRAV FÖR GODKÄNNANDET FÖR FÖRSÄLJNING</w:t>
      </w:r>
    </w:p>
    <w:p w14:paraId="62A23CCB" w14:textId="77777777" w:rsidR="00AC1E38" w:rsidRPr="008260B6" w:rsidRDefault="00AC1E38" w:rsidP="00D17C7F">
      <w:pPr>
        <w:suppressAutoHyphens/>
        <w:kinsoku w:val="0"/>
        <w:overflowPunct w:val="0"/>
        <w:autoSpaceDE w:val="0"/>
        <w:autoSpaceDN w:val="0"/>
        <w:ind w:left="1418" w:right="851" w:hanging="567"/>
        <w:rPr>
          <w:b/>
          <w:noProof/>
          <w:snapToGrid/>
          <w:szCs w:val="24"/>
        </w:rPr>
      </w:pPr>
    </w:p>
    <w:p w14:paraId="0503212D" w14:textId="77777777" w:rsidR="00AC1E38" w:rsidRPr="008260B6" w:rsidRDefault="00AC1E38" w:rsidP="00D17C7F">
      <w:pPr>
        <w:suppressAutoHyphens/>
        <w:kinsoku w:val="0"/>
        <w:overflowPunct w:val="0"/>
        <w:autoSpaceDE w:val="0"/>
        <w:autoSpaceDN w:val="0"/>
        <w:ind w:left="1418" w:right="851" w:hanging="567"/>
        <w:rPr>
          <w:noProof/>
          <w:snapToGrid/>
          <w:szCs w:val="24"/>
        </w:rPr>
      </w:pPr>
      <w:r w:rsidRPr="008260B6">
        <w:rPr>
          <w:b/>
          <w:noProof/>
          <w:snapToGrid/>
          <w:szCs w:val="24"/>
        </w:rPr>
        <w:t>D.</w:t>
      </w:r>
      <w:r w:rsidRPr="008260B6">
        <w:rPr>
          <w:b/>
          <w:noProof/>
          <w:snapToGrid/>
          <w:szCs w:val="24"/>
        </w:rPr>
        <w:tab/>
        <w:t>VILLKOR ELLER BEGRÄNSNINGAR AVSEENDE EN SÄKER OCH EFFEKTIV ANVÄNDNING AV LÄKEMEDLET</w:t>
      </w:r>
    </w:p>
    <w:p w14:paraId="641C5E43" w14:textId="77777777" w:rsidR="00AC1E38" w:rsidRPr="008260B6" w:rsidRDefault="00AC1E38" w:rsidP="00D17C7F">
      <w:pPr>
        <w:suppressAutoHyphens/>
        <w:kinsoku w:val="0"/>
        <w:overflowPunct w:val="0"/>
        <w:autoSpaceDE w:val="0"/>
        <w:autoSpaceDN w:val="0"/>
        <w:ind w:left="1701" w:right="1418" w:hanging="709"/>
        <w:rPr>
          <w:b/>
          <w:noProof/>
          <w:snapToGrid/>
          <w:szCs w:val="24"/>
        </w:rPr>
      </w:pPr>
    </w:p>
    <w:p w14:paraId="2F5922E8" w14:textId="77777777" w:rsidR="00AC1E38" w:rsidRPr="008260B6" w:rsidRDefault="00AC1E38" w:rsidP="00333209">
      <w:pPr>
        <w:pStyle w:val="EUCP-Heading-2"/>
        <w:keepNext/>
        <w:rPr>
          <w:noProof/>
          <w:lang w:val="sv-SE"/>
        </w:rPr>
      </w:pPr>
      <w:r w:rsidRPr="008260B6">
        <w:rPr>
          <w:noProof/>
          <w:highlight w:val="yellow"/>
          <w:lang w:val="sv-SE"/>
        </w:rPr>
        <w:br w:type="page"/>
      </w:r>
      <w:r w:rsidRPr="008260B6">
        <w:rPr>
          <w:noProof/>
          <w:lang w:val="sv-SE"/>
        </w:rPr>
        <w:lastRenderedPageBreak/>
        <w:t>A.</w:t>
      </w:r>
      <w:r w:rsidRPr="008260B6">
        <w:rPr>
          <w:noProof/>
          <w:lang w:val="sv-SE"/>
        </w:rPr>
        <w:tab/>
        <w:t>TILLVERKARE SOM ANSVARAR FÖR FRISLÄPPANDE AV TILLVERKNINGSSATS</w:t>
      </w:r>
    </w:p>
    <w:p w14:paraId="099CEDB5" w14:textId="77777777" w:rsidR="00AC1E38" w:rsidRPr="008260B6" w:rsidRDefault="00AC1E38" w:rsidP="00333209">
      <w:pPr>
        <w:keepNext/>
        <w:suppressAutoHyphens/>
        <w:kinsoku w:val="0"/>
        <w:overflowPunct w:val="0"/>
        <w:autoSpaceDE w:val="0"/>
        <w:autoSpaceDN w:val="0"/>
        <w:ind w:right="1416"/>
        <w:rPr>
          <w:noProof/>
          <w:snapToGrid/>
          <w:szCs w:val="24"/>
        </w:rPr>
      </w:pPr>
    </w:p>
    <w:p w14:paraId="645800E8" w14:textId="77777777" w:rsidR="00AC1E38" w:rsidRPr="008260B6" w:rsidRDefault="00AC1E38" w:rsidP="00333209">
      <w:pPr>
        <w:keepNext/>
        <w:suppressAutoHyphens/>
        <w:kinsoku w:val="0"/>
        <w:overflowPunct w:val="0"/>
        <w:autoSpaceDE w:val="0"/>
        <w:autoSpaceDN w:val="0"/>
        <w:rPr>
          <w:noProof/>
          <w:snapToGrid/>
          <w:szCs w:val="24"/>
        </w:rPr>
      </w:pPr>
      <w:r w:rsidRPr="008260B6">
        <w:rPr>
          <w:noProof/>
          <w:snapToGrid/>
          <w:szCs w:val="24"/>
          <w:u w:val="single"/>
        </w:rPr>
        <w:t>Namn och adress till tillverkare som ansvarar för frisläppande av tillverkningssats</w:t>
      </w:r>
    </w:p>
    <w:p w14:paraId="1F27C16A" w14:textId="77777777" w:rsidR="00EF6E8B" w:rsidRPr="008260B6" w:rsidRDefault="00EF6E8B" w:rsidP="00333209">
      <w:pPr>
        <w:keepNext/>
        <w:tabs>
          <w:tab w:val="clear" w:pos="567"/>
        </w:tabs>
        <w:suppressAutoHyphens/>
        <w:kinsoku w:val="0"/>
        <w:overflowPunct w:val="0"/>
        <w:autoSpaceDE w:val="0"/>
        <w:autoSpaceDN w:val="0"/>
        <w:adjustRightInd w:val="0"/>
        <w:rPr>
          <w:noProof/>
          <w:snapToGrid/>
          <w:szCs w:val="24"/>
        </w:rPr>
      </w:pPr>
    </w:p>
    <w:p w14:paraId="5333C005" w14:textId="77777777" w:rsidR="00D15EDC" w:rsidRPr="00532DFC" w:rsidRDefault="00D15EDC" w:rsidP="00197957">
      <w:pPr>
        <w:rPr>
          <w:noProof/>
          <w:snapToGrid/>
          <w:szCs w:val="22"/>
          <w:lang w:val="nl-NL"/>
        </w:rPr>
      </w:pPr>
      <w:r w:rsidRPr="00532DFC">
        <w:rPr>
          <w:noProof/>
          <w:szCs w:val="22"/>
          <w:lang w:val="nl-NL"/>
        </w:rPr>
        <w:t>Janssen Pharmaceutica NV</w:t>
      </w:r>
    </w:p>
    <w:p w14:paraId="035A68B8" w14:textId="77777777" w:rsidR="00D15EDC" w:rsidRPr="00532DFC" w:rsidRDefault="00D15EDC" w:rsidP="00AB4E68">
      <w:pPr>
        <w:rPr>
          <w:noProof/>
          <w:szCs w:val="22"/>
          <w:lang w:val="nl-NL"/>
        </w:rPr>
      </w:pPr>
      <w:r w:rsidRPr="00532DFC">
        <w:rPr>
          <w:noProof/>
          <w:szCs w:val="22"/>
          <w:lang w:val="nl-NL"/>
        </w:rPr>
        <w:t>Turnhoutseweg 30</w:t>
      </w:r>
    </w:p>
    <w:p w14:paraId="3E7019B6" w14:textId="77777777" w:rsidR="00D15EDC" w:rsidRPr="00532DFC" w:rsidRDefault="00D15EDC" w:rsidP="0072454C">
      <w:pPr>
        <w:rPr>
          <w:noProof/>
          <w:szCs w:val="22"/>
          <w:lang w:val="nl-NL"/>
        </w:rPr>
      </w:pPr>
      <w:r w:rsidRPr="00532DFC">
        <w:rPr>
          <w:noProof/>
          <w:szCs w:val="22"/>
          <w:lang w:val="nl-NL"/>
        </w:rPr>
        <w:t>B-2340 Beerse</w:t>
      </w:r>
    </w:p>
    <w:p w14:paraId="595F34A3" w14:textId="74085D0C" w:rsidR="00EF6E8B" w:rsidRPr="008260B6" w:rsidRDefault="00D15EDC" w:rsidP="00D17C7F">
      <w:pPr>
        <w:suppressAutoHyphens/>
        <w:kinsoku w:val="0"/>
        <w:overflowPunct w:val="0"/>
        <w:autoSpaceDE w:val="0"/>
        <w:autoSpaceDN w:val="0"/>
        <w:rPr>
          <w:noProof/>
          <w:snapToGrid/>
          <w:szCs w:val="24"/>
        </w:rPr>
      </w:pPr>
      <w:r w:rsidRPr="008260B6">
        <w:rPr>
          <w:noProof/>
          <w:snapToGrid/>
          <w:szCs w:val="24"/>
        </w:rPr>
        <w:t>Belgien</w:t>
      </w:r>
    </w:p>
    <w:p w14:paraId="4255BD9A" w14:textId="77777777" w:rsidR="00EF6E8B" w:rsidRPr="008260B6" w:rsidRDefault="00EF6E8B" w:rsidP="00D17C7F">
      <w:pPr>
        <w:suppressAutoHyphens/>
        <w:kinsoku w:val="0"/>
        <w:overflowPunct w:val="0"/>
        <w:autoSpaceDE w:val="0"/>
        <w:autoSpaceDN w:val="0"/>
        <w:rPr>
          <w:noProof/>
          <w:snapToGrid/>
          <w:szCs w:val="24"/>
          <w:highlight w:val="yellow"/>
        </w:rPr>
      </w:pPr>
    </w:p>
    <w:p w14:paraId="6E579296" w14:textId="77777777" w:rsidR="00AC1E38" w:rsidRPr="008260B6" w:rsidRDefault="00AC1E38" w:rsidP="00D17C7F">
      <w:pPr>
        <w:suppressAutoHyphens/>
        <w:kinsoku w:val="0"/>
        <w:overflowPunct w:val="0"/>
        <w:autoSpaceDE w:val="0"/>
        <w:autoSpaceDN w:val="0"/>
        <w:rPr>
          <w:noProof/>
          <w:snapToGrid/>
          <w:szCs w:val="24"/>
          <w:highlight w:val="yellow"/>
        </w:rPr>
      </w:pPr>
    </w:p>
    <w:p w14:paraId="309F75EF" w14:textId="77777777" w:rsidR="00AC1E38" w:rsidRPr="008260B6" w:rsidRDefault="00AC1E38" w:rsidP="00333209">
      <w:pPr>
        <w:pStyle w:val="EUCP-Heading-2"/>
        <w:keepNext/>
        <w:rPr>
          <w:noProof/>
          <w:lang w:val="sv-SE"/>
        </w:rPr>
      </w:pPr>
      <w:r w:rsidRPr="008260B6">
        <w:rPr>
          <w:noProof/>
          <w:lang w:val="sv-SE"/>
        </w:rPr>
        <w:t>B.</w:t>
      </w:r>
      <w:r w:rsidRPr="008260B6">
        <w:rPr>
          <w:noProof/>
          <w:lang w:val="sv-SE"/>
        </w:rPr>
        <w:tab/>
        <w:t>VILLKOR ELLER BEGRÄNSNINGAR FÖR TILLHANDAHÅLLANDE OCH ANVÄNDNING</w:t>
      </w:r>
    </w:p>
    <w:p w14:paraId="707C2BF6" w14:textId="77777777" w:rsidR="00AC1E38" w:rsidRPr="008260B6" w:rsidRDefault="00AC1E38" w:rsidP="00333209">
      <w:pPr>
        <w:keepNext/>
        <w:suppressAutoHyphens/>
        <w:kinsoku w:val="0"/>
        <w:overflowPunct w:val="0"/>
        <w:autoSpaceDE w:val="0"/>
        <w:autoSpaceDN w:val="0"/>
        <w:rPr>
          <w:noProof/>
          <w:snapToGrid/>
          <w:szCs w:val="24"/>
        </w:rPr>
      </w:pPr>
    </w:p>
    <w:p w14:paraId="66AF69E9" w14:textId="77777777" w:rsidR="00AC1E38" w:rsidRPr="008260B6" w:rsidRDefault="00AC1E38" w:rsidP="00D17C7F">
      <w:pPr>
        <w:numPr>
          <w:ilvl w:val="12"/>
          <w:numId w:val="0"/>
        </w:numPr>
        <w:suppressAutoHyphens/>
        <w:kinsoku w:val="0"/>
        <w:overflowPunct w:val="0"/>
        <w:autoSpaceDE w:val="0"/>
        <w:autoSpaceDN w:val="0"/>
        <w:rPr>
          <w:noProof/>
          <w:snapToGrid/>
          <w:szCs w:val="24"/>
        </w:rPr>
      </w:pPr>
      <w:r w:rsidRPr="008260B6">
        <w:rPr>
          <w:noProof/>
          <w:snapToGrid/>
          <w:szCs w:val="24"/>
        </w:rPr>
        <w:t>Läkemedel som med begränsningar lämnas ut mot recept (se bilaga</w:t>
      </w:r>
      <w:r w:rsidR="008E620E" w:rsidRPr="008260B6">
        <w:rPr>
          <w:noProof/>
          <w:snapToGrid/>
          <w:szCs w:val="24"/>
        </w:rPr>
        <w:t xml:space="preserve"> </w:t>
      </w:r>
      <w:r w:rsidR="007454A9" w:rsidRPr="008260B6">
        <w:rPr>
          <w:noProof/>
          <w:snapToGrid/>
          <w:szCs w:val="24"/>
        </w:rPr>
        <w:t>I:</w:t>
      </w:r>
      <w:r w:rsidR="008E620E" w:rsidRPr="008260B6">
        <w:rPr>
          <w:noProof/>
          <w:snapToGrid/>
          <w:szCs w:val="24"/>
        </w:rPr>
        <w:t xml:space="preserve"> </w:t>
      </w:r>
      <w:r w:rsidRPr="008260B6">
        <w:rPr>
          <w:noProof/>
          <w:snapToGrid/>
          <w:szCs w:val="24"/>
        </w:rPr>
        <w:t xml:space="preserve">Produktresumén, </w:t>
      </w:r>
      <w:r w:rsidR="00E33558" w:rsidRPr="008260B6">
        <w:rPr>
          <w:noProof/>
          <w:snapToGrid/>
          <w:szCs w:val="24"/>
        </w:rPr>
        <w:t>avsnitt </w:t>
      </w:r>
      <w:r w:rsidRPr="008260B6">
        <w:rPr>
          <w:noProof/>
          <w:snapToGrid/>
          <w:szCs w:val="24"/>
        </w:rPr>
        <w:t>4.2).</w:t>
      </w:r>
    </w:p>
    <w:p w14:paraId="727EFF0F" w14:textId="77777777" w:rsidR="00AC1E38" w:rsidRPr="008260B6" w:rsidRDefault="00AC1E38" w:rsidP="00D17C7F">
      <w:pPr>
        <w:numPr>
          <w:ilvl w:val="12"/>
          <w:numId w:val="0"/>
        </w:numPr>
        <w:suppressAutoHyphens/>
        <w:kinsoku w:val="0"/>
        <w:overflowPunct w:val="0"/>
        <w:autoSpaceDE w:val="0"/>
        <w:autoSpaceDN w:val="0"/>
        <w:rPr>
          <w:noProof/>
          <w:snapToGrid/>
          <w:szCs w:val="24"/>
          <w:highlight w:val="yellow"/>
        </w:rPr>
      </w:pPr>
    </w:p>
    <w:p w14:paraId="0D0BE67A" w14:textId="77777777" w:rsidR="00AC1E38" w:rsidRPr="008260B6" w:rsidRDefault="00AC1E38" w:rsidP="00D17C7F">
      <w:pPr>
        <w:numPr>
          <w:ilvl w:val="12"/>
          <w:numId w:val="0"/>
        </w:numPr>
        <w:suppressAutoHyphens/>
        <w:kinsoku w:val="0"/>
        <w:overflowPunct w:val="0"/>
        <w:autoSpaceDE w:val="0"/>
        <w:autoSpaceDN w:val="0"/>
        <w:rPr>
          <w:noProof/>
          <w:snapToGrid/>
          <w:szCs w:val="24"/>
          <w:highlight w:val="yellow"/>
        </w:rPr>
      </w:pPr>
    </w:p>
    <w:p w14:paraId="1C958BE6" w14:textId="77777777" w:rsidR="00AC1E38" w:rsidRPr="008260B6" w:rsidRDefault="00AC1E38" w:rsidP="00333209">
      <w:pPr>
        <w:pStyle w:val="EUCP-Heading-2"/>
        <w:keepNext/>
        <w:rPr>
          <w:noProof/>
          <w:lang w:val="sv-SE"/>
        </w:rPr>
      </w:pPr>
      <w:r w:rsidRPr="008260B6">
        <w:rPr>
          <w:noProof/>
          <w:lang w:val="sv-SE"/>
        </w:rPr>
        <w:t>C.</w:t>
      </w:r>
      <w:r w:rsidRPr="008260B6">
        <w:rPr>
          <w:noProof/>
          <w:lang w:val="sv-SE"/>
        </w:rPr>
        <w:tab/>
        <w:t>ÖVRIGA VILLKOR OCH KRAV FÖR GODKÄNNANDET FÖR FÖRSÄLJNING</w:t>
      </w:r>
    </w:p>
    <w:p w14:paraId="3024A529" w14:textId="77777777" w:rsidR="00AC1E38" w:rsidRPr="008260B6" w:rsidRDefault="00AC1E38" w:rsidP="00333209">
      <w:pPr>
        <w:keepNext/>
        <w:suppressAutoHyphens/>
        <w:kinsoku w:val="0"/>
        <w:overflowPunct w:val="0"/>
        <w:autoSpaceDE w:val="0"/>
        <w:autoSpaceDN w:val="0"/>
        <w:ind w:right="567"/>
        <w:rPr>
          <w:noProof/>
          <w:snapToGrid/>
          <w:szCs w:val="24"/>
          <w:highlight w:val="yellow"/>
        </w:rPr>
      </w:pPr>
    </w:p>
    <w:p w14:paraId="08E0EEFD" w14:textId="77777777" w:rsidR="00AC1E38" w:rsidRPr="008260B6" w:rsidRDefault="00AC1E38" w:rsidP="00333209">
      <w:pPr>
        <w:keepNext/>
        <w:numPr>
          <w:ilvl w:val="0"/>
          <w:numId w:val="8"/>
        </w:numPr>
        <w:suppressAutoHyphens/>
        <w:kinsoku w:val="0"/>
        <w:overflowPunct w:val="0"/>
        <w:autoSpaceDE w:val="0"/>
        <w:autoSpaceDN w:val="0"/>
        <w:ind w:right="-1"/>
        <w:rPr>
          <w:b/>
          <w:i/>
          <w:noProof/>
          <w:snapToGrid/>
          <w:szCs w:val="24"/>
          <w:u w:val="single"/>
        </w:rPr>
      </w:pPr>
      <w:r w:rsidRPr="008260B6">
        <w:rPr>
          <w:b/>
          <w:noProof/>
          <w:snapToGrid/>
          <w:szCs w:val="24"/>
          <w:u w:val="single"/>
        </w:rPr>
        <w:t>Periodisk</w:t>
      </w:r>
      <w:r w:rsidR="001939D8" w:rsidRPr="008260B6">
        <w:rPr>
          <w:b/>
          <w:noProof/>
          <w:snapToGrid/>
          <w:szCs w:val="24"/>
          <w:u w:val="single"/>
        </w:rPr>
        <w:t>a</w:t>
      </w:r>
      <w:r w:rsidRPr="008260B6">
        <w:rPr>
          <w:b/>
          <w:noProof/>
          <w:snapToGrid/>
          <w:szCs w:val="24"/>
          <w:u w:val="single"/>
        </w:rPr>
        <w:t xml:space="preserve"> säkerhetsrapporter</w:t>
      </w:r>
    </w:p>
    <w:p w14:paraId="383D1243" w14:textId="77777777" w:rsidR="00AC1E38" w:rsidRPr="008260B6" w:rsidRDefault="00AC1E38" w:rsidP="00333209">
      <w:pPr>
        <w:keepNext/>
        <w:suppressAutoHyphens/>
        <w:kinsoku w:val="0"/>
        <w:overflowPunct w:val="0"/>
        <w:autoSpaceDE w:val="0"/>
        <w:autoSpaceDN w:val="0"/>
        <w:ind w:right="-1"/>
        <w:rPr>
          <w:noProof/>
          <w:snapToGrid/>
          <w:szCs w:val="24"/>
        </w:rPr>
      </w:pPr>
    </w:p>
    <w:p w14:paraId="19F27094" w14:textId="5888C608" w:rsidR="00AC1E38" w:rsidRPr="008260B6" w:rsidRDefault="00BD05FC" w:rsidP="000D2A77">
      <w:pPr>
        <w:suppressAutoHyphens/>
        <w:kinsoku w:val="0"/>
        <w:overflowPunct w:val="0"/>
        <w:autoSpaceDE w:val="0"/>
        <w:autoSpaceDN w:val="0"/>
        <w:ind w:right="-1"/>
        <w:rPr>
          <w:i/>
          <w:noProof/>
          <w:snapToGrid/>
          <w:szCs w:val="24"/>
          <w:u w:val="single"/>
        </w:rPr>
      </w:pPr>
      <w:r w:rsidRPr="008260B6">
        <w:rPr>
          <w:noProof/>
          <w:snapToGrid/>
          <w:szCs w:val="24"/>
        </w:rPr>
        <w:t>Kraven för att</w:t>
      </w:r>
      <w:r w:rsidR="00AC1E38" w:rsidRPr="008260B6">
        <w:rPr>
          <w:noProof/>
          <w:snapToGrid/>
          <w:szCs w:val="24"/>
        </w:rPr>
        <w:t xml:space="preserve"> lämna in periodiska säkerhetsrapporte</w:t>
      </w:r>
      <w:r w:rsidR="00BE4B41" w:rsidRPr="008260B6">
        <w:rPr>
          <w:noProof/>
          <w:snapToGrid/>
          <w:szCs w:val="24"/>
        </w:rPr>
        <w:t>r</w:t>
      </w:r>
      <w:r w:rsidR="00AC1E38" w:rsidRPr="008260B6">
        <w:rPr>
          <w:noProof/>
          <w:snapToGrid/>
          <w:szCs w:val="24"/>
        </w:rPr>
        <w:t xml:space="preserve"> för detta läkemedel anges i den förteckning över referensdatum för unionen (EURD</w:t>
      </w:r>
      <w:r w:rsidR="007454A9" w:rsidRPr="008260B6">
        <w:rPr>
          <w:noProof/>
          <w:snapToGrid/>
          <w:szCs w:val="24"/>
        </w:rPr>
        <w:noBreakHyphen/>
      </w:r>
      <w:r w:rsidR="00AC1E38" w:rsidRPr="008260B6">
        <w:rPr>
          <w:noProof/>
          <w:snapToGrid/>
          <w:szCs w:val="24"/>
        </w:rPr>
        <w:t>listan) som föreskrivs i artikel</w:t>
      </w:r>
      <w:r w:rsidR="008E620E" w:rsidRPr="008260B6">
        <w:rPr>
          <w:noProof/>
          <w:snapToGrid/>
          <w:szCs w:val="24"/>
        </w:rPr>
        <w:t xml:space="preserve"> </w:t>
      </w:r>
      <w:r w:rsidR="00AC1E38" w:rsidRPr="008260B6">
        <w:rPr>
          <w:noProof/>
          <w:snapToGrid/>
          <w:szCs w:val="24"/>
        </w:rPr>
        <w:t>107c.7 i direktiv</w:t>
      </w:r>
      <w:r w:rsidR="008E620E" w:rsidRPr="008260B6">
        <w:rPr>
          <w:noProof/>
          <w:snapToGrid/>
          <w:szCs w:val="24"/>
        </w:rPr>
        <w:t xml:space="preserve"> </w:t>
      </w:r>
      <w:r w:rsidR="00AC1E38" w:rsidRPr="008260B6">
        <w:rPr>
          <w:noProof/>
          <w:snapToGrid/>
          <w:szCs w:val="24"/>
        </w:rPr>
        <w:t xml:space="preserve">2001/83/EG </w:t>
      </w:r>
      <w:r w:rsidR="00BE4B41" w:rsidRPr="008260B6">
        <w:rPr>
          <w:noProof/>
          <w:snapToGrid/>
          <w:szCs w:val="24"/>
        </w:rPr>
        <w:t xml:space="preserve">och eventuella uppdateringar </w:t>
      </w:r>
      <w:r w:rsidR="00944A57" w:rsidRPr="008260B6">
        <w:rPr>
          <w:noProof/>
        </w:rPr>
        <w:t>som finns på Europeiska läkemedelsmyndighetens webbplats</w:t>
      </w:r>
      <w:r w:rsidR="00AC1E38" w:rsidRPr="008260B6">
        <w:rPr>
          <w:noProof/>
          <w:snapToGrid/>
          <w:szCs w:val="24"/>
        </w:rPr>
        <w:t>.</w:t>
      </w:r>
    </w:p>
    <w:p w14:paraId="04D5A840" w14:textId="77777777" w:rsidR="00AC1E38" w:rsidRPr="008260B6" w:rsidRDefault="00AC1E38" w:rsidP="00D17C7F">
      <w:pPr>
        <w:suppressAutoHyphens/>
        <w:kinsoku w:val="0"/>
        <w:overflowPunct w:val="0"/>
        <w:autoSpaceDE w:val="0"/>
        <w:autoSpaceDN w:val="0"/>
        <w:ind w:right="-1"/>
        <w:rPr>
          <w:noProof/>
          <w:snapToGrid/>
          <w:szCs w:val="24"/>
        </w:rPr>
      </w:pPr>
    </w:p>
    <w:p w14:paraId="13A4417F" w14:textId="77777777" w:rsidR="00AC1E38" w:rsidRPr="008260B6" w:rsidRDefault="00AC1E38" w:rsidP="00D17C7F">
      <w:pPr>
        <w:suppressAutoHyphens/>
        <w:kinsoku w:val="0"/>
        <w:overflowPunct w:val="0"/>
        <w:autoSpaceDE w:val="0"/>
        <w:autoSpaceDN w:val="0"/>
        <w:ind w:right="-1"/>
        <w:rPr>
          <w:noProof/>
          <w:snapToGrid/>
          <w:szCs w:val="24"/>
          <w:highlight w:val="yellow"/>
        </w:rPr>
      </w:pPr>
    </w:p>
    <w:p w14:paraId="1F7158FD" w14:textId="77777777" w:rsidR="00AC1E38" w:rsidRPr="008260B6" w:rsidRDefault="00AC1E38" w:rsidP="00333209">
      <w:pPr>
        <w:pStyle w:val="EUCP-Heading-2"/>
        <w:keepNext/>
        <w:rPr>
          <w:noProof/>
          <w:lang w:val="sv-SE"/>
        </w:rPr>
      </w:pPr>
      <w:r w:rsidRPr="008260B6">
        <w:rPr>
          <w:noProof/>
          <w:lang w:val="sv-SE"/>
        </w:rPr>
        <w:t>D.</w:t>
      </w:r>
      <w:r w:rsidRPr="008260B6">
        <w:rPr>
          <w:noProof/>
          <w:lang w:val="sv-SE"/>
        </w:rPr>
        <w:tab/>
        <w:t>VILLKOR ELLER BEGRÄNSNINGAR AVSEENDE EN SÄKER OCH EFFEKTIV ANVÄNDNING AV LÄKEMEDLET</w:t>
      </w:r>
    </w:p>
    <w:p w14:paraId="5A6FB00F" w14:textId="77777777" w:rsidR="00AC1E38" w:rsidRPr="008260B6" w:rsidRDefault="00AC1E38" w:rsidP="00333209">
      <w:pPr>
        <w:keepNext/>
        <w:tabs>
          <w:tab w:val="clear" w:pos="567"/>
        </w:tabs>
        <w:suppressAutoHyphens/>
        <w:kinsoku w:val="0"/>
        <w:overflowPunct w:val="0"/>
        <w:autoSpaceDE w:val="0"/>
        <w:autoSpaceDN w:val="0"/>
        <w:ind w:left="720" w:hanging="720"/>
        <w:rPr>
          <w:noProof/>
          <w:snapToGrid/>
          <w:szCs w:val="24"/>
        </w:rPr>
      </w:pPr>
    </w:p>
    <w:p w14:paraId="09C21A9A" w14:textId="77777777" w:rsidR="00AC1E38" w:rsidRPr="008260B6" w:rsidRDefault="00AC1E38" w:rsidP="00333209">
      <w:pPr>
        <w:keepNext/>
        <w:numPr>
          <w:ilvl w:val="0"/>
          <w:numId w:val="8"/>
        </w:numPr>
        <w:suppressAutoHyphens/>
        <w:kinsoku w:val="0"/>
        <w:overflowPunct w:val="0"/>
        <w:autoSpaceDE w:val="0"/>
        <w:autoSpaceDN w:val="0"/>
        <w:rPr>
          <w:b/>
          <w:noProof/>
          <w:snapToGrid/>
          <w:szCs w:val="24"/>
        </w:rPr>
      </w:pPr>
      <w:r w:rsidRPr="008260B6">
        <w:rPr>
          <w:b/>
          <w:noProof/>
          <w:snapToGrid/>
          <w:szCs w:val="24"/>
        </w:rPr>
        <w:t>Riskhanteringsplan</w:t>
      </w:r>
    </w:p>
    <w:p w14:paraId="76832FAD" w14:textId="77777777" w:rsidR="00AC1E38" w:rsidRPr="008260B6" w:rsidRDefault="00AC1E38" w:rsidP="00333209">
      <w:pPr>
        <w:keepNext/>
        <w:suppressAutoHyphens/>
        <w:kinsoku w:val="0"/>
        <w:overflowPunct w:val="0"/>
        <w:autoSpaceDE w:val="0"/>
        <w:autoSpaceDN w:val="0"/>
        <w:rPr>
          <w:noProof/>
          <w:snapToGrid/>
          <w:szCs w:val="24"/>
        </w:rPr>
      </w:pPr>
    </w:p>
    <w:p w14:paraId="21C906B9" w14:textId="71B724F5" w:rsidR="00AC1E38" w:rsidRPr="008260B6" w:rsidRDefault="00AC1E38" w:rsidP="00D17C7F">
      <w:pPr>
        <w:tabs>
          <w:tab w:val="left" w:pos="0"/>
        </w:tabs>
        <w:suppressAutoHyphens/>
        <w:kinsoku w:val="0"/>
        <w:overflowPunct w:val="0"/>
        <w:autoSpaceDE w:val="0"/>
        <w:autoSpaceDN w:val="0"/>
        <w:ind w:right="567"/>
        <w:rPr>
          <w:noProof/>
          <w:snapToGrid/>
          <w:szCs w:val="24"/>
        </w:rPr>
      </w:pPr>
      <w:r w:rsidRPr="008260B6">
        <w:rPr>
          <w:noProof/>
          <w:snapToGrid/>
          <w:szCs w:val="24"/>
        </w:rPr>
        <w:t>Innehavaren av godkännandet för försäljning ska genomföra de erforderliga farmakovigilans</w:t>
      </w:r>
      <w:r w:rsidRPr="008260B6">
        <w:rPr>
          <w:noProof/>
          <w:snapToGrid/>
          <w:szCs w:val="24"/>
        </w:rPr>
        <w:softHyphen/>
        <w:t>aktiviteter och -åtgärder som finns beskrivna i den överenskomna riskhanteringsplanen (Risk Management Plan,</w:t>
      </w:r>
      <w:r w:rsidR="008E620E" w:rsidRPr="008260B6">
        <w:rPr>
          <w:noProof/>
          <w:snapToGrid/>
          <w:szCs w:val="24"/>
        </w:rPr>
        <w:t xml:space="preserve"> </w:t>
      </w:r>
      <w:r w:rsidRPr="008260B6">
        <w:rPr>
          <w:noProof/>
          <w:snapToGrid/>
          <w:szCs w:val="24"/>
        </w:rPr>
        <w:t>RMP) som finns i modul</w:t>
      </w:r>
      <w:r w:rsidR="008E620E" w:rsidRPr="008260B6">
        <w:rPr>
          <w:noProof/>
          <w:snapToGrid/>
          <w:szCs w:val="24"/>
        </w:rPr>
        <w:t xml:space="preserve"> </w:t>
      </w:r>
      <w:r w:rsidRPr="008260B6">
        <w:rPr>
          <w:noProof/>
          <w:snapToGrid/>
          <w:szCs w:val="24"/>
        </w:rPr>
        <w:t>1.8.2. i godkännandet för försäljning samt eventuella efterföljande överenskomna uppdatering</w:t>
      </w:r>
      <w:r w:rsidR="00373FC3" w:rsidRPr="008260B6">
        <w:rPr>
          <w:noProof/>
          <w:snapToGrid/>
          <w:szCs w:val="24"/>
        </w:rPr>
        <w:t>ar</w:t>
      </w:r>
      <w:r w:rsidRPr="008260B6">
        <w:rPr>
          <w:noProof/>
          <w:snapToGrid/>
          <w:szCs w:val="24"/>
        </w:rPr>
        <w:t xml:space="preserve"> av riskhanteringsplanen.</w:t>
      </w:r>
    </w:p>
    <w:p w14:paraId="381398E3" w14:textId="77777777" w:rsidR="00AC1E38" w:rsidRPr="008260B6" w:rsidRDefault="00AC1E38" w:rsidP="00D17C7F">
      <w:pPr>
        <w:suppressAutoHyphens/>
        <w:kinsoku w:val="0"/>
        <w:overflowPunct w:val="0"/>
        <w:autoSpaceDE w:val="0"/>
        <w:autoSpaceDN w:val="0"/>
        <w:ind w:right="-1"/>
        <w:rPr>
          <w:noProof/>
          <w:snapToGrid/>
          <w:szCs w:val="24"/>
        </w:rPr>
      </w:pPr>
    </w:p>
    <w:p w14:paraId="62DD0059" w14:textId="77777777" w:rsidR="00AC1E38" w:rsidRPr="008260B6" w:rsidRDefault="00AC1E38" w:rsidP="00D17C7F">
      <w:pPr>
        <w:suppressAutoHyphens/>
        <w:kinsoku w:val="0"/>
        <w:overflowPunct w:val="0"/>
        <w:autoSpaceDE w:val="0"/>
        <w:autoSpaceDN w:val="0"/>
        <w:ind w:right="-1"/>
        <w:rPr>
          <w:i/>
          <w:noProof/>
          <w:snapToGrid/>
          <w:szCs w:val="24"/>
        </w:rPr>
      </w:pPr>
      <w:r w:rsidRPr="008260B6">
        <w:rPr>
          <w:noProof/>
          <w:snapToGrid/>
          <w:szCs w:val="24"/>
        </w:rPr>
        <w:t>En uppdaterad riskhanteringsplan ska lämnas in</w:t>
      </w:r>
    </w:p>
    <w:p w14:paraId="536345E6" w14:textId="77777777" w:rsidR="00AC1E38" w:rsidRPr="008260B6" w:rsidRDefault="00AC1E38" w:rsidP="00D17C7F">
      <w:pPr>
        <w:numPr>
          <w:ilvl w:val="0"/>
          <w:numId w:val="1"/>
        </w:numPr>
        <w:tabs>
          <w:tab w:val="clear" w:pos="360"/>
          <w:tab w:val="num" w:pos="567"/>
        </w:tabs>
        <w:suppressAutoHyphens/>
        <w:kinsoku w:val="0"/>
        <w:overflowPunct w:val="0"/>
        <w:autoSpaceDE w:val="0"/>
        <w:autoSpaceDN w:val="0"/>
        <w:ind w:left="567" w:right="-1" w:hanging="567"/>
        <w:rPr>
          <w:i/>
          <w:noProof/>
          <w:snapToGrid/>
          <w:szCs w:val="24"/>
        </w:rPr>
      </w:pPr>
      <w:r w:rsidRPr="008260B6">
        <w:rPr>
          <w:noProof/>
          <w:snapToGrid/>
          <w:szCs w:val="24"/>
        </w:rPr>
        <w:t>på begäran av Europeiska läkemedelsmyndigheten</w:t>
      </w:r>
      <w:r w:rsidR="00567754" w:rsidRPr="008260B6">
        <w:rPr>
          <w:noProof/>
          <w:snapToGrid/>
          <w:szCs w:val="24"/>
        </w:rPr>
        <w:t>,</w:t>
      </w:r>
    </w:p>
    <w:p w14:paraId="227D7427" w14:textId="77777777" w:rsidR="00AC1E38" w:rsidRPr="008260B6" w:rsidRDefault="00AC1E38" w:rsidP="00D17C7F">
      <w:pPr>
        <w:numPr>
          <w:ilvl w:val="0"/>
          <w:numId w:val="1"/>
        </w:numPr>
        <w:tabs>
          <w:tab w:val="clear" w:pos="360"/>
          <w:tab w:val="num" w:pos="567"/>
        </w:tabs>
        <w:suppressAutoHyphens/>
        <w:kinsoku w:val="0"/>
        <w:overflowPunct w:val="0"/>
        <w:autoSpaceDE w:val="0"/>
        <w:autoSpaceDN w:val="0"/>
        <w:ind w:left="567" w:right="-1" w:hanging="567"/>
        <w:rPr>
          <w:i/>
          <w:noProof/>
          <w:snapToGrid/>
          <w:szCs w:val="24"/>
        </w:rPr>
      </w:pPr>
      <w:r w:rsidRPr="008260B6">
        <w:rPr>
          <w:noProof/>
          <w:snapToGrid/>
          <w:szCs w:val="24"/>
        </w:rPr>
        <w:t>när riskhanteringssystemet ändras, särskilt efter att ny information framkommit som kan leda till betydande ändringar i läkemedlets nytta-riskprofil eller efter att en viktig milstolpe (för farmakovigilans eller riskminimering) har nåtts.</w:t>
      </w:r>
    </w:p>
    <w:p w14:paraId="41DDCFB7" w14:textId="77777777" w:rsidR="00AC1E38" w:rsidRPr="008260B6" w:rsidRDefault="00AC1E38" w:rsidP="00D17C7F">
      <w:pPr>
        <w:suppressAutoHyphens/>
        <w:kinsoku w:val="0"/>
        <w:overflowPunct w:val="0"/>
        <w:autoSpaceDE w:val="0"/>
        <w:autoSpaceDN w:val="0"/>
        <w:ind w:right="-1"/>
        <w:rPr>
          <w:noProof/>
          <w:snapToGrid/>
          <w:szCs w:val="24"/>
        </w:rPr>
      </w:pPr>
    </w:p>
    <w:p w14:paraId="75766742" w14:textId="77777777" w:rsidR="00AC1E38" w:rsidRPr="008260B6" w:rsidRDefault="00AC1E38" w:rsidP="00333209">
      <w:pPr>
        <w:keepNext/>
        <w:numPr>
          <w:ilvl w:val="0"/>
          <w:numId w:val="8"/>
        </w:numPr>
        <w:suppressAutoHyphens/>
        <w:kinsoku w:val="0"/>
        <w:overflowPunct w:val="0"/>
        <w:autoSpaceDE w:val="0"/>
        <w:autoSpaceDN w:val="0"/>
        <w:ind w:right="-1"/>
        <w:rPr>
          <w:b/>
          <w:i/>
          <w:noProof/>
          <w:snapToGrid/>
          <w:szCs w:val="24"/>
        </w:rPr>
      </w:pPr>
      <w:r w:rsidRPr="008260B6">
        <w:rPr>
          <w:b/>
          <w:noProof/>
          <w:snapToGrid/>
          <w:szCs w:val="24"/>
        </w:rPr>
        <w:t>Ytterligare riskminimeringsåtgärder</w:t>
      </w:r>
    </w:p>
    <w:p w14:paraId="5A644FA1" w14:textId="77777777" w:rsidR="00AC1E38" w:rsidRPr="008260B6" w:rsidRDefault="00AC1E38" w:rsidP="00333209">
      <w:pPr>
        <w:keepNext/>
        <w:tabs>
          <w:tab w:val="clear" w:pos="567"/>
        </w:tabs>
        <w:suppressAutoHyphens/>
        <w:kinsoku w:val="0"/>
        <w:overflowPunct w:val="0"/>
        <w:autoSpaceDE w:val="0"/>
        <w:autoSpaceDN w:val="0"/>
        <w:adjustRightInd w:val="0"/>
        <w:rPr>
          <w:rFonts w:eastAsia="SimSun"/>
          <w:noProof/>
          <w:snapToGrid/>
          <w:szCs w:val="24"/>
        </w:rPr>
      </w:pPr>
    </w:p>
    <w:p w14:paraId="554FA8AE" w14:textId="77777777" w:rsidR="00AC1E38" w:rsidRPr="008260B6" w:rsidRDefault="00D13CA3" w:rsidP="00D17C7F">
      <w:pPr>
        <w:tabs>
          <w:tab w:val="clear" w:pos="567"/>
        </w:tabs>
        <w:suppressAutoHyphens/>
        <w:kinsoku w:val="0"/>
        <w:overflowPunct w:val="0"/>
        <w:autoSpaceDE w:val="0"/>
        <w:autoSpaceDN w:val="0"/>
        <w:adjustRightInd w:val="0"/>
        <w:rPr>
          <w:noProof/>
          <w:snapToGrid/>
          <w:szCs w:val="24"/>
        </w:rPr>
      </w:pPr>
      <w:bookmarkStart w:id="37" w:name="_Hlk96507886"/>
      <w:r w:rsidRPr="008260B6">
        <w:rPr>
          <w:noProof/>
          <w:snapToGrid/>
          <w:szCs w:val="24"/>
        </w:rPr>
        <w:t xml:space="preserve">Innehavaren av godkännandet för försäljning ska </w:t>
      </w:r>
      <w:r w:rsidR="00AC1E38" w:rsidRPr="008260B6">
        <w:rPr>
          <w:noProof/>
          <w:snapToGrid/>
          <w:szCs w:val="24"/>
        </w:rPr>
        <w:t xml:space="preserve">säkerställa att </w:t>
      </w:r>
      <w:r w:rsidR="0030661A" w:rsidRPr="008260B6">
        <w:rPr>
          <w:noProof/>
          <w:snapToGrid/>
          <w:szCs w:val="24"/>
        </w:rPr>
        <w:t>i varje medlemsstat där Opsumit marknadsförs,</w:t>
      </w:r>
      <w:r w:rsidR="006F5C68" w:rsidRPr="008260B6">
        <w:rPr>
          <w:noProof/>
          <w:snapToGrid/>
          <w:szCs w:val="24"/>
        </w:rPr>
        <w:t xml:space="preserve"> ska </w:t>
      </w:r>
      <w:bookmarkEnd w:id="37"/>
      <w:r w:rsidR="0030661A" w:rsidRPr="008260B6">
        <w:rPr>
          <w:noProof/>
          <w:snapToGrid/>
          <w:szCs w:val="24"/>
        </w:rPr>
        <w:t>alla patienter som förväntas använda Opsumit</w:t>
      </w:r>
      <w:r w:rsidR="006F5C68" w:rsidRPr="008260B6">
        <w:rPr>
          <w:noProof/>
          <w:snapToGrid/>
          <w:szCs w:val="24"/>
        </w:rPr>
        <w:t xml:space="preserve"> förses med </w:t>
      </w:r>
      <w:r w:rsidR="0030661A" w:rsidRPr="008260B6">
        <w:rPr>
          <w:noProof/>
          <w:snapToGrid/>
          <w:szCs w:val="24"/>
        </w:rPr>
        <w:t>följande utbildningsm</w:t>
      </w:r>
      <w:r w:rsidR="00272E1D" w:rsidRPr="008260B6">
        <w:rPr>
          <w:noProof/>
          <w:snapToGrid/>
          <w:szCs w:val="24"/>
        </w:rPr>
        <w:t>a</w:t>
      </w:r>
      <w:r w:rsidR="0030661A" w:rsidRPr="008260B6">
        <w:rPr>
          <w:noProof/>
          <w:snapToGrid/>
          <w:szCs w:val="24"/>
        </w:rPr>
        <w:t>t</w:t>
      </w:r>
      <w:r w:rsidR="00272E1D" w:rsidRPr="008260B6">
        <w:rPr>
          <w:noProof/>
          <w:snapToGrid/>
          <w:szCs w:val="24"/>
        </w:rPr>
        <w:t>e</w:t>
      </w:r>
      <w:r w:rsidR="0030661A" w:rsidRPr="008260B6">
        <w:rPr>
          <w:noProof/>
          <w:snapToGrid/>
          <w:szCs w:val="24"/>
        </w:rPr>
        <w:t>rial</w:t>
      </w:r>
      <w:r w:rsidRPr="008260B6">
        <w:rPr>
          <w:noProof/>
          <w:snapToGrid/>
          <w:szCs w:val="24"/>
        </w:rPr>
        <w:t>:</w:t>
      </w:r>
    </w:p>
    <w:p w14:paraId="6C070934" w14:textId="77777777" w:rsidR="0045680B" w:rsidRPr="008260B6" w:rsidRDefault="0045680B" w:rsidP="00D17C7F">
      <w:pPr>
        <w:tabs>
          <w:tab w:val="clear" w:pos="567"/>
        </w:tabs>
        <w:suppressAutoHyphens/>
        <w:kinsoku w:val="0"/>
        <w:overflowPunct w:val="0"/>
        <w:autoSpaceDE w:val="0"/>
        <w:autoSpaceDN w:val="0"/>
        <w:adjustRightInd w:val="0"/>
        <w:rPr>
          <w:noProof/>
          <w:snapToGrid/>
          <w:szCs w:val="24"/>
        </w:rPr>
      </w:pPr>
    </w:p>
    <w:p w14:paraId="64F9029B" w14:textId="77777777" w:rsidR="00AC1E38" w:rsidRPr="008260B6" w:rsidRDefault="00AC1E38" w:rsidP="00333209">
      <w:pPr>
        <w:pStyle w:val="Frgadlista-dekorfrg11"/>
        <w:keepNext/>
        <w:numPr>
          <w:ilvl w:val="0"/>
          <w:numId w:val="7"/>
        </w:numPr>
        <w:tabs>
          <w:tab w:val="clear" w:pos="567"/>
          <w:tab w:val="left" w:pos="1134"/>
        </w:tabs>
        <w:suppressAutoHyphens/>
        <w:kinsoku w:val="0"/>
        <w:overflowPunct w:val="0"/>
        <w:autoSpaceDE w:val="0"/>
        <w:autoSpaceDN w:val="0"/>
        <w:adjustRightInd w:val="0"/>
        <w:ind w:left="1134" w:hanging="567"/>
        <w:rPr>
          <w:noProof/>
          <w:snapToGrid/>
          <w:szCs w:val="24"/>
        </w:rPr>
      </w:pPr>
      <w:r w:rsidRPr="008260B6">
        <w:rPr>
          <w:noProof/>
          <w:snapToGrid/>
          <w:szCs w:val="24"/>
        </w:rPr>
        <w:t>Patientkort</w:t>
      </w:r>
      <w:r w:rsidR="002F1810" w:rsidRPr="008260B6">
        <w:rPr>
          <w:noProof/>
          <w:snapToGrid/>
          <w:szCs w:val="24"/>
        </w:rPr>
        <w:t>.</w:t>
      </w:r>
    </w:p>
    <w:p w14:paraId="3FE5D1BF" w14:textId="77777777" w:rsidR="00AC1E38" w:rsidRPr="008260B6" w:rsidRDefault="00AC1E38" w:rsidP="00333209">
      <w:pPr>
        <w:keepNext/>
        <w:tabs>
          <w:tab w:val="clear" w:pos="567"/>
        </w:tabs>
        <w:suppressAutoHyphens/>
        <w:kinsoku w:val="0"/>
        <w:overflowPunct w:val="0"/>
        <w:autoSpaceDE w:val="0"/>
        <w:autoSpaceDN w:val="0"/>
        <w:adjustRightInd w:val="0"/>
        <w:rPr>
          <w:rFonts w:ascii="SimSun" w:eastAsia="SimSun"/>
          <w:noProof/>
          <w:snapToGrid/>
          <w:szCs w:val="24"/>
        </w:rPr>
      </w:pPr>
    </w:p>
    <w:p w14:paraId="44F91433" w14:textId="77777777" w:rsidR="00E25874" w:rsidRPr="008260B6" w:rsidRDefault="00E25874" w:rsidP="00D17C7F">
      <w:pPr>
        <w:tabs>
          <w:tab w:val="clear" w:pos="567"/>
        </w:tabs>
        <w:suppressAutoHyphens/>
        <w:kinsoku w:val="0"/>
        <w:overflowPunct w:val="0"/>
        <w:autoSpaceDE w:val="0"/>
        <w:autoSpaceDN w:val="0"/>
        <w:adjustRightInd w:val="0"/>
        <w:rPr>
          <w:rFonts w:eastAsia="SimSun"/>
          <w:noProof/>
          <w:snapToGrid/>
          <w:szCs w:val="24"/>
        </w:rPr>
      </w:pPr>
    </w:p>
    <w:p w14:paraId="2288D387" w14:textId="77777777" w:rsidR="00D15EDC" w:rsidRPr="008260B6" w:rsidRDefault="00AC1E38" w:rsidP="00D17C7F">
      <w:pPr>
        <w:jc w:val="center"/>
        <w:rPr>
          <w:b/>
          <w:noProof/>
          <w:snapToGrid/>
          <w:szCs w:val="22"/>
        </w:rPr>
      </w:pPr>
      <w:r w:rsidRPr="008260B6">
        <w:rPr>
          <w:b/>
          <w:noProof/>
          <w:snapToGrid/>
          <w:szCs w:val="24"/>
        </w:rPr>
        <w:br w:type="page"/>
      </w:r>
    </w:p>
    <w:p w14:paraId="7627A434" w14:textId="77777777" w:rsidR="00D15EDC" w:rsidRPr="008260B6" w:rsidRDefault="00D15EDC" w:rsidP="00D17C7F">
      <w:pPr>
        <w:jc w:val="center"/>
        <w:rPr>
          <w:b/>
          <w:noProof/>
          <w:szCs w:val="22"/>
        </w:rPr>
      </w:pPr>
    </w:p>
    <w:p w14:paraId="69D347A3" w14:textId="77777777" w:rsidR="00D15EDC" w:rsidRPr="008260B6" w:rsidRDefault="00D15EDC" w:rsidP="00D17C7F">
      <w:pPr>
        <w:jc w:val="center"/>
        <w:rPr>
          <w:b/>
          <w:noProof/>
          <w:szCs w:val="22"/>
        </w:rPr>
      </w:pPr>
    </w:p>
    <w:p w14:paraId="69703604" w14:textId="77777777" w:rsidR="00D15EDC" w:rsidRPr="008260B6" w:rsidRDefault="00D15EDC" w:rsidP="00D17C7F">
      <w:pPr>
        <w:jc w:val="center"/>
        <w:rPr>
          <w:b/>
          <w:noProof/>
          <w:szCs w:val="22"/>
        </w:rPr>
      </w:pPr>
    </w:p>
    <w:p w14:paraId="10D536AF" w14:textId="77777777" w:rsidR="00D15EDC" w:rsidRPr="008260B6" w:rsidRDefault="00D15EDC" w:rsidP="00D17C7F">
      <w:pPr>
        <w:jc w:val="center"/>
        <w:rPr>
          <w:b/>
          <w:noProof/>
          <w:szCs w:val="22"/>
        </w:rPr>
      </w:pPr>
    </w:p>
    <w:p w14:paraId="5E9F9B62" w14:textId="77777777" w:rsidR="00D15EDC" w:rsidRPr="008260B6" w:rsidRDefault="00D15EDC" w:rsidP="00D17C7F">
      <w:pPr>
        <w:jc w:val="center"/>
        <w:rPr>
          <w:b/>
          <w:noProof/>
          <w:szCs w:val="22"/>
        </w:rPr>
      </w:pPr>
    </w:p>
    <w:p w14:paraId="2C18E734" w14:textId="77777777" w:rsidR="00D15EDC" w:rsidRPr="008260B6" w:rsidRDefault="00D15EDC" w:rsidP="00D17C7F">
      <w:pPr>
        <w:jc w:val="center"/>
        <w:rPr>
          <w:b/>
          <w:noProof/>
          <w:szCs w:val="22"/>
        </w:rPr>
      </w:pPr>
    </w:p>
    <w:p w14:paraId="526A7F3F" w14:textId="77777777" w:rsidR="00D15EDC" w:rsidRPr="008260B6" w:rsidRDefault="00D15EDC" w:rsidP="00D17C7F">
      <w:pPr>
        <w:jc w:val="center"/>
        <w:rPr>
          <w:b/>
          <w:noProof/>
          <w:szCs w:val="22"/>
        </w:rPr>
      </w:pPr>
    </w:p>
    <w:p w14:paraId="5AA0670E" w14:textId="77777777" w:rsidR="00D15EDC" w:rsidRPr="008260B6" w:rsidRDefault="00D15EDC" w:rsidP="00D17C7F">
      <w:pPr>
        <w:jc w:val="center"/>
        <w:rPr>
          <w:b/>
          <w:noProof/>
          <w:szCs w:val="22"/>
        </w:rPr>
      </w:pPr>
    </w:p>
    <w:p w14:paraId="569E75C0" w14:textId="77777777" w:rsidR="00D15EDC" w:rsidRPr="008260B6" w:rsidRDefault="00D15EDC" w:rsidP="00D17C7F">
      <w:pPr>
        <w:jc w:val="center"/>
        <w:rPr>
          <w:b/>
          <w:noProof/>
          <w:szCs w:val="22"/>
        </w:rPr>
      </w:pPr>
    </w:p>
    <w:p w14:paraId="181835A6" w14:textId="77777777" w:rsidR="00D15EDC" w:rsidRPr="008260B6" w:rsidRDefault="00D15EDC" w:rsidP="00D17C7F">
      <w:pPr>
        <w:jc w:val="center"/>
        <w:rPr>
          <w:b/>
          <w:noProof/>
          <w:szCs w:val="22"/>
        </w:rPr>
      </w:pPr>
    </w:p>
    <w:p w14:paraId="73CECE2F" w14:textId="77777777" w:rsidR="00D15EDC" w:rsidRPr="008260B6" w:rsidRDefault="00D15EDC" w:rsidP="00D17C7F">
      <w:pPr>
        <w:jc w:val="center"/>
        <w:rPr>
          <w:b/>
          <w:noProof/>
          <w:szCs w:val="22"/>
        </w:rPr>
      </w:pPr>
    </w:p>
    <w:p w14:paraId="5FC8D9B5" w14:textId="77777777" w:rsidR="00D15EDC" w:rsidRPr="008260B6" w:rsidRDefault="00D15EDC" w:rsidP="00D17C7F">
      <w:pPr>
        <w:jc w:val="center"/>
        <w:rPr>
          <w:b/>
          <w:noProof/>
          <w:szCs w:val="22"/>
        </w:rPr>
      </w:pPr>
    </w:p>
    <w:p w14:paraId="3754DFAD" w14:textId="77777777" w:rsidR="00D15EDC" w:rsidRPr="008260B6" w:rsidRDefault="00D15EDC" w:rsidP="00D17C7F">
      <w:pPr>
        <w:jc w:val="center"/>
        <w:rPr>
          <w:b/>
          <w:noProof/>
          <w:szCs w:val="22"/>
        </w:rPr>
      </w:pPr>
    </w:p>
    <w:p w14:paraId="4E15D167" w14:textId="77777777" w:rsidR="00D15EDC" w:rsidRPr="008260B6" w:rsidRDefault="00D15EDC" w:rsidP="00D17C7F">
      <w:pPr>
        <w:jc w:val="center"/>
        <w:rPr>
          <w:b/>
          <w:noProof/>
          <w:szCs w:val="22"/>
        </w:rPr>
      </w:pPr>
    </w:p>
    <w:p w14:paraId="360F494A" w14:textId="77777777" w:rsidR="00D15EDC" w:rsidRPr="008260B6" w:rsidRDefault="00D15EDC" w:rsidP="00D17C7F">
      <w:pPr>
        <w:jc w:val="center"/>
        <w:rPr>
          <w:b/>
          <w:noProof/>
          <w:szCs w:val="22"/>
        </w:rPr>
      </w:pPr>
    </w:p>
    <w:p w14:paraId="037B72CE" w14:textId="77777777" w:rsidR="00D15EDC" w:rsidRPr="008260B6" w:rsidRDefault="00D15EDC" w:rsidP="00D17C7F">
      <w:pPr>
        <w:jc w:val="center"/>
        <w:rPr>
          <w:b/>
          <w:noProof/>
          <w:szCs w:val="22"/>
        </w:rPr>
      </w:pPr>
    </w:p>
    <w:p w14:paraId="31EFF0EC" w14:textId="77777777" w:rsidR="00D15EDC" w:rsidRPr="008260B6" w:rsidRDefault="00D15EDC" w:rsidP="00D17C7F">
      <w:pPr>
        <w:jc w:val="center"/>
        <w:rPr>
          <w:b/>
          <w:noProof/>
          <w:szCs w:val="22"/>
        </w:rPr>
      </w:pPr>
    </w:p>
    <w:p w14:paraId="5CFA6E64" w14:textId="77777777" w:rsidR="00D15EDC" w:rsidRPr="008260B6" w:rsidRDefault="00D15EDC" w:rsidP="00D17C7F">
      <w:pPr>
        <w:jc w:val="center"/>
        <w:rPr>
          <w:b/>
          <w:noProof/>
          <w:szCs w:val="22"/>
        </w:rPr>
      </w:pPr>
    </w:p>
    <w:p w14:paraId="0E69D84F" w14:textId="77777777" w:rsidR="00D15EDC" w:rsidRPr="008260B6" w:rsidRDefault="00D15EDC" w:rsidP="00D17C7F">
      <w:pPr>
        <w:jc w:val="center"/>
        <w:rPr>
          <w:b/>
          <w:noProof/>
          <w:szCs w:val="22"/>
        </w:rPr>
      </w:pPr>
    </w:p>
    <w:p w14:paraId="0D9C0A58" w14:textId="77777777" w:rsidR="00D15EDC" w:rsidRPr="008260B6" w:rsidRDefault="00D15EDC" w:rsidP="00D17C7F">
      <w:pPr>
        <w:jc w:val="center"/>
        <w:rPr>
          <w:b/>
          <w:noProof/>
          <w:szCs w:val="22"/>
        </w:rPr>
      </w:pPr>
    </w:p>
    <w:p w14:paraId="36459BED" w14:textId="77777777" w:rsidR="00D15EDC" w:rsidRDefault="00D15EDC" w:rsidP="00D17C7F">
      <w:pPr>
        <w:jc w:val="center"/>
        <w:rPr>
          <w:ins w:id="38" w:author="EUCP MS" w:date="2025-11-04T11:04:00Z" w16du:dateUtc="2025-11-04T10:04:00Z"/>
          <w:b/>
          <w:noProof/>
          <w:szCs w:val="22"/>
        </w:rPr>
      </w:pPr>
    </w:p>
    <w:p w14:paraId="2ECDFEBC" w14:textId="77777777" w:rsidR="00B0619B" w:rsidRPr="008260B6" w:rsidRDefault="00B0619B" w:rsidP="00D17C7F">
      <w:pPr>
        <w:jc w:val="center"/>
        <w:rPr>
          <w:b/>
          <w:noProof/>
          <w:szCs w:val="22"/>
        </w:rPr>
      </w:pPr>
    </w:p>
    <w:p w14:paraId="277B914A" w14:textId="77777777" w:rsidR="00D15EDC" w:rsidRPr="008260B6" w:rsidRDefault="00D15EDC" w:rsidP="00D17C7F">
      <w:pPr>
        <w:jc w:val="center"/>
        <w:rPr>
          <w:b/>
          <w:noProof/>
          <w:szCs w:val="22"/>
        </w:rPr>
      </w:pPr>
    </w:p>
    <w:p w14:paraId="4A819495" w14:textId="22F835DA" w:rsidR="00AC1E38" w:rsidRPr="008260B6" w:rsidRDefault="00AC1E38" w:rsidP="00D17C7F">
      <w:pPr>
        <w:tabs>
          <w:tab w:val="clear" w:pos="567"/>
        </w:tabs>
        <w:suppressAutoHyphens/>
        <w:kinsoku w:val="0"/>
        <w:overflowPunct w:val="0"/>
        <w:autoSpaceDE w:val="0"/>
        <w:autoSpaceDN w:val="0"/>
        <w:jc w:val="center"/>
        <w:outlineLvl w:val="0"/>
        <w:rPr>
          <w:b/>
          <w:noProof/>
          <w:snapToGrid/>
          <w:szCs w:val="24"/>
        </w:rPr>
      </w:pPr>
      <w:r w:rsidRPr="008260B6">
        <w:rPr>
          <w:b/>
          <w:noProof/>
          <w:snapToGrid/>
          <w:szCs w:val="24"/>
        </w:rPr>
        <w:t>BILAGA III</w:t>
      </w:r>
    </w:p>
    <w:p w14:paraId="682DE3A8" w14:textId="77777777" w:rsidR="00AC1E38" w:rsidRPr="008260B6" w:rsidRDefault="00AC1E38" w:rsidP="00CB271A">
      <w:pPr>
        <w:suppressAutoHyphens/>
        <w:kinsoku w:val="0"/>
        <w:overflowPunct w:val="0"/>
        <w:autoSpaceDE w:val="0"/>
        <w:autoSpaceDN w:val="0"/>
        <w:jc w:val="center"/>
        <w:rPr>
          <w:noProof/>
          <w:snapToGrid/>
          <w:szCs w:val="24"/>
        </w:rPr>
      </w:pPr>
    </w:p>
    <w:p w14:paraId="43838178" w14:textId="77777777" w:rsidR="00AC1E38" w:rsidRPr="008260B6" w:rsidRDefault="00AC1E38" w:rsidP="00D17C7F">
      <w:pPr>
        <w:suppressAutoHyphens/>
        <w:kinsoku w:val="0"/>
        <w:overflowPunct w:val="0"/>
        <w:autoSpaceDE w:val="0"/>
        <w:autoSpaceDN w:val="0"/>
        <w:jc w:val="center"/>
        <w:rPr>
          <w:b/>
          <w:noProof/>
          <w:snapToGrid/>
          <w:szCs w:val="24"/>
        </w:rPr>
      </w:pPr>
      <w:r w:rsidRPr="008260B6">
        <w:rPr>
          <w:b/>
          <w:noProof/>
          <w:snapToGrid/>
          <w:szCs w:val="24"/>
        </w:rPr>
        <w:t>MÄRKNING OCH BIPACKSEDEL</w:t>
      </w:r>
    </w:p>
    <w:p w14:paraId="270A9F7A" w14:textId="77777777" w:rsidR="00D15EDC" w:rsidRPr="008260B6" w:rsidRDefault="00AC1E38" w:rsidP="00D17C7F">
      <w:pPr>
        <w:jc w:val="center"/>
        <w:rPr>
          <w:b/>
          <w:noProof/>
          <w:snapToGrid/>
          <w:szCs w:val="22"/>
        </w:rPr>
      </w:pPr>
      <w:r w:rsidRPr="008260B6">
        <w:rPr>
          <w:b/>
          <w:noProof/>
          <w:snapToGrid/>
          <w:szCs w:val="24"/>
        </w:rPr>
        <w:br w:type="page"/>
      </w:r>
    </w:p>
    <w:p w14:paraId="5D94DEB7" w14:textId="77777777" w:rsidR="00D15EDC" w:rsidRPr="008260B6" w:rsidRDefault="00D15EDC" w:rsidP="00D17C7F">
      <w:pPr>
        <w:jc w:val="center"/>
        <w:rPr>
          <w:b/>
          <w:noProof/>
          <w:szCs w:val="22"/>
        </w:rPr>
      </w:pPr>
    </w:p>
    <w:p w14:paraId="3330F2B1" w14:textId="77777777" w:rsidR="00D15EDC" w:rsidRPr="008260B6" w:rsidRDefault="00D15EDC" w:rsidP="00D17C7F">
      <w:pPr>
        <w:jc w:val="center"/>
        <w:rPr>
          <w:b/>
          <w:noProof/>
          <w:szCs w:val="22"/>
        </w:rPr>
      </w:pPr>
    </w:p>
    <w:p w14:paraId="77DB2C77" w14:textId="77777777" w:rsidR="00D15EDC" w:rsidRPr="008260B6" w:rsidRDefault="00D15EDC" w:rsidP="00D17C7F">
      <w:pPr>
        <w:jc w:val="center"/>
        <w:rPr>
          <w:b/>
          <w:noProof/>
          <w:szCs w:val="22"/>
        </w:rPr>
      </w:pPr>
    </w:p>
    <w:p w14:paraId="2E45CBF7" w14:textId="77777777" w:rsidR="00D15EDC" w:rsidRPr="008260B6" w:rsidRDefault="00D15EDC" w:rsidP="00D17C7F">
      <w:pPr>
        <w:jc w:val="center"/>
        <w:rPr>
          <w:b/>
          <w:noProof/>
          <w:szCs w:val="22"/>
        </w:rPr>
      </w:pPr>
    </w:p>
    <w:p w14:paraId="46AE8A96" w14:textId="77777777" w:rsidR="00D15EDC" w:rsidRPr="008260B6" w:rsidRDefault="00D15EDC" w:rsidP="00D17C7F">
      <w:pPr>
        <w:jc w:val="center"/>
        <w:rPr>
          <w:b/>
          <w:noProof/>
          <w:szCs w:val="22"/>
        </w:rPr>
      </w:pPr>
    </w:p>
    <w:p w14:paraId="31077DC0" w14:textId="77777777" w:rsidR="00D15EDC" w:rsidRPr="008260B6" w:rsidRDefault="00D15EDC" w:rsidP="00D17C7F">
      <w:pPr>
        <w:jc w:val="center"/>
        <w:rPr>
          <w:b/>
          <w:noProof/>
          <w:szCs w:val="22"/>
        </w:rPr>
      </w:pPr>
    </w:p>
    <w:p w14:paraId="076FFFC0" w14:textId="77777777" w:rsidR="00D15EDC" w:rsidRPr="008260B6" w:rsidRDefault="00D15EDC" w:rsidP="00D17C7F">
      <w:pPr>
        <w:jc w:val="center"/>
        <w:rPr>
          <w:b/>
          <w:noProof/>
          <w:szCs w:val="22"/>
        </w:rPr>
      </w:pPr>
    </w:p>
    <w:p w14:paraId="6EB329C9" w14:textId="77777777" w:rsidR="00D15EDC" w:rsidRPr="008260B6" w:rsidRDefault="00D15EDC" w:rsidP="00D17C7F">
      <w:pPr>
        <w:jc w:val="center"/>
        <w:rPr>
          <w:b/>
          <w:noProof/>
          <w:szCs w:val="22"/>
        </w:rPr>
      </w:pPr>
    </w:p>
    <w:p w14:paraId="6A56F755" w14:textId="77777777" w:rsidR="00D15EDC" w:rsidRPr="008260B6" w:rsidRDefault="00D15EDC" w:rsidP="00D17C7F">
      <w:pPr>
        <w:jc w:val="center"/>
        <w:rPr>
          <w:b/>
          <w:noProof/>
          <w:szCs w:val="22"/>
        </w:rPr>
      </w:pPr>
    </w:p>
    <w:p w14:paraId="255B66B3" w14:textId="77777777" w:rsidR="00D15EDC" w:rsidRPr="008260B6" w:rsidRDefault="00D15EDC" w:rsidP="00D17C7F">
      <w:pPr>
        <w:jc w:val="center"/>
        <w:rPr>
          <w:b/>
          <w:noProof/>
          <w:szCs w:val="22"/>
        </w:rPr>
      </w:pPr>
    </w:p>
    <w:p w14:paraId="3E7FAD4E" w14:textId="77777777" w:rsidR="00D15EDC" w:rsidRPr="008260B6" w:rsidRDefault="00D15EDC" w:rsidP="00D17C7F">
      <w:pPr>
        <w:jc w:val="center"/>
        <w:rPr>
          <w:b/>
          <w:noProof/>
          <w:szCs w:val="22"/>
        </w:rPr>
      </w:pPr>
    </w:p>
    <w:p w14:paraId="43285FBA" w14:textId="77777777" w:rsidR="00D15EDC" w:rsidRPr="008260B6" w:rsidRDefault="00D15EDC" w:rsidP="00D17C7F">
      <w:pPr>
        <w:jc w:val="center"/>
        <w:rPr>
          <w:b/>
          <w:noProof/>
          <w:szCs w:val="22"/>
        </w:rPr>
      </w:pPr>
    </w:p>
    <w:p w14:paraId="7EED4CF7" w14:textId="77777777" w:rsidR="00D15EDC" w:rsidRPr="008260B6" w:rsidRDefault="00D15EDC" w:rsidP="00D17C7F">
      <w:pPr>
        <w:jc w:val="center"/>
        <w:rPr>
          <w:b/>
          <w:noProof/>
          <w:szCs w:val="22"/>
        </w:rPr>
      </w:pPr>
    </w:p>
    <w:p w14:paraId="70AE9D3C" w14:textId="77777777" w:rsidR="00D15EDC" w:rsidRPr="008260B6" w:rsidRDefault="00D15EDC" w:rsidP="00D17C7F">
      <w:pPr>
        <w:jc w:val="center"/>
        <w:rPr>
          <w:b/>
          <w:noProof/>
          <w:szCs w:val="22"/>
        </w:rPr>
      </w:pPr>
    </w:p>
    <w:p w14:paraId="75D2EA39" w14:textId="77777777" w:rsidR="00D15EDC" w:rsidRPr="008260B6" w:rsidRDefault="00D15EDC" w:rsidP="00D17C7F">
      <w:pPr>
        <w:jc w:val="center"/>
        <w:rPr>
          <w:b/>
          <w:noProof/>
          <w:szCs w:val="22"/>
        </w:rPr>
      </w:pPr>
    </w:p>
    <w:p w14:paraId="37708E69" w14:textId="77777777" w:rsidR="00D15EDC" w:rsidRPr="008260B6" w:rsidRDefault="00D15EDC" w:rsidP="00D17C7F">
      <w:pPr>
        <w:jc w:val="center"/>
        <w:rPr>
          <w:b/>
          <w:noProof/>
          <w:szCs w:val="22"/>
        </w:rPr>
      </w:pPr>
    </w:p>
    <w:p w14:paraId="741415CD" w14:textId="77777777" w:rsidR="00D15EDC" w:rsidRPr="008260B6" w:rsidRDefault="00D15EDC" w:rsidP="00D17C7F">
      <w:pPr>
        <w:jc w:val="center"/>
        <w:rPr>
          <w:b/>
          <w:noProof/>
          <w:szCs w:val="22"/>
        </w:rPr>
      </w:pPr>
    </w:p>
    <w:p w14:paraId="41955A80" w14:textId="77777777" w:rsidR="00D15EDC" w:rsidRPr="008260B6" w:rsidRDefault="00D15EDC" w:rsidP="00D17C7F">
      <w:pPr>
        <w:jc w:val="center"/>
        <w:rPr>
          <w:b/>
          <w:noProof/>
          <w:szCs w:val="22"/>
        </w:rPr>
      </w:pPr>
    </w:p>
    <w:p w14:paraId="19BDB240" w14:textId="77777777" w:rsidR="00D15EDC" w:rsidRPr="008260B6" w:rsidRDefault="00D15EDC" w:rsidP="00D17C7F">
      <w:pPr>
        <w:jc w:val="center"/>
        <w:rPr>
          <w:b/>
          <w:noProof/>
          <w:szCs w:val="22"/>
        </w:rPr>
      </w:pPr>
    </w:p>
    <w:p w14:paraId="1D6BFB3F" w14:textId="77777777" w:rsidR="00D15EDC" w:rsidRPr="008260B6" w:rsidRDefault="00D15EDC" w:rsidP="00D17C7F">
      <w:pPr>
        <w:jc w:val="center"/>
        <w:rPr>
          <w:b/>
          <w:noProof/>
          <w:szCs w:val="22"/>
        </w:rPr>
      </w:pPr>
    </w:p>
    <w:p w14:paraId="529269FD" w14:textId="77777777" w:rsidR="00D15EDC" w:rsidRPr="008260B6" w:rsidRDefault="00D15EDC" w:rsidP="00D17C7F">
      <w:pPr>
        <w:jc w:val="center"/>
        <w:rPr>
          <w:b/>
          <w:noProof/>
          <w:szCs w:val="22"/>
        </w:rPr>
      </w:pPr>
    </w:p>
    <w:p w14:paraId="635F90F9" w14:textId="77777777" w:rsidR="0048171C" w:rsidRDefault="0048171C" w:rsidP="00D17C7F">
      <w:pPr>
        <w:jc w:val="center"/>
        <w:rPr>
          <w:ins w:id="39" w:author="EUCP MS" w:date="2025-11-04T11:04:00Z" w16du:dateUtc="2025-11-04T10:04:00Z"/>
          <w:b/>
          <w:noProof/>
          <w:szCs w:val="22"/>
        </w:rPr>
      </w:pPr>
    </w:p>
    <w:p w14:paraId="509FF28B" w14:textId="77777777" w:rsidR="00B0619B" w:rsidRPr="008260B6" w:rsidRDefault="00B0619B" w:rsidP="00D17C7F">
      <w:pPr>
        <w:jc w:val="center"/>
        <w:rPr>
          <w:b/>
          <w:noProof/>
          <w:szCs w:val="22"/>
        </w:rPr>
      </w:pPr>
    </w:p>
    <w:p w14:paraId="4CB794E0" w14:textId="77777777" w:rsidR="00AC1E38" w:rsidRPr="008260B6" w:rsidRDefault="00AC1E38" w:rsidP="00D17C7F">
      <w:pPr>
        <w:pStyle w:val="EUCP-Heading-1"/>
        <w:outlineLvl w:val="0"/>
        <w:rPr>
          <w:noProof/>
          <w:lang w:val="sv-SE"/>
        </w:rPr>
      </w:pPr>
      <w:r w:rsidRPr="008260B6">
        <w:rPr>
          <w:noProof/>
          <w:lang w:val="sv-SE"/>
        </w:rPr>
        <w:t>A. MÄRKNING</w:t>
      </w:r>
    </w:p>
    <w:p w14:paraId="39D721A7" w14:textId="77777777" w:rsidR="00AC1E38" w:rsidRPr="008260B6" w:rsidRDefault="00AC1E38" w:rsidP="00CB271A">
      <w:pPr>
        <w:shd w:val="clear" w:color="auto" w:fill="FFFFFF"/>
        <w:suppressAutoHyphens/>
        <w:kinsoku w:val="0"/>
        <w:overflowPunct w:val="0"/>
        <w:autoSpaceDE w:val="0"/>
        <w:autoSpaceDN w:val="0"/>
        <w:rPr>
          <w:noProof/>
          <w:snapToGrid/>
          <w:szCs w:val="24"/>
          <w:highlight w:val="yellow"/>
        </w:rPr>
      </w:pPr>
      <w:r w:rsidRPr="008260B6">
        <w:rPr>
          <w:noProof/>
          <w:snapToGrid/>
          <w:szCs w:val="24"/>
          <w:highlight w:val="yellow"/>
        </w:rPr>
        <w:br w:type="page"/>
      </w:r>
    </w:p>
    <w:p w14:paraId="0D32DA10" w14:textId="77777777" w:rsidR="00AC1E38" w:rsidRPr="008260B6" w:rsidRDefault="00AC1E38" w:rsidP="00197957">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lastRenderedPageBreak/>
        <w:t>UPPGIFTER SOM SKA FINNAS PÅ YTTRE FÖRPACKNINGEN</w:t>
      </w:r>
    </w:p>
    <w:p w14:paraId="72E45BD8" w14:textId="77777777" w:rsidR="00AC1E38" w:rsidRPr="008260B6" w:rsidRDefault="00AC1E38" w:rsidP="00AB4E68">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noProof/>
          <w:snapToGrid/>
          <w:szCs w:val="24"/>
        </w:rPr>
      </w:pPr>
    </w:p>
    <w:p w14:paraId="3DA46AF9" w14:textId="77777777" w:rsidR="00AC1E38" w:rsidRPr="008260B6" w:rsidRDefault="00AC1E38" w:rsidP="0072454C">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YTTERKARTONG</w:t>
      </w:r>
      <w:r w:rsidR="00556E85" w:rsidRPr="008260B6">
        <w:rPr>
          <w:b/>
          <w:noProof/>
          <w:snapToGrid/>
          <w:szCs w:val="24"/>
        </w:rPr>
        <w:t xml:space="preserve"> för </w:t>
      </w:r>
      <w:r w:rsidRPr="008260B6">
        <w:rPr>
          <w:b/>
          <w:noProof/>
          <w:snapToGrid/>
          <w:szCs w:val="24"/>
        </w:rPr>
        <w:t>BLISTER</w:t>
      </w:r>
    </w:p>
    <w:p w14:paraId="67A8B5E3" w14:textId="77777777" w:rsidR="00AC1E38" w:rsidRPr="008260B6" w:rsidRDefault="00AC1E38" w:rsidP="00D17C7F">
      <w:pPr>
        <w:suppressAutoHyphens/>
        <w:kinsoku w:val="0"/>
        <w:overflowPunct w:val="0"/>
        <w:autoSpaceDE w:val="0"/>
        <w:autoSpaceDN w:val="0"/>
        <w:rPr>
          <w:noProof/>
          <w:snapToGrid/>
          <w:szCs w:val="24"/>
        </w:rPr>
      </w:pPr>
    </w:p>
    <w:p w14:paraId="4E56A0BA" w14:textId="77777777" w:rsidR="00AC1E38" w:rsidRPr="008260B6" w:rsidRDefault="00AC1E38" w:rsidP="00D17C7F">
      <w:pPr>
        <w:suppressAutoHyphens/>
        <w:kinsoku w:val="0"/>
        <w:overflowPunct w:val="0"/>
        <w:autoSpaceDE w:val="0"/>
        <w:autoSpaceDN w:val="0"/>
        <w:rPr>
          <w:noProof/>
          <w:snapToGrid/>
          <w:szCs w:val="24"/>
        </w:rPr>
      </w:pPr>
    </w:p>
    <w:p w14:paraId="6C60E28C"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1.</w:t>
      </w:r>
      <w:r w:rsidRPr="008260B6">
        <w:rPr>
          <w:b/>
          <w:noProof/>
          <w:snapToGrid/>
          <w:szCs w:val="24"/>
        </w:rPr>
        <w:tab/>
        <w:t>LÄKEMEDLETS NAMN</w:t>
      </w:r>
    </w:p>
    <w:p w14:paraId="5BE0130A" w14:textId="77777777" w:rsidR="00AC1E38" w:rsidRPr="008260B6" w:rsidRDefault="00AC1E38" w:rsidP="00333209">
      <w:pPr>
        <w:keepNext/>
        <w:suppressAutoHyphens/>
        <w:kinsoku w:val="0"/>
        <w:overflowPunct w:val="0"/>
        <w:autoSpaceDE w:val="0"/>
        <w:autoSpaceDN w:val="0"/>
        <w:rPr>
          <w:noProof/>
          <w:snapToGrid/>
          <w:szCs w:val="24"/>
        </w:rPr>
      </w:pPr>
    </w:p>
    <w:p w14:paraId="3E473BFA"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Opsumit 10</w:t>
      </w:r>
      <w:r w:rsidR="00FF7160" w:rsidRPr="008260B6">
        <w:rPr>
          <w:noProof/>
          <w:snapToGrid/>
          <w:szCs w:val="24"/>
        </w:rPr>
        <w:t> mg</w:t>
      </w:r>
      <w:r w:rsidR="008E620E" w:rsidRPr="008260B6">
        <w:rPr>
          <w:noProof/>
          <w:snapToGrid/>
          <w:szCs w:val="24"/>
        </w:rPr>
        <w:t xml:space="preserve"> </w:t>
      </w:r>
      <w:r w:rsidRPr="008260B6">
        <w:rPr>
          <w:noProof/>
          <w:snapToGrid/>
          <w:szCs w:val="24"/>
        </w:rPr>
        <w:t>filmdragerade tabletter</w:t>
      </w:r>
    </w:p>
    <w:p w14:paraId="4DD4BB63" w14:textId="77777777" w:rsidR="00AC1E38" w:rsidRPr="008260B6" w:rsidRDefault="0025688C" w:rsidP="0072454C">
      <w:pPr>
        <w:suppressAutoHyphens/>
        <w:kinsoku w:val="0"/>
        <w:overflowPunct w:val="0"/>
        <w:autoSpaceDE w:val="0"/>
        <w:autoSpaceDN w:val="0"/>
        <w:rPr>
          <w:noProof/>
          <w:snapToGrid/>
          <w:szCs w:val="24"/>
        </w:rPr>
      </w:pPr>
      <w:r w:rsidRPr="008260B6">
        <w:rPr>
          <w:noProof/>
          <w:snapToGrid/>
          <w:szCs w:val="24"/>
        </w:rPr>
        <w:t>m</w:t>
      </w:r>
      <w:r w:rsidR="00AC1E38" w:rsidRPr="008260B6">
        <w:rPr>
          <w:noProof/>
          <w:snapToGrid/>
          <w:szCs w:val="24"/>
        </w:rPr>
        <w:t>acitentan</w:t>
      </w:r>
    </w:p>
    <w:p w14:paraId="7525AF6F" w14:textId="77777777" w:rsidR="00AC1E38" w:rsidRPr="008260B6" w:rsidRDefault="00AC1E38" w:rsidP="00D17C7F">
      <w:pPr>
        <w:suppressAutoHyphens/>
        <w:kinsoku w:val="0"/>
        <w:overflowPunct w:val="0"/>
        <w:autoSpaceDE w:val="0"/>
        <w:autoSpaceDN w:val="0"/>
        <w:rPr>
          <w:noProof/>
          <w:snapToGrid/>
          <w:szCs w:val="24"/>
        </w:rPr>
      </w:pPr>
    </w:p>
    <w:p w14:paraId="41C839CC" w14:textId="77777777" w:rsidR="00AC1E38" w:rsidRPr="008260B6" w:rsidRDefault="00AC1E38" w:rsidP="00D17C7F">
      <w:pPr>
        <w:suppressAutoHyphens/>
        <w:kinsoku w:val="0"/>
        <w:overflowPunct w:val="0"/>
        <w:autoSpaceDE w:val="0"/>
        <w:autoSpaceDN w:val="0"/>
        <w:rPr>
          <w:noProof/>
          <w:snapToGrid/>
          <w:szCs w:val="24"/>
        </w:rPr>
      </w:pPr>
    </w:p>
    <w:p w14:paraId="395E2658"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noProof/>
          <w:snapToGrid/>
          <w:szCs w:val="24"/>
        </w:rPr>
      </w:pPr>
      <w:r w:rsidRPr="008260B6">
        <w:rPr>
          <w:b/>
          <w:noProof/>
          <w:snapToGrid/>
          <w:szCs w:val="24"/>
        </w:rPr>
        <w:t>2.</w:t>
      </w:r>
      <w:r w:rsidRPr="008260B6">
        <w:rPr>
          <w:b/>
          <w:noProof/>
          <w:snapToGrid/>
          <w:szCs w:val="24"/>
        </w:rPr>
        <w:tab/>
        <w:t>DEKLARATION AV AKTIV(A) SUBSTANS(ER)</w:t>
      </w:r>
    </w:p>
    <w:p w14:paraId="6BF1D2A3" w14:textId="77777777" w:rsidR="00AC1E38" w:rsidRPr="008260B6" w:rsidRDefault="00AC1E38" w:rsidP="00333209">
      <w:pPr>
        <w:keepNext/>
        <w:suppressAutoHyphens/>
        <w:kinsoku w:val="0"/>
        <w:overflowPunct w:val="0"/>
        <w:autoSpaceDE w:val="0"/>
        <w:autoSpaceDN w:val="0"/>
        <w:rPr>
          <w:i/>
          <w:noProof/>
          <w:snapToGrid/>
          <w:szCs w:val="24"/>
        </w:rPr>
      </w:pPr>
    </w:p>
    <w:p w14:paraId="372A9ACC"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Varje filmdragerad tablett innehåller 10</w:t>
      </w:r>
      <w:r w:rsidR="00FF7160" w:rsidRPr="008260B6">
        <w:rPr>
          <w:noProof/>
          <w:snapToGrid/>
          <w:szCs w:val="24"/>
        </w:rPr>
        <w:t> mg</w:t>
      </w:r>
      <w:r w:rsidR="008E620E" w:rsidRPr="008260B6">
        <w:rPr>
          <w:noProof/>
          <w:snapToGrid/>
          <w:szCs w:val="24"/>
        </w:rPr>
        <w:t xml:space="preserve"> </w:t>
      </w:r>
      <w:r w:rsidRPr="008260B6">
        <w:rPr>
          <w:noProof/>
          <w:snapToGrid/>
          <w:szCs w:val="24"/>
        </w:rPr>
        <w:t>macitentan.</w:t>
      </w:r>
    </w:p>
    <w:p w14:paraId="78814704" w14:textId="77777777" w:rsidR="00AC1E38" w:rsidRPr="008260B6" w:rsidRDefault="00AC1E38" w:rsidP="00AB4E68">
      <w:pPr>
        <w:suppressAutoHyphens/>
        <w:kinsoku w:val="0"/>
        <w:overflowPunct w:val="0"/>
        <w:autoSpaceDE w:val="0"/>
        <w:autoSpaceDN w:val="0"/>
        <w:rPr>
          <w:noProof/>
          <w:snapToGrid/>
          <w:szCs w:val="24"/>
        </w:rPr>
      </w:pPr>
    </w:p>
    <w:p w14:paraId="128E6C87" w14:textId="77777777" w:rsidR="00AC1E38" w:rsidRPr="008260B6" w:rsidRDefault="00AC1E38" w:rsidP="0072454C">
      <w:pPr>
        <w:suppressAutoHyphens/>
        <w:kinsoku w:val="0"/>
        <w:overflowPunct w:val="0"/>
        <w:autoSpaceDE w:val="0"/>
        <w:autoSpaceDN w:val="0"/>
        <w:rPr>
          <w:noProof/>
          <w:snapToGrid/>
          <w:szCs w:val="24"/>
        </w:rPr>
      </w:pPr>
    </w:p>
    <w:p w14:paraId="7CE6251F"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3.</w:t>
      </w:r>
      <w:r w:rsidRPr="008260B6">
        <w:rPr>
          <w:b/>
          <w:noProof/>
          <w:snapToGrid/>
          <w:szCs w:val="24"/>
        </w:rPr>
        <w:tab/>
        <w:t>FÖRTECKNING ÖVER HJÄLPÄMNEN</w:t>
      </w:r>
    </w:p>
    <w:p w14:paraId="242B0B4D" w14:textId="77777777" w:rsidR="00AC1E38" w:rsidRPr="008260B6" w:rsidRDefault="00AC1E38" w:rsidP="00333209">
      <w:pPr>
        <w:keepNext/>
        <w:suppressAutoHyphens/>
        <w:kinsoku w:val="0"/>
        <w:overflowPunct w:val="0"/>
        <w:autoSpaceDE w:val="0"/>
        <w:autoSpaceDN w:val="0"/>
        <w:rPr>
          <w:noProof/>
          <w:snapToGrid/>
          <w:szCs w:val="24"/>
        </w:rPr>
      </w:pPr>
    </w:p>
    <w:p w14:paraId="225D5853" w14:textId="77777777" w:rsidR="00AC1E38" w:rsidRPr="008260B6" w:rsidRDefault="00556E85" w:rsidP="00D17C7F">
      <w:pPr>
        <w:suppressAutoHyphens/>
        <w:kinsoku w:val="0"/>
        <w:overflowPunct w:val="0"/>
        <w:autoSpaceDE w:val="0"/>
        <w:autoSpaceDN w:val="0"/>
        <w:rPr>
          <w:noProof/>
          <w:snapToGrid/>
          <w:szCs w:val="24"/>
        </w:rPr>
      </w:pPr>
      <w:r w:rsidRPr="008260B6">
        <w:rPr>
          <w:noProof/>
          <w:snapToGrid/>
          <w:szCs w:val="24"/>
        </w:rPr>
        <w:t>I</w:t>
      </w:r>
      <w:r w:rsidR="00AC1E38" w:rsidRPr="008260B6">
        <w:rPr>
          <w:noProof/>
          <w:snapToGrid/>
          <w:szCs w:val="24"/>
        </w:rPr>
        <w:t>nnehåller även laktos</w:t>
      </w:r>
      <w:r w:rsidR="00842915" w:rsidRPr="008260B6">
        <w:rPr>
          <w:noProof/>
          <w:snapToGrid/>
          <w:szCs w:val="24"/>
        </w:rPr>
        <w:t xml:space="preserve"> och </w:t>
      </w:r>
      <w:r w:rsidRPr="008260B6">
        <w:rPr>
          <w:noProof/>
          <w:snapToGrid/>
          <w:szCs w:val="24"/>
        </w:rPr>
        <w:t>soja</w:t>
      </w:r>
      <w:r w:rsidR="00842915" w:rsidRPr="008260B6">
        <w:rPr>
          <w:noProof/>
          <w:snapToGrid/>
          <w:szCs w:val="24"/>
        </w:rPr>
        <w:t>lecitin (E322)</w:t>
      </w:r>
      <w:r w:rsidR="00AC1E38" w:rsidRPr="008260B6">
        <w:rPr>
          <w:noProof/>
          <w:snapToGrid/>
          <w:szCs w:val="24"/>
        </w:rPr>
        <w:t xml:space="preserve">. </w:t>
      </w:r>
      <w:r w:rsidR="005D23D5" w:rsidRPr="008260B6">
        <w:rPr>
          <w:noProof/>
          <w:snapToGrid/>
          <w:szCs w:val="24"/>
          <w:highlight w:val="lightGray"/>
        </w:rPr>
        <w:t>Se bipacksedeln för ytterligare information.</w:t>
      </w:r>
    </w:p>
    <w:p w14:paraId="72122956" w14:textId="77777777" w:rsidR="00AC1E38" w:rsidRPr="008260B6" w:rsidRDefault="00AC1E38" w:rsidP="0099182A">
      <w:pPr>
        <w:suppressAutoHyphens/>
        <w:kinsoku w:val="0"/>
        <w:overflowPunct w:val="0"/>
        <w:autoSpaceDE w:val="0"/>
        <w:autoSpaceDN w:val="0"/>
        <w:rPr>
          <w:noProof/>
          <w:snapToGrid/>
          <w:szCs w:val="24"/>
          <w:highlight w:val="yellow"/>
        </w:rPr>
      </w:pPr>
    </w:p>
    <w:p w14:paraId="3DC8C97E" w14:textId="77777777" w:rsidR="00AC1E38" w:rsidRPr="008260B6" w:rsidRDefault="00AC1E38" w:rsidP="00197957">
      <w:pPr>
        <w:suppressAutoHyphens/>
        <w:kinsoku w:val="0"/>
        <w:overflowPunct w:val="0"/>
        <w:autoSpaceDE w:val="0"/>
        <w:autoSpaceDN w:val="0"/>
        <w:rPr>
          <w:noProof/>
          <w:snapToGrid/>
          <w:szCs w:val="24"/>
          <w:highlight w:val="yellow"/>
        </w:rPr>
      </w:pPr>
    </w:p>
    <w:p w14:paraId="5AE6CD59"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4.</w:t>
      </w:r>
      <w:r w:rsidRPr="008260B6">
        <w:rPr>
          <w:b/>
          <w:noProof/>
          <w:snapToGrid/>
          <w:szCs w:val="24"/>
        </w:rPr>
        <w:tab/>
        <w:t>LÄKEMEDELSFORM OCH FÖRPACKNINGSSTORLEK</w:t>
      </w:r>
    </w:p>
    <w:p w14:paraId="6360C2B8" w14:textId="77777777" w:rsidR="00AC1E38" w:rsidRPr="008260B6" w:rsidRDefault="00AC1E38" w:rsidP="00333209">
      <w:pPr>
        <w:keepNext/>
        <w:suppressAutoHyphens/>
        <w:kinsoku w:val="0"/>
        <w:overflowPunct w:val="0"/>
        <w:autoSpaceDE w:val="0"/>
        <w:autoSpaceDN w:val="0"/>
        <w:rPr>
          <w:noProof/>
          <w:snapToGrid/>
          <w:szCs w:val="24"/>
          <w:highlight w:val="yellow"/>
        </w:rPr>
      </w:pPr>
    </w:p>
    <w:p w14:paraId="7C35536E" w14:textId="59E552C8" w:rsidR="00DE7E33" w:rsidRPr="008260B6" w:rsidRDefault="00DE7E33" w:rsidP="00197957">
      <w:pPr>
        <w:suppressAutoHyphens/>
        <w:kinsoku w:val="0"/>
        <w:overflowPunct w:val="0"/>
        <w:autoSpaceDE w:val="0"/>
        <w:autoSpaceDN w:val="0"/>
        <w:rPr>
          <w:noProof/>
          <w:snapToGrid/>
          <w:szCs w:val="24"/>
        </w:rPr>
      </w:pPr>
      <w:r w:rsidRPr="008260B6">
        <w:rPr>
          <w:noProof/>
          <w:snapToGrid/>
          <w:szCs w:val="24"/>
          <w:highlight w:val="lightGray"/>
        </w:rPr>
        <w:t>Filmdragerade tabletter</w:t>
      </w:r>
    </w:p>
    <w:p w14:paraId="07A56AEA" w14:textId="77777777" w:rsidR="00DE7E33" w:rsidRPr="008260B6" w:rsidRDefault="00DE7E33" w:rsidP="00197957">
      <w:pPr>
        <w:suppressAutoHyphens/>
        <w:kinsoku w:val="0"/>
        <w:overflowPunct w:val="0"/>
        <w:autoSpaceDE w:val="0"/>
        <w:autoSpaceDN w:val="0"/>
        <w:rPr>
          <w:noProof/>
          <w:snapToGrid/>
          <w:szCs w:val="24"/>
        </w:rPr>
      </w:pPr>
    </w:p>
    <w:p w14:paraId="619C7F2F" w14:textId="1BDCBD7F" w:rsidR="00ED1CAE" w:rsidRPr="008260B6" w:rsidRDefault="00AC1E38" w:rsidP="00197957">
      <w:pPr>
        <w:suppressAutoHyphens/>
        <w:kinsoku w:val="0"/>
        <w:overflowPunct w:val="0"/>
        <w:autoSpaceDE w:val="0"/>
        <w:autoSpaceDN w:val="0"/>
        <w:rPr>
          <w:noProof/>
          <w:snapToGrid/>
          <w:szCs w:val="24"/>
        </w:rPr>
      </w:pPr>
      <w:r w:rsidRPr="008260B6">
        <w:rPr>
          <w:noProof/>
          <w:snapToGrid/>
          <w:szCs w:val="24"/>
        </w:rPr>
        <w:t>15</w:t>
      </w:r>
      <w:r w:rsidR="005F2B92" w:rsidRPr="008260B6">
        <w:rPr>
          <w:noProof/>
          <w:snapToGrid/>
          <w:szCs w:val="24"/>
        </w:rPr>
        <w:t> </w:t>
      </w:r>
      <w:r w:rsidRPr="008260B6">
        <w:rPr>
          <w:noProof/>
          <w:snapToGrid/>
          <w:szCs w:val="24"/>
        </w:rPr>
        <w:t>filmdragerade tabletter</w:t>
      </w:r>
    </w:p>
    <w:p w14:paraId="2F25BE9B" w14:textId="77777777" w:rsidR="00AC1E38" w:rsidRPr="008260B6" w:rsidRDefault="00AC1E38" w:rsidP="0072454C">
      <w:pPr>
        <w:suppressAutoHyphens/>
        <w:kinsoku w:val="0"/>
        <w:overflowPunct w:val="0"/>
        <w:autoSpaceDE w:val="0"/>
        <w:autoSpaceDN w:val="0"/>
        <w:rPr>
          <w:noProof/>
          <w:snapToGrid/>
          <w:szCs w:val="24"/>
        </w:rPr>
      </w:pPr>
      <w:r w:rsidRPr="008260B6">
        <w:rPr>
          <w:noProof/>
          <w:snapToGrid/>
          <w:szCs w:val="24"/>
          <w:highlight w:val="lightGray"/>
        </w:rPr>
        <w:t>30</w:t>
      </w:r>
      <w:r w:rsidR="005F2B92" w:rsidRPr="008260B6">
        <w:rPr>
          <w:noProof/>
          <w:snapToGrid/>
          <w:szCs w:val="24"/>
          <w:highlight w:val="lightGray"/>
        </w:rPr>
        <w:t> </w:t>
      </w:r>
      <w:r w:rsidRPr="008260B6">
        <w:rPr>
          <w:noProof/>
          <w:snapToGrid/>
          <w:szCs w:val="24"/>
          <w:highlight w:val="lightGray"/>
        </w:rPr>
        <w:t>filmdragerade tabletter</w:t>
      </w:r>
    </w:p>
    <w:p w14:paraId="560E0072" w14:textId="77777777" w:rsidR="00AC1E38" w:rsidRPr="008260B6" w:rsidRDefault="00AC1E38" w:rsidP="00D17C7F">
      <w:pPr>
        <w:suppressAutoHyphens/>
        <w:kinsoku w:val="0"/>
        <w:overflowPunct w:val="0"/>
        <w:autoSpaceDE w:val="0"/>
        <w:autoSpaceDN w:val="0"/>
        <w:rPr>
          <w:noProof/>
          <w:snapToGrid/>
          <w:szCs w:val="24"/>
        </w:rPr>
      </w:pPr>
    </w:p>
    <w:p w14:paraId="723401D5" w14:textId="77777777" w:rsidR="00AC1E38" w:rsidRPr="008260B6" w:rsidRDefault="00AC1E38" w:rsidP="00D17C7F">
      <w:pPr>
        <w:suppressAutoHyphens/>
        <w:kinsoku w:val="0"/>
        <w:overflowPunct w:val="0"/>
        <w:autoSpaceDE w:val="0"/>
        <w:autoSpaceDN w:val="0"/>
        <w:rPr>
          <w:noProof/>
          <w:snapToGrid/>
          <w:szCs w:val="24"/>
        </w:rPr>
      </w:pPr>
    </w:p>
    <w:p w14:paraId="50374236"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5.</w:t>
      </w:r>
      <w:r w:rsidRPr="008260B6">
        <w:rPr>
          <w:b/>
          <w:noProof/>
          <w:snapToGrid/>
          <w:szCs w:val="24"/>
        </w:rPr>
        <w:tab/>
        <w:t>ADMINISTRERINGSSÄTT OCH ADMINISTRERINGSVÄG</w:t>
      </w:r>
    </w:p>
    <w:p w14:paraId="72F3F8F1" w14:textId="77777777" w:rsidR="0096646C" w:rsidRPr="008260B6" w:rsidRDefault="0096646C" w:rsidP="00333209">
      <w:pPr>
        <w:keepNext/>
        <w:suppressAutoHyphens/>
        <w:kinsoku w:val="0"/>
        <w:overflowPunct w:val="0"/>
        <w:autoSpaceDE w:val="0"/>
        <w:autoSpaceDN w:val="0"/>
        <w:rPr>
          <w:noProof/>
          <w:snapToGrid/>
          <w:szCs w:val="24"/>
        </w:rPr>
      </w:pPr>
    </w:p>
    <w:p w14:paraId="14A221E6" w14:textId="77777777"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Läs bipacksedeln före användning</w:t>
      </w:r>
      <w:r w:rsidR="00D15EDC" w:rsidRPr="008260B6">
        <w:rPr>
          <w:noProof/>
          <w:snapToGrid/>
          <w:szCs w:val="24"/>
        </w:rPr>
        <w:t>.</w:t>
      </w:r>
    </w:p>
    <w:p w14:paraId="2AFB4135" w14:textId="77777777" w:rsidR="00AC1E38" w:rsidRPr="008260B6" w:rsidRDefault="00556E85" w:rsidP="00AB4E68">
      <w:pPr>
        <w:suppressAutoHyphens/>
        <w:kinsoku w:val="0"/>
        <w:overflowPunct w:val="0"/>
        <w:autoSpaceDE w:val="0"/>
        <w:autoSpaceDN w:val="0"/>
        <w:adjustRightInd w:val="0"/>
        <w:rPr>
          <w:noProof/>
          <w:snapToGrid/>
          <w:szCs w:val="24"/>
        </w:rPr>
      </w:pPr>
      <w:r w:rsidRPr="008260B6">
        <w:rPr>
          <w:noProof/>
          <w:snapToGrid/>
          <w:szCs w:val="24"/>
        </w:rPr>
        <w:t>Ska sväljas</w:t>
      </w:r>
    </w:p>
    <w:p w14:paraId="04016121" w14:textId="77777777" w:rsidR="00AC1E38" w:rsidRPr="008260B6" w:rsidRDefault="00AC1E38" w:rsidP="0072454C">
      <w:pPr>
        <w:suppressAutoHyphens/>
        <w:kinsoku w:val="0"/>
        <w:overflowPunct w:val="0"/>
        <w:autoSpaceDE w:val="0"/>
        <w:autoSpaceDN w:val="0"/>
        <w:adjustRightInd w:val="0"/>
        <w:rPr>
          <w:noProof/>
          <w:snapToGrid/>
          <w:szCs w:val="24"/>
          <w:highlight w:val="yellow"/>
        </w:rPr>
      </w:pPr>
    </w:p>
    <w:p w14:paraId="43F7DE6B" w14:textId="77777777" w:rsidR="00B46057" w:rsidRPr="008260B6" w:rsidRDefault="00B46057" w:rsidP="00D17C7F">
      <w:pPr>
        <w:suppressAutoHyphens/>
        <w:kinsoku w:val="0"/>
        <w:overflowPunct w:val="0"/>
        <w:autoSpaceDE w:val="0"/>
        <w:autoSpaceDN w:val="0"/>
        <w:adjustRightInd w:val="0"/>
        <w:rPr>
          <w:noProof/>
          <w:snapToGrid/>
          <w:szCs w:val="24"/>
          <w:highlight w:val="yellow"/>
        </w:rPr>
      </w:pPr>
    </w:p>
    <w:p w14:paraId="171C87E4"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6.</w:t>
      </w:r>
      <w:r w:rsidRPr="008260B6">
        <w:rPr>
          <w:b/>
          <w:noProof/>
          <w:snapToGrid/>
          <w:szCs w:val="24"/>
        </w:rPr>
        <w:tab/>
        <w:t>SÄRSKILD VARNING OM ATT LÄKEMEDLET MÅSTE FÖRVARAS UTOM SYN- OCH RÄCKHÅLL FÖR BARN</w:t>
      </w:r>
    </w:p>
    <w:p w14:paraId="3C95E136" w14:textId="77777777" w:rsidR="00AC1E38" w:rsidRPr="008260B6" w:rsidRDefault="00AC1E38" w:rsidP="00333209">
      <w:pPr>
        <w:keepNext/>
        <w:suppressAutoHyphens/>
        <w:kinsoku w:val="0"/>
        <w:overflowPunct w:val="0"/>
        <w:autoSpaceDE w:val="0"/>
        <w:autoSpaceDN w:val="0"/>
        <w:rPr>
          <w:noProof/>
          <w:snapToGrid/>
          <w:szCs w:val="24"/>
        </w:rPr>
      </w:pPr>
    </w:p>
    <w:p w14:paraId="5CEDB4F9" w14:textId="77777777" w:rsidR="00AC1E38" w:rsidRPr="008260B6" w:rsidRDefault="00AC1E38" w:rsidP="00D17C7F">
      <w:pPr>
        <w:suppressAutoHyphens/>
        <w:kinsoku w:val="0"/>
        <w:overflowPunct w:val="0"/>
        <w:autoSpaceDE w:val="0"/>
        <w:autoSpaceDN w:val="0"/>
        <w:rPr>
          <w:noProof/>
          <w:snapToGrid/>
          <w:szCs w:val="24"/>
        </w:rPr>
      </w:pPr>
      <w:r w:rsidRPr="008260B6">
        <w:rPr>
          <w:noProof/>
          <w:snapToGrid/>
          <w:szCs w:val="24"/>
        </w:rPr>
        <w:t>Förvaras utom syn- och räckhåll för barn.</w:t>
      </w:r>
    </w:p>
    <w:p w14:paraId="2644A4ED" w14:textId="77777777" w:rsidR="00AC1E38" w:rsidRPr="008260B6" w:rsidRDefault="00AC1E38" w:rsidP="0099182A">
      <w:pPr>
        <w:suppressAutoHyphens/>
        <w:kinsoku w:val="0"/>
        <w:overflowPunct w:val="0"/>
        <w:autoSpaceDE w:val="0"/>
        <w:autoSpaceDN w:val="0"/>
        <w:rPr>
          <w:noProof/>
          <w:snapToGrid/>
          <w:szCs w:val="24"/>
          <w:highlight w:val="yellow"/>
        </w:rPr>
      </w:pPr>
    </w:p>
    <w:p w14:paraId="3277E43A" w14:textId="77777777" w:rsidR="00AC1E38" w:rsidRPr="008260B6" w:rsidRDefault="00AC1E38" w:rsidP="00197957">
      <w:pPr>
        <w:suppressAutoHyphens/>
        <w:kinsoku w:val="0"/>
        <w:overflowPunct w:val="0"/>
        <w:autoSpaceDE w:val="0"/>
        <w:autoSpaceDN w:val="0"/>
        <w:rPr>
          <w:noProof/>
          <w:snapToGrid/>
          <w:szCs w:val="24"/>
          <w:highlight w:val="yellow"/>
        </w:rPr>
      </w:pPr>
    </w:p>
    <w:p w14:paraId="3C7B4D87"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7.</w:t>
      </w:r>
      <w:r w:rsidRPr="008260B6">
        <w:rPr>
          <w:b/>
          <w:noProof/>
          <w:snapToGrid/>
          <w:szCs w:val="24"/>
        </w:rPr>
        <w:tab/>
        <w:t>ÖVRIGA SÄRSKILDA VARNINGAR OM SÅ ÄR NÖDVÄNDIGT</w:t>
      </w:r>
    </w:p>
    <w:p w14:paraId="615A0051" w14:textId="77777777" w:rsidR="00AC1E38" w:rsidRPr="008260B6" w:rsidRDefault="00AC1E38" w:rsidP="00333209">
      <w:pPr>
        <w:keepNext/>
        <w:suppressAutoHyphens/>
        <w:kinsoku w:val="0"/>
        <w:overflowPunct w:val="0"/>
        <w:autoSpaceDE w:val="0"/>
        <w:autoSpaceDN w:val="0"/>
        <w:rPr>
          <w:noProof/>
          <w:snapToGrid/>
          <w:szCs w:val="24"/>
        </w:rPr>
      </w:pPr>
    </w:p>
    <w:p w14:paraId="0F9E6F1D" w14:textId="77777777" w:rsidR="00201A6C" w:rsidRPr="008260B6" w:rsidRDefault="00201A6C" w:rsidP="00AB4E68">
      <w:pPr>
        <w:tabs>
          <w:tab w:val="left" w:pos="749"/>
        </w:tabs>
        <w:suppressAutoHyphens/>
        <w:kinsoku w:val="0"/>
        <w:overflowPunct w:val="0"/>
        <w:autoSpaceDE w:val="0"/>
        <w:autoSpaceDN w:val="0"/>
        <w:rPr>
          <w:noProof/>
          <w:snapToGrid/>
          <w:szCs w:val="24"/>
          <w:highlight w:val="yellow"/>
        </w:rPr>
      </w:pPr>
    </w:p>
    <w:p w14:paraId="4C195C50"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8.</w:t>
      </w:r>
      <w:r w:rsidRPr="008260B6">
        <w:rPr>
          <w:b/>
          <w:noProof/>
          <w:snapToGrid/>
          <w:szCs w:val="24"/>
        </w:rPr>
        <w:tab/>
        <w:t>UTGÅNGSDATUM</w:t>
      </w:r>
    </w:p>
    <w:p w14:paraId="03F74C6C" w14:textId="77777777" w:rsidR="00AC1E38" w:rsidRPr="008260B6" w:rsidRDefault="00AC1E38" w:rsidP="00333209">
      <w:pPr>
        <w:keepNext/>
        <w:suppressAutoHyphens/>
        <w:kinsoku w:val="0"/>
        <w:overflowPunct w:val="0"/>
        <w:autoSpaceDE w:val="0"/>
        <w:autoSpaceDN w:val="0"/>
        <w:rPr>
          <w:noProof/>
          <w:snapToGrid/>
          <w:szCs w:val="24"/>
        </w:rPr>
      </w:pPr>
    </w:p>
    <w:p w14:paraId="413B792A" w14:textId="77777777" w:rsidR="00AC1E38" w:rsidRPr="008260B6" w:rsidRDefault="00914A43" w:rsidP="00197957">
      <w:pPr>
        <w:suppressAutoHyphens/>
        <w:kinsoku w:val="0"/>
        <w:overflowPunct w:val="0"/>
        <w:autoSpaceDE w:val="0"/>
        <w:autoSpaceDN w:val="0"/>
        <w:rPr>
          <w:noProof/>
          <w:snapToGrid/>
          <w:szCs w:val="24"/>
          <w:highlight w:val="yellow"/>
        </w:rPr>
      </w:pPr>
      <w:r w:rsidRPr="008260B6">
        <w:rPr>
          <w:noProof/>
          <w:snapToGrid/>
          <w:szCs w:val="22"/>
        </w:rPr>
        <w:t>EXP</w:t>
      </w:r>
    </w:p>
    <w:p w14:paraId="21A4275C" w14:textId="77777777" w:rsidR="00F20F43" w:rsidRPr="008260B6" w:rsidRDefault="00F20F43" w:rsidP="00AB4E68">
      <w:pPr>
        <w:suppressAutoHyphens/>
        <w:kinsoku w:val="0"/>
        <w:overflowPunct w:val="0"/>
        <w:autoSpaceDE w:val="0"/>
        <w:autoSpaceDN w:val="0"/>
        <w:rPr>
          <w:noProof/>
          <w:snapToGrid/>
          <w:szCs w:val="24"/>
          <w:highlight w:val="yellow"/>
        </w:rPr>
      </w:pPr>
    </w:p>
    <w:p w14:paraId="3186CBDD" w14:textId="77777777" w:rsidR="00201A6C" w:rsidRPr="008260B6" w:rsidRDefault="00201A6C" w:rsidP="0072454C">
      <w:pPr>
        <w:suppressAutoHyphens/>
        <w:kinsoku w:val="0"/>
        <w:overflowPunct w:val="0"/>
        <w:autoSpaceDE w:val="0"/>
        <w:autoSpaceDN w:val="0"/>
        <w:rPr>
          <w:noProof/>
          <w:snapToGrid/>
          <w:szCs w:val="24"/>
          <w:highlight w:val="yellow"/>
        </w:rPr>
      </w:pPr>
    </w:p>
    <w:p w14:paraId="1B47B627"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9.</w:t>
      </w:r>
      <w:r w:rsidRPr="008260B6">
        <w:rPr>
          <w:b/>
          <w:noProof/>
          <w:snapToGrid/>
          <w:szCs w:val="24"/>
        </w:rPr>
        <w:tab/>
        <w:t>SÄRSKILDA FÖRVARINGSANVISNINGAR</w:t>
      </w:r>
    </w:p>
    <w:p w14:paraId="2923B9FB" w14:textId="77777777" w:rsidR="00AC1E38" w:rsidRPr="008260B6" w:rsidRDefault="00AC1E38" w:rsidP="00333209">
      <w:pPr>
        <w:keepNext/>
        <w:suppressAutoHyphens/>
        <w:kinsoku w:val="0"/>
        <w:overflowPunct w:val="0"/>
        <w:autoSpaceDE w:val="0"/>
        <w:autoSpaceDN w:val="0"/>
        <w:rPr>
          <w:noProof/>
          <w:snapToGrid/>
          <w:szCs w:val="24"/>
        </w:rPr>
      </w:pPr>
    </w:p>
    <w:p w14:paraId="5AA2946B" w14:textId="77777777" w:rsidR="00AC1E38" w:rsidRPr="008260B6" w:rsidRDefault="00AC1E38" w:rsidP="00197957">
      <w:pPr>
        <w:suppressAutoHyphens/>
        <w:kinsoku w:val="0"/>
        <w:overflowPunct w:val="0"/>
        <w:autoSpaceDE w:val="0"/>
        <w:autoSpaceDN w:val="0"/>
        <w:ind w:left="567" w:hanging="567"/>
        <w:rPr>
          <w:noProof/>
          <w:snapToGrid/>
          <w:szCs w:val="24"/>
        </w:rPr>
      </w:pPr>
      <w:r w:rsidRPr="008260B6">
        <w:rPr>
          <w:noProof/>
          <w:snapToGrid/>
          <w:szCs w:val="24"/>
        </w:rPr>
        <w:t>Förvaras vid högst</w:t>
      </w:r>
      <w:r w:rsidR="00D15EDC" w:rsidRPr="008260B6">
        <w:rPr>
          <w:noProof/>
          <w:snapToGrid/>
          <w:szCs w:val="24"/>
        </w:rPr>
        <w:t xml:space="preserve"> </w:t>
      </w:r>
      <w:r w:rsidRPr="008260B6">
        <w:rPr>
          <w:noProof/>
          <w:snapToGrid/>
          <w:szCs w:val="24"/>
        </w:rPr>
        <w:t>30 °C.</w:t>
      </w:r>
    </w:p>
    <w:p w14:paraId="2A24BC97" w14:textId="77777777" w:rsidR="00AC1E38" w:rsidRPr="008260B6" w:rsidRDefault="00AC1E38" w:rsidP="00AB4E68">
      <w:pPr>
        <w:suppressAutoHyphens/>
        <w:kinsoku w:val="0"/>
        <w:overflowPunct w:val="0"/>
        <w:autoSpaceDE w:val="0"/>
        <w:autoSpaceDN w:val="0"/>
        <w:ind w:left="567" w:hanging="567"/>
        <w:rPr>
          <w:noProof/>
          <w:snapToGrid/>
          <w:szCs w:val="24"/>
        </w:rPr>
      </w:pPr>
    </w:p>
    <w:p w14:paraId="5E63C006" w14:textId="77777777" w:rsidR="00AC1E38" w:rsidRPr="008260B6" w:rsidRDefault="00AC1E38" w:rsidP="00AB4E68">
      <w:pPr>
        <w:suppressAutoHyphens/>
        <w:kinsoku w:val="0"/>
        <w:overflowPunct w:val="0"/>
        <w:autoSpaceDE w:val="0"/>
        <w:autoSpaceDN w:val="0"/>
        <w:ind w:left="567" w:hanging="567"/>
        <w:rPr>
          <w:noProof/>
          <w:snapToGrid/>
          <w:szCs w:val="24"/>
        </w:rPr>
      </w:pPr>
    </w:p>
    <w:p w14:paraId="33CA97D9"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noProof/>
          <w:snapToGrid/>
          <w:szCs w:val="24"/>
        </w:rPr>
      </w:pPr>
      <w:r w:rsidRPr="008260B6">
        <w:rPr>
          <w:b/>
          <w:noProof/>
          <w:snapToGrid/>
          <w:szCs w:val="24"/>
        </w:rPr>
        <w:lastRenderedPageBreak/>
        <w:t>10.</w:t>
      </w:r>
      <w:r w:rsidRPr="008260B6">
        <w:rPr>
          <w:b/>
          <w:noProof/>
          <w:snapToGrid/>
          <w:szCs w:val="24"/>
        </w:rPr>
        <w:tab/>
        <w:t>SÄRSKILDA FÖRSIKTIGHETSÅTGÄRDER FÖR DESTRUKTION AV EJ ANVÄNT LÄKEMEDEL OCH AVFALL I FÖREKOMMANDE FALL</w:t>
      </w:r>
    </w:p>
    <w:p w14:paraId="7E30285C" w14:textId="77777777" w:rsidR="007454A9" w:rsidRPr="008260B6" w:rsidRDefault="007454A9" w:rsidP="00333209">
      <w:pPr>
        <w:keepNext/>
        <w:suppressAutoHyphens/>
        <w:kinsoku w:val="0"/>
        <w:overflowPunct w:val="0"/>
        <w:autoSpaceDE w:val="0"/>
        <w:autoSpaceDN w:val="0"/>
        <w:rPr>
          <w:noProof/>
          <w:snapToGrid/>
          <w:szCs w:val="24"/>
          <w:highlight w:val="yellow"/>
        </w:rPr>
      </w:pPr>
    </w:p>
    <w:p w14:paraId="18894B09" w14:textId="77777777" w:rsidR="00AC1E38" w:rsidRPr="008260B6" w:rsidRDefault="00AC1E38" w:rsidP="00197957">
      <w:pPr>
        <w:suppressAutoHyphens/>
        <w:kinsoku w:val="0"/>
        <w:overflowPunct w:val="0"/>
        <w:autoSpaceDE w:val="0"/>
        <w:autoSpaceDN w:val="0"/>
        <w:rPr>
          <w:noProof/>
          <w:snapToGrid/>
          <w:szCs w:val="24"/>
          <w:highlight w:val="yellow"/>
        </w:rPr>
      </w:pPr>
    </w:p>
    <w:p w14:paraId="66104440"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11.</w:t>
      </w:r>
      <w:r w:rsidRPr="008260B6">
        <w:rPr>
          <w:b/>
          <w:noProof/>
          <w:snapToGrid/>
          <w:szCs w:val="24"/>
        </w:rPr>
        <w:tab/>
        <w:t>INNEHAVARE AV GODKÄNNANDE FÖR FÖRSÄLJNING (NAMN OCH ADRESS)</w:t>
      </w:r>
    </w:p>
    <w:p w14:paraId="19173CFE" w14:textId="77777777" w:rsidR="00AC1E38" w:rsidRPr="008260B6" w:rsidRDefault="00AC1E38" w:rsidP="00333209">
      <w:pPr>
        <w:keepNext/>
        <w:suppressAutoHyphens/>
        <w:kinsoku w:val="0"/>
        <w:overflowPunct w:val="0"/>
        <w:autoSpaceDE w:val="0"/>
        <w:autoSpaceDN w:val="0"/>
        <w:rPr>
          <w:noProof/>
          <w:snapToGrid/>
          <w:szCs w:val="24"/>
          <w:highlight w:val="yellow"/>
        </w:rPr>
      </w:pPr>
    </w:p>
    <w:p w14:paraId="2B8BABC6" w14:textId="77777777" w:rsidR="00EB20C7" w:rsidRPr="008260B6" w:rsidRDefault="00C356FA" w:rsidP="00197957">
      <w:pPr>
        <w:tabs>
          <w:tab w:val="clear" w:pos="567"/>
        </w:tabs>
        <w:suppressAutoHyphens/>
        <w:kinsoku w:val="0"/>
        <w:overflowPunct w:val="0"/>
        <w:autoSpaceDE w:val="0"/>
        <w:autoSpaceDN w:val="0"/>
        <w:adjustRightInd w:val="0"/>
        <w:rPr>
          <w:noProof/>
          <w:snapToGrid/>
          <w:szCs w:val="24"/>
        </w:rPr>
      </w:pPr>
      <w:r w:rsidRPr="008260B6">
        <w:rPr>
          <w:noProof/>
          <w:snapToGrid/>
          <w:szCs w:val="24"/>
        </w:rPr>
        <w:t>Janssen-</w:t>
      </w:r>
      <w:r w:rsidR="00EB20C7" w:rsidRPr="008260B6">
        <w:rPr>
          <w:noProof/>
          <w:snapToGrid/>
          <w:szCs w:val="24"/>
        </w:rPr>
        <w:t>Cilag International NV</w:t>
      </w:r>
    </w:p>
    <w:p w14:paraId="28499A0E" w14:textId="77777777" w:rsidR="00EB20C7" w:rsidRPr="008260B6" w:rsidRDefault="00EB20C7" w:rsidP="00AB4E68">
      <w:pPr>
        <w:tabs>
          <w:tab w:val="clear" w:pos="567"/>
        </w:tabs>
        <w:suppressAutoHyphens/>
        <w:kinsoku w:val="0"/>
        <w:overflowPunct w:val="0"/>
        <w:autoSpaceDE w:val="0"/>
        <w:autoSpaceDN w:val="0"/>
        <w:adjustRightInd w:val="0"/>
        <w:rPr>
          <w:noProof/>
          <w:snapToGrid/>
          <w:szCs w:val="24"/>
        </w:rPr>
      </w:pPr>
      <w:r w:rsidRPr="008260B6">
        <w:rPr>
          <w:noProof/>
          <w:snapToGrid/>
          <w:szCs w:val="24"/>
        </w:rPr>
        <w:t>Turnhoutseweg 30</w:t>
      </w:r>
    </w:p>
    <w:p w14:paraId="2AA7DDBC" w14:textId="77777777" w:rsidR="00EB20C7" w:rsidRPr="008260B6" w:rsidRDefault="00EB20C7" w:rsidP="0072454C">
      <w:pPr>
        <w:tabs>
          <w:tab w:val="clear" w:pos="567"/>
        </w:tabs>
        <w:suppressAutoHyphens/>
        <w:kinsoku w:val="0"/>
        <w:overflowPunct w:val="0"/>
        <w:autoSpaceDE w:val="0"/>
        <w:autoSpaceDN w:val="0"/>
        <w:adjustRightInd w:val="0"/>
        <w:rPr>
          <w:noProof/>
          <w:snapToGrid/>
          <w:szCs w:val="24"/>
        </w:rPr>
      </w:pPr>
      <w:r w:rsidRPr="008260B6">
        <w:rPr>
          <w:noProof/>
          <w:snapToGrid/>
          <w:szCs w:val="24"/>
        </w:rPr>
        <w:t>B-2340 Beerse</w:t>
      </w:r>
    </w:p>
    <w:p w14:paraId="04F23630" w14:textId="77777777" w:rsidR="00EB20C7" w:rsidRPr="008260B6" w:rsidRDefault="00EB20C7" w:rsidP="00D17C7F">
      <w:pPr>
        <w:tabs>
          <w:tab w:val="clear" w:pos="567"/>
        </w:tabs>
        <w:suppressAutoHyphens/>
        <w:kinsoku w:val="0"/>
        <w:overflowPunct w:val="0"/>
        <w:autoSpaceDE w:val="0"/>
        <w:autoSpaceDN w:val="0"/>
        <w:adjustRightInd w:val="0"/>
        <w:rPr>
          <w:noProof/>
          <w:snapToGrid/>
          <w:szCs w:val="24"/>
        </w:rPr>
      </w:pPr>
      <w:r w:rsidRPr="008260B6">
        <w:rPr>
          <w:noProof/>
          <w:snapToGrid/>
          <w:szCs w:val="24"/>
        </w:rPr>
        <w:t>Belgien</w:t>
      </w:r>
    </w:p>
    <w:p w14:paraId="5B158E73" w14:textId="77777777" w:rsidR="00AC1E38" w:rsidRPr="008260B6" w:rsidRDefault="00AC1E38" w:rsidP="00D17C7F">
      <w:pPr>
        <w:suppressAutoHyphens/>
        <w:kinsoku w:val="0"/>
        <w:overflowPunct w:val="0"/>
        <w:autoSpaceDE w:val="0"/>
        <w:autoSpaceDN w:val="0"/>
        <w:rPr>
          <w:noProof/>
          <w:snapToGrid/>
          <w:szCs w:val="24"/>
          <w:highlight w:val="yellow"/>
        </w:rPr>
      </w:pPr>
    </w:p>
    <w:p w14:paraId="6506C8C3" w14:textId="77777777" w:rsidR="00AC1E38" w:rsidRPr="008260B6" w:rsidRDefault="00AC1E38" w:rsidP="00D17C7F">
      <w:pPr>
        <w:suppressAutoHyphens/>
        <w:kinsoku w:val="0"/>
        <w:overflowPunct w:val="0"/>
        <w:autoSpaceDE w:val="0"/>
        <w:autoSpaceDN w:val="0"/>
        <w:rPr>
          <w:noProof/>
          <w:snapToGrid/>
          <w:szCs w:val="24"/>
          <w:highlight w:val="yellow"/>
        </w:rPr>
      </w:pPr>
    </w:p>
    <w:p w14:paraId="5050CBC3"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12.</w:t>
      </w:r>
      <w:r w:rsidRPr="008260B6">
        <w:rPr>
          <w:b/>
          <w:noProof/>
          <w:snapToGrid/>
          <w:szCs w:val="24"/>
        </w:rPr>
        <w:tab/>
        <w:t xml:space="preserve">NUMMER PÅ GODKÄNNANDE FÖR FÖRSÄLJNING </w:t>
      </w:r>
    </w:p>
    <w:p w14:paraId="46A5D965" w14:textId="77777777" w:rsidR="00AC1E38" w:rsidRPr="008260B6" w:rsidRDefault="00AC1E38" w:rsidP="00333209">
      <w:pPr>
        <w:keepNext/>
        <w:suppressAutoHyphens/>
        <w:kinsoku w:val="0"/>
        <w:overflowPunct w:val="0"/>
        <w:autoSpaceDE w:val="0"/>
        <w:autoSpaceDN w:val="0"/>
        <w:rPr>
          <w:noProof/>
          <w:snapToGrid/>
          <w:szCs w:val="24"/>
          <w:highlight w:val="yellow"/>
        </w:rPr>
      </w:pPr>
    </w:p>
    <w:p w14:paraId="6EFA3F3A" w14:textId="7E5E7D43" w:rsidR="00C421F9" w:rsidRPr="008260B6" w:rsidRDefault="00C421F9" w:rsidP="00AB4E68">
      <w:pPr>
        <w:suppressAutoHyphens/>
        <w:kinsoku w:val="0"/>
        <w:overflowPunct w:val="0"/>
        <w:autoSpaceDE w:val="0"/>
        <w:autoSpaceDN w:val="0"/>
        <w:rPr>
          <w:noProof/>
          <w:snapToGrid/>
          <w:szCs w:val="24"/>
        </w:rPr>
      </w:pPr>
      <w:r w:rsidRPr="008260B6">
        <w:rPr>
          <w:noProof/>
          <w:snapToGrid/>
          <w:szCs w:val="24"/>
        </w:rPr>
        <w:t>EU/1/13/893/001</w:t>
      </w:r>
    </w:p>
    <w:p w14:paraId="115888E3" w14:textId="77777777" w:rsidR="00C421F9" w:rsidRPr="008260B6" w:rsidRDefault="00C421F9" w:rsidP="0072454C">
      <w:pPr>
        <w:suppressAutoHyphens/>
        <w:kinsoku w:val="0"/>
        <w:overflowPunct w:val="0"/>
        <w:autoSpaceDE w:val="0"/>
        <w:autoSpaceDN w:val="0"/>
        <w:rPr>
          <w:noProof/>
          <w:snapToGrid/>
          <w:szCs w:val="24"/>
        </w:rPr>
      </w:pPr>
      <w:r w:rsidRPr="008260B6">
        <w:rPr>
          <w:noProof/>
          <w:snapToGrid/>
          <w:szCs w:val="24"/>
          <w:highlight w:val="lightGray"/>
        </w:rPr>
        <w:t>EU/1/13/893/002</w:t>
      </w:r>
    </w:p>
    <w:p w14:paraId="0C8826D6" w14:textId="77777777" w:rsidR="00C421F9" w:rsidRPr="008260B6" w:rsidRDefault="00C421F9" w:rsidP="00D17C7F">
      <w:pPr>
        <w:suppressAutoHyphens/>
        <w:kinsoku w:val="0"/>
        <w:overflowPunct w:val="0"/>
        <w:autoSpaceDE w:val="0"/>
        <w:autoSpaceDN w:val="0"/>
        <w:rPr>
          <w:noProof/>
          <w:snapToGrid/>
          <w:szCs w:val="24"/>
        </w:rPr>
      </w:pPr>
    </w:p>
    <w:p w14:paraId="5E46A653" w14:textId="77777777" w:rsidR="00AC1E38" w:rsidRPr="008260B6" w:rsidRDefault="00AC1E38" w:rsidP="00D17C7F">
      <w:pPr>
        <w:suppressAutoHyphens/>
        <w:kinsoku w:val="0"/>
        <w:overflowPunct w:val="0"/>
        <w:autoSpaceDE w:val="0"/>
        <w:autoSpaceDN w:val="0"/>
        <w:rPr>
          <w:noProof/>
          <w:snapToGrid/>
          <w:szCs w:val="24"/>
          <w:highlight w:val="yellow"/>
        </w:rPr>
      </w:pPr>
    </w:p>
    <w:p w14:paraId="57679C09"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13.</w:t>
      </w:r>
      <w:r w:rsidRPr="008260B6">
        <w:rPr>
          <w:b/>
          <w:noProof/>
          <w:snapToGrid/>
          <w:szCs w:val="24"/>
        </w:rPr>
        <w:tab/>
        <w:t>TILLVERKNINGSSATSNUMMER</w:t>
      </w:r>
    </w:p>
    <w:p w14:paraId="3CD9F5F6" w14:textId="77777777" w:rsidR="00AC1E38" w:rsidRPr="008260B6" w:rsidRDefault="00AC1E38" w:rsidP="00333209">
      <w:pPr>
        <w:keepNext/>
        <w:suppressAutoHyphens/>
        <w:kinsoku w:val="0"/>
        <w:overflowPunct w:val="0"/>
        <w:autoSpaceDE w:val="0"/>
        <w:autoSpaceDN w:val="0"/>
        <w:rPr>
          <w:i/>
          <w:noProof/>
          <w:snapToGrid/>
          <w:szCs w:val="24"/>
        </w:rPr>
      </w:pPr>
    </w:p>
    <w:p w14:paraId="10BDBF67" w14:textId="77777777" w:rsidR="00AC1E38" w:rsidRPr="008260B6" w:rsidRDefault="001C6E3D" w:rsidP="00197957">
      <w:pPr>
        <w:suppressAutoHyphens/>
        <w:kinsoku w:val="0"/>
        <w:overflowPunct w:val="0"/>
        <w:autoSpaceDE w:val="0"/>
        <w:autoSpaceDN w:val="0"/>
        <w:rPr>
          <w:noProof/>
          <w:snapToGrid/>
          <w:szCs w:val="24"/>
        </w:rPr>
      </w:pPr>
      <w:r w:rsidRPr="008260B6">
        <w:rPr>
          <w:noProof/>
          <w:snapToGrid/>
          <w:szCs w:val="24"/>
        </w:rPr>
        <w:t>Lot</w:t>
      </w:r>
    </w:p>
    <w:p w14:paraId="5A648E82" w14:textId="77777777" w:rsidR="00AC1E38" w:rsidRPr="008260B6" w:rsidRDefault="00AC1E38" w:rsidP="00AB4E68">
      <w:pPr>
        <w:suppressAutoHyphens/>
        <w:kinsoku w:val="0"/>
        <w:overflowPunct w:val="0"/>
        <w:autoSpaceDE w:val="0"/>
        <w:autoSpaceDN w:val="0"/>
        <w:rPr>
          <w:noProof/>
          <w:snapToGrid/>
          <w:szCs w:val="24"/>
          <w:highlight w:val="yellow"/>
        </w:rPr>
      </w:pPr>
    </w:p>
    <w:p w14:paraId="5EBC04FD" w14:textId="77777777" w:rsidR="00AC1E38" w:rsidRPr="008260B6" w:rsidRDefault="00AC1E38" w:rsidP="0072454C">
      <w:pPr>
        <w:suppressAutoHyphens/>
        <w:kinsoku w:val="0"/>
        <w:overflowPunct w:val="0"/>
        <w:autoSpaceDE w:val="0"/>
        <w:autoSpaceDN w:val="0"/>
        <w:rPr>
          <w:noProof/>
          <w:snapToGrid/>
          <w:szCs w:val="24"/>
          <w:highlight w:val="yellow"/>
        </w:rPr>
      </w:pPr>
    </w:p>
    <w:p w14:paraId="6E185019"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14.</w:t>
      </w:r>
      <w:r w:rsidRPr="008260B6">
        <w:rPr>
          <w:b/>
          <w:noProof/>
          <w:snapToGrid/>
          <w:szCs w:val="24"/>
        </w:rPr>
        <w:tab/>
        <w:t>ALLMÄN KLASSIFICERING FÖR FÖRSKRIVNING</w:t>
      </w:r>
    </w:p>
    <w:p w14:paraId="35C5C864" w14:textId="77777777" w:rsidR="00AC1E38" w:rsidRPr="008260B6" w:rsidRDefault="00AC1E38" w:rsidP="00333209">
      <w:pPr>
        <w:keepNext/>
        <w:suppressAutoHyphens/>
        <w:kinsoku w:val="0"/>
        <w:overflowPunct w:val="0"/>
        <w:autoSpaceDE w:val="0"/>
        <w:autoSpaceDN w:val="0"/>
        <w:rPr>
          <w:noProof/>
          <w:snapToGrid/>
          <w:szCs w:val="24"/>
          <w:highlight w:val="yellow"/>
        </w:rPr>
      </w:pPr>
    </w:p>
    <w:p w14:paraId="7FA58129" w14:textId="77777777" w:rsidR="00AC1E38" w:rsidRPr="008260B6" w:rsidRDefault="00AC1E38" w:rsidP="00197957">
      <w:pPr>
        <w:suppressAutoHyphens/>
        <w:kinsoku w:val="0"/>
        <w:overflowPunct w:val="0"/>
        <w:autoSpaceDE w:val="0"/>
        <w:autoSpaceDN w:val="0"/>
        <w:rPr>
          <w:noProof/>
          <w:snapToGrid/>
          <w:szCs w:val="24"/>
          <w:highlight w:val="yellow"/>
        </w:rPr>
      </w:pPr>
    </w:p>
    <w:p w14:paraId="0B590420" w14:textId="77777777" w:rsidR="00AC1E38" w:rsidRPr="008260B6" w:rsidRDefault="00AC1E38" w:rsidP="00333209">
      <w:pPr>
        <w:keepNext/>
        <w:pBdr>
          <w:top w:val="single" w:sz="4" w:space="2"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15.</w:t>
      </w:r>
      <w:r w:rsidRPr="008260B6">
        <w:rPr>
          <w:b/>
          <w:noProof/>
          <w:snapToGrid/>
          <w:szCs w:val="24"/>
        </w:rPr>
        <w:tab/>
        <w:t>BRUKSANVISNING</w:t>
      </w:r>
    </w:p>
    <w:p w14:paraId="70FFE769" w14:textId="77777777" w:rsidR="00AC1E38" w:rsidRPr="008260B6" w:rsidRDefault="00AC1E38" w:rsidP="00333209">
      <w:pPr>
        <w:keepNext/>
        <w:suppressAutoHyphens/>
        <w:kinsoku w:val="0"/>
        <w:overflowPunct w:val="0"/>
        <w:autoSpaceDE w:val="0"/>
        <w:autoSpaceDN w:val="0"/>
        <w:rPr>
          <w:noProof/>
          <w:snapToGrid/>
          <w:szCs w:val="24"/>
          <w:highlight w:val="yellow"/>
        </w:rPr>
      </w:pPr>
    </w:p>
    <w:p w14:paraId="245D924B" w14:textId="77777777" w:rsidR="00AC1E38" w:rsidRPr="008260B6" w:rsidRDefault="00AC1E38" w:rsidP="00197957">
      <w:pPr>
        <w:suppressAutoHyphens/>
        <w:kinsoku w:val="0"/>
        <w:overflowPunct w:val="0"/>
        <w:autoSpaceDE w:val="0"/>
        <w:autoSpaceDN w:val="0"/>
        <w:rPr>
          <w:noProof/>
          <w:snapToGrid/>
          <w:szCs w:val="24"/>
          <w:highlight w:val="yellow"/>
        </w:rPr>
      </w:pPr>
    </w:p>
    <w:p w14:paraId="34C2177F" w14:textId="77777777" w:rsidR="00AC1E38" w:rsidRPr="008260B6" w:rsidRDefault="00AC1E38" w:rsidP="0033320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noProof/>
          <w:snapToGrid/>
          <w:szCs w:val="24"/>
        </w:rPr>
      </w:pPr>
      <w:r w:rsidRPr="008260B6">
        <w:rPr>
          <w:b/>
          <w:noProof/>
          <w:snapToGrid/>
          <w:szCs w:val="24"/>
        </w:rPr>
        <w:t>16.</w:t>
      </w:r>
      <w:r w:rsidRPr="008260B6">
        <w:rPr>
          <w:b/>
          <w:noProof/>
          <w:snapToGrid/>
          <w:szCs w:val="24"/>
        </w:rPr>
        <w:tab/>
        <w:t>INFORMATION I PUNKTSKRIFT</w:t>
      </w:r>
    </w:p>
    <w:p w14:paraId="150C2B38" w14:textId="77777777" w:rsidR="00AC1E38" w:rsidRPr="008260B6" w:rsidRDefault="00AC1E38" w:rsidP="00333209">
      <w:pPr>
        <w:keepNext/>
        <w:suppressAutoHyphens/>
        <w:kinsoku w:val="0"/>
        <w:overflowPunct w:val="0"/>
        <w:autoSpaceDE w:val="0"/>
        <w:autoSpaceDN w:val="0"/>
        <w:rPr>
          <w:noProof/>
          <w:snapToGrid/>
          <w:szCs w:val="24"/>
        </w:rPr>
      </w:pPr>
    </w:p>
    <w:p w14:paraId="0EE2D325" w14:textId="77777777" w:rsidR="00832D72" w:rsidRPr="008260B6" w:rsidRDefault="00EF4C3E" w:rsidP="00D17C7F">
      <w:pPr>
        <w:suppressAutoHyphens/>
        <w:kinsoku w:val="0"/>
        <w:overflowPunct w:val="0"/>
        <w:autoSpaceDE w:val="0"/>
        <w:autoSpaceDN w:val="0"/>
        <w:rPr>
          <w:noProof/>
          <w:snapToGrid/>
          <w:szCs w:val="24"/>
          <w:shd w:val="clear" w:color="auto" w:fill="CCCCCC"/>
        </w:rPr>
      </w:pPr>
      <w:r w:rsidRPr="008260B6">
        <w:rPr>
          <w:noProof/>
          <w:szCs w:val="22"/>
        </w:rPr>
        <w:t>Opsumit 10</w:t>
      </w:r>
      <w:r w:rsidR="00BC0009" w:rsidRPr="008260B6">
        <w:rPr>
          <w:noProof/>
          <w:szCs w:val="22"/>
        </w:rPr>
        <w:t> </w:t>
      </w:r>
      <w:r w:rsidRPr="008260B6">
        <w:rPr>
          <w:noProof/>
          <w:szCs w:val="22"/>
        </w:rPr>
        <w:t>mg</w:t>
      </w:r>
    </w:p>
    <w:p w14:paraId="2ECAF714" w14:textId="77777777" w:rsidR="00832D72" w:rsidRPr="008260B6" w:rsidRDefault="00832D72" w:rsidP="00D17C7F">
      <w:pPr>
        <w:suppressAutoHyphens/>
        <w:kinsoku w:val="0"/>
        <w:overflowPunct w:val="0"/>
        <w:autoSpaceDE w:val="0"/>
        <w:autoSpaceDN w:val="0"/>
        <w:rPr>
          <w:noProof/>
          <w:snapToGrid/>
          <w:szCs w:val="24"/>
          <w:shd w:val="clear" w:color="auto" w:fill="CCCCCC"/>
        </w:rPr>
      </w:pPr>
    </w:p>
    <w:p w14:paraId="3B757C6E" w14:textId="77777777" w:rsidR="00AC1E38" w:rsidRPr="008260B6" w:rsidRDefault="00AC1E38" w:rsidP="00D17C7F">
      <w:pPr>
        <w:suppressAutoHyphens/>
        <w:kinsoku w:val="0"/>
        <w:overflowPunct w:val="0"/>
        <w:autoSpaceDE w:val="0"/>
        <w:autoSpaceDN w:val="0"/>
        <w:rPr>
          <w:noProof/>
          <w:snapToGrid/>
          <w:szCs w:val="24"/>
          <w:highlight w:val="yellow"/>
          <w:shd w:val="clear" w:color="auto" w:fill="CCCCCC"/>
        </w:rPr>
      </w:pPr>
    </w:p>
    <w:p w14:paraId="25334A59" w14:textId="77777777" w:rsidR="00B475C3" w:rsidRPr="008260B6" w:rsidRDefault="00B475C3" w:rsidP="0033320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b/>
          <w:noProof/>
          <w:snapToGrid/>
          <w:szCs w:val="22"/>
        </w:rPr>
      </w:pPr>
      <w:r w:rsidRPr="008260B6">
        <w:rPr>
          <w:b/>
          <w:noProof/>
          <w:snapToGrid/>
          <w:szCs w:val="22"/>
        </w:rPr>
        <w:t>17.</w:t>
      </w:r>
      <w:r w:rsidRPr="008260B6">
        <w:rPr>
          <w:b/>
          <w:noProof/>
          <w:snapToGrid/>
          <w:szCs w:val="22"/>
        </w:rPr>
        <w:tab/>
        <w:t>UNIK IDENTITETSBETECKNING – TVÅDIMENSIONELL STRECKKOD</w:t>
      </w:r>
    </w:p>
    <w:p w14:paraId="3BB80FA0" w14:textId="77777777" w:rsidR="00B475C3" w:rsidRPr="008260B6" w:rsidRDefault="00B475C3" w:rsidP="00333209">
      <w:pPr>
        <w:keepNext/>
        <w:suppressAutoHyphens/>
        <w:kinsoku w:val="0"/>
        <w:overflowPunct w:val="0"/>
        <w:autoSpaceDE w:val="0"/>
        <w:autoSpaceDN w:val="0"/>
        <w:rPr>
          <w:noProof/>
          <w:snapToGrid/>
          <w:szCs w:val="22"/>
        </w:rPr>
      </w:pPr>
    </w:p>
    <w:p w14:paraId="1F3C380E" w14:textId="77777777" w:rsidR="00B475C3" w:rsidRPr="008260B6" w:rsidRDefault="00B475C3" w:rsidP="00D17C7F">
      <w:pPr>
        <w:suppressAutoHyphens/>
        <w:kinsoku w:val="0"/>
        <w:overflowPunct w:val="0"/>
        <w:autoSpaceDE w:val="0"/>
        <w:autoSpaceDN w:val="0"/>
        <w:rPr>
          <w:noProof/>
          <w:snapToGrid/>
          <w:szCs w:val="22"/>
          <w:shd w:val="clear" w:color="auto" w:fill="CCCCCC"/>
        </w:rPr>
      </w:pPr>
      <w:r w:rsidRPr="008260B6">
        <w:rPr>
          <w:noProof/>
          <w:snapToGrid/>
          <w:szCs w:val="22"/>
          <w:shd w:val="clear" w:color="auto" w:fill="CCCCCC"/>
        </w:rPr>
        <w:t>Tvådimensionell streckkod som innehåller den unika identitetsbeteckningen.</w:t>
      </w:r>
    </w:p>
    <w:p w14:paraId="643F3D23" w14:textId="77777777" w:rsidR="00B475C3" w:rsidRPr="008260B6" w:rsidRDefault="00B475C3" w:rsidP="00D17C7F">
      <w:pPr>
        <w:suppressAutoHyphens/>
        <w:kinsoku w:val="0"/>
        <w:overflowPunct w:val="0"/>
        <w:autoSpaceDE w:val="0"/>
        <w:autoSpaceDN w:val="0"/>
        <w:rPr>
          <w:noProof/>
          <w:snapToGrid/>
          <w:szCs w:val="22"/>
          <w:highlight w:val="yellow"/>
          <w:shd w:val="clear" w:color="auto" w:fill="CCCCCC"/>
        </w:rPr>
      </w:pPr>
    </w:p>
    <w:p w14:paraId="69194F90" w14:textId="77777777" w:rsidR="00B475C3" w:rsidRPr="008260B6" w:rsidRDefault="00B475C3" w:rsidP="00D17C7F">
      <w:pPr>
        <w:suppressAutoHyphens/>
        <w:kinsoku w:val="0"/>
        <w:overflowPunct w:val="0"/>
        <w:autoSpaceDE w:val="0"/>
        <w:autoSpaceDN w:val="0"/>
        <w:rPr>
          <w:noProof/>
          <w:snapToGrid/>
          <w:szCs w:val="22"/>
          <w:highlight w:val="yellow"/>
          <w:shd w:val="clear" w:color="auto" w:fill="CCCCCC"/>
        </w:rPr>
      </w:pPr>
    </w:p>
    <w:p w14:paraId="0B0E3E14" w14:textId="77777777" w:rsidR="00B475C3" w:rsidRPr="008260B6" w:rsidRDefault="00B475C3" w:rsidP="0033320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b/>
          <w:noProof/>
          <w:snapToGrid/>
          <w:szCs w:val="22"/>
        </w:rPr>
      </w:pPr>
      <w:r w:rsidRPr="008260B6">
        <w:rPr>
          <w:b/>
          <w:noProof/>
          <w:snapToGrid/>
          <w:szCs w:val="22"/>
        </w:rPr>
        <w:t>18.</w:t>
      </w:r>
      <w:r w:rsidRPr="008260B6">
        <w:rPr>
          <w:b/>
          <w:noProof/>
          <w:snapToGrid/>
          <w:szCs w:val="22"/>
        </w:rPr>
        <w:tab/>
        <w:t xml:space="preserve">UNIK IDENTITETSBETECKNING – I ETT FORMAT LÄSBART FÖR MÄNSKLIGT </w:t>
      </w:r>
      <w:r w:rsidRPr="008260B6">
        <w:rPr>
          <w:b/>
          <w:noProof/>
          <w:snapToGrid/>
          <w:szCs w:val="22"/>
        </w:rPr>
        <w:tab/>
        <w:t>ÖGA</w:t>
      </w:r>
    </w:p>
    <w:p w14:paraId="3C7034EC" w14:textId="77777777" w:rsidR="00B475C3" w:rsidRPr="008260B6" w:rsidRDefault="00B475C3" w:rsidP="00333209">
      <w:pPr>
        <w:keepNext/>
        <w:suppressAutoHyphens/>
        <w:kinsoku w:val="0"/>
        <w:overflowPunct w:val="0"/>
        <w:autoSpaceDE w:val="0"/>
        <w:autoSpaceDN w:val="0"/>
        <w:rPr>
          <w:noProof/>
          <w:snapToGrid/>
          <w:szCs w:val="22"/>
        </w:rPr>
      </w:pPr>
    </w:p>
    <w:p w14:paraId="37AB094B" w14:textId="77777777" w:rsidR="00B475C3" w:rsidRPr="008260B6" w:rsidRDefault="00B475C3" w:rsidP="00D17C7F">
      <w:pPr>
        <w:suppressAutoHyphens/>
        <w:kinsoku w:val="0"/>
        <w:overflowPunct w:val="0"/>
        <w:autoSpaceDE w:val="0"/>
        <w:autoSpaceDN w:val="0"/>
        <w:rPr>
          <w:noProof/>
          <w:snapToGrid/>
          <w:szCs w:val="22"/>
        </w:rPr>
      </w:pPr>
      <w:r w:rsidRPr="008260B6">
        <w:rPr>
          <w:noProof/>
          <w:snapToGrid/>
          <w:szCs w:val="22"/>
        </w:rPr>
        <w:t>PC</w:t>
      </w:r>
    </w:p>
    <w:p w14:paraId="379047A1" w14:textId="77777777" w:rsidR="00B475C3" w:rsidRPr="008260B6" w:rsidRDefault="00B475C3" w:rsidP="00D17C7F">
      <w:pPr>
        <w:suppressAutoHyphens/>
        <w:kinsoku w:val="0"/>
        <w:overflowPunct w:val="0"/>
        <w:autoSpaceDE w:val="0"/>
        <w:autoSpaceDN w:val="0"/>
        <w:rPr>
          <w:noProof/>
          <w:snapToGrid/>
          <w:szCs w:val="22"/>
        </w:rPr>
      </w:pPr>
      <w:r w:rsidRPr="008260B6">
        <w:rPr>
          <w:noProof/>
          <w:snapToGrid/>
          <w:szCs w:val="22"/>
        </w:rPr>
        <w:t>SN</w:t>
      </w:r>
    </w:p>
    <w:p w14:paraId="678FB07D" w14:textId="09F8622A" w:rsidR="00ED1CAE" w:rsidRPr="008260B6" w:rsidRDefault="00B475C3">
      <w:pPr>
        <w:tabs>
          <w:tab w:val="clear" w:pos="567"/>
        </w:tabs>
        <w:rPr>
          <w:noProof/>
          <w:snapToGrid/>
          <w:szCs w:val="22"/>
        </w:rPr>
      </w:pPr>
      <w:r w:rsidRPr="008260B6">
        <w:rPr>
          <w:noProof/>
          <w:snapToGrid/>
          <w:szCs w:val="22"/>
        </w:rPr>
        <w:t>NN</w:t>
      </w:r>
      <w:r w:rsidR="00ED1CAE" w:rsidRPr="008260B6">
        <w:rPr>
          <w:noProof/>
          <w:snapToGrid/>
          <w:szCs w:val="22"/>
        </w:rPr>
        <w:br w:type="page"/>
      </w:r>
    </w:p>
    <w:p w14:paraId="1DB0B0AD" w14:textId="77777777" w:rsidR="0056682B" w:rsidRPr="008260B6" w:rsidRDefault="0056682B" w:rsidP="00D17C7F">
      <w:pPr>
        <w:suppressAutoHyphens/>
        <w:kinsoku w:val="0"/>
        <w:overflowPunct w:val="0"/>
        <w:autoSpaceDE w:val="0"/>
        <w:autoSpaceDN w:val="0"/>
        <w:rPr>
          <w:noProof/>
          <w:snapToGrid/>
          <w:szCs w:val="22"/>
        </w:rPr>
      </w:pPr>
    </w:p>
    <w:p w14:paraId="3CE56487" w14:textId="77777777" w:rsidR="00AB396F" w:rsidRPr="008260B6" w:rsidRDefault="00AB396F" w:rsidP="00AB396F">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UPPGIFTER SOM SKA FINNAS PÅ YTTRE FÖRPACKNINGEN</w:t>
      </w:r>
    </w:p>
    <w:p w14:paraId="474E6091" w14:textId="77777777" w:rsidR="00AB396F" w:rsidRPr="008260B6" w:rsidRDefault="00AB396F" w:rsidP="00AB396F">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noProof/>
          <w:snapToGrid/>
          <w:szCs w:val="24"/>
        </w:rPr>
      </w:pPr>
    </w:p>
    <w:p w14:paraId="24DB7D22" w14:textId="77777777" w:rsidR="00AB396F" w:rsidRPr="008260B6" w:rsidRDefault="00AB396F" w:rsidP="00AB396F">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YTTERKARTONG för BLISTER</w:t>
      </w:r>
    </w:p>
    <w:p w14:paraId="135C4EC1" w14:textId="77777777" w:rsidR="00AB396F" w:rsidRPr="008260B6" w:rsidRDefault="00AB396F" w:rsidP="00AB396F">
      <w:pPr>
        <w:suppressAutoHyphens/>
        <w:kinsoku w:val="0"/>
        <w:overflowPunct w:val="0"/>
        <w:autoSpaceDE w:val="0"/>
        <w:autoSpaceDN w:val="0"/>
        <w:rPr>
          <w:noProof/>
          <w:snapToGrid/>
          <w:szCs w:val="24"/>
        </w:rPr>
      </w:pPr>
    </w:p>
    <w:p w14:paraId="57460DF1" w14:textId="77777777" w:rsidR="00AB396F" w:rsidRPr="008260B6" w:rsidRDefault="00AB396F" w:rsidP="00AB396F">
      <w:pPr>
        <w:suppressAutoHyphens/>
        <w:kinsoku w:val="0"/>
        <w:overflowPunct w:val="0"/>
        <w:autoSpaceDE w:val="0"/>
        <w:autoSpaceDN w:val="0"/>
        <w:rPr>
          <w:noProof/>
          <w:snapToGrid/>
          <w:szCs w:val="24"/>
        </w:rPr>
      </w:pPr>
    </w:p>
    <w:p w14:paraId="3591A97F"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1.</w:t>
      </w:r>
      <w:r w:rsidRPr="008260B6">
        <w:rPr>
          <w:b/>
          <w:noProof/>
          <w:snapToGrid/>
          <w:szCs w:val="24"/>
        </w:rPr>
        <w:tab/>
        <w:t>LÄKEMEDLETS NAMN</w:t>
      </w:r>
    </w:p>
    <w:p w14:paraId="302049E6" w14:textId="77777777" w:rsidR="00AB396F" w:rsidRPr="008260B6" w:rsidRDefault="00AB396F" w:rsidP="00333209">
      <w:pPr>
        <w:keepNext/>
        <w:suppressAutoHyphens/>
        <w:kinsoku w:val="0"/>
        <w:overflowPunct w:val="0"/>
        <w:autoSpaceDE w:val="0"/>
        <w:autoSpaceDN w:val="0"/>
        <w:rPr>
          <w:noProof/>
          <w:snapToGrid/>
          <w:szCs w:val="24"/>
        </w:rPr>
      </w:pPr>
    </w:p>
    <w:p w14:paraId="61BFD172" w14:textId="7F99F8ED"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Opsumit 2,5 mg dispergerbara tabletter</w:t>
      </w:r>
    </w:p>
    <w:p w14:paraId="16D2FAE7" w14:textId="77777777"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macitentan</w:t>
      </w:r>
    </w:p>
    <w:p w14:paraId="36F02664" w14:textId="77777777" w:rsidR="00AB396F" w:rsidRPr="008260B6" w:rsidRDefault="00AB396F" w:rsidP="00AB396F">
      <w:pPr>
        <w:suppressAutoHyphens/>
        <w:kinsoku w:val="0"/>
        <w:overflowPunct w:val="0"/>
        <w:autoSpaceDE w:val="0"/>
        <w:autoSpaceDN w:val="0"/>
        <w:rPr>
          <w:noProof/>
          <w:snapToGrid/>
          <w:szCs w:val="24"/>
        </w:rPr>
      </w:pPr>
    </w:p>
    <w:p w14:paraId="35FDA631" w14:textId="77777777" w:rsidR="00AB396F" w:rsidRPr="008260B6" w:rsidRDefault="00AB396F" w:rsidP="00AB396F">
      <w:pPr>
        <w:suppressAutoHyphens/>
        <w:kinsoku w:val="0"/>
        <w:overflowPunct w:val="0"/>
        <w:autoSpaceDE w:val="0"/>
        <w:autoSpaceDN w:val="0"/>
        <w:rPr>
          <w:noProof/>
          <w:snapToGrid/>
          <w:szCs w:val="24"/>
        </w:rPr>
      </w:pPr>
    </w:p>
    <w:p w14:paraId="5EDD73CD"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noProof/>
          <w:snapToGrid/>
          <w:szCs w:val="24"/>
        </w:rPr>
      </w:pPr>
      <w:r w:rsidRPr="008260B6">
        <w:rPr>
          <w:b/>
          <w:noProof/>
          <w:snapToGrid/>
          <w:szCs w:val="24"/>
        </w:rPr>
        <w:t>2.</w:t>
      </w:r>
      <w:r w:rsidRPr="008260B6">
        <w:rPr>
          <w:b/>
          <w:noProof/>
          <w:snapToGrid/>
          <w:szCs w:val="24"/>
        </w:rPr>
        <w:tab/>
        <w:t>DEKLARATION AV AKTIV(A) SUBSTANS(ER)</w:t>
      </w:r>
    </w:p>
    <w:p w14:paraId="70B05CAE" w14:textId="77777777" w:rsidR="00AB396F" w:rsidRPr="008260B6" w:rsidRDefault="00AB396F" w:rsidP="00333209">
      <w:pPr>
        <w:keepNext/>
        <w:suppressAutoHyphens/>
        <w:kinsoku w:val="0"/>
        <w:overflowPunct w:val="0"/>
        <w:autoSpaceDE w:val="0"/>
        <w:autoSpaceDN w:val="0"/>
        <w:rPr>
          <w:i/>
          <w:noProof/>
          <w:snapToGrid/>
          <w:szCs w:val="24"/>
        </w:rPr>
      </w:pPr>
    </w:p>
    <w:p w14:paraId="38E07DEA" w14:textId="3162BE03"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 xml:space="preserve">Varje dispergerbar tablett innehåller </w:t>
      </w:r>
      <w:r w:rsidR="00E22227" w:rsidRPr="008260B6">
        <w:rPr>
          <w:noProof/>
          <w:snapToGrid/>
          <w:szCs w:val="24"/>
        </w:rPr>
        <w:t>2,5 </w:t>
      </w:r>
      <w:r w:rsidRPr="008260B6">
        <w:rPr>
          <w:noProof/>
          <w:snapToGrid/>
          <w:szCs w:val="24"/>
        </w:rPr>
        <w:t>mg macitentan.</w:t>
      </w:r>
    </w:p>
    <w:p w14:paraId="174B59D8" w14:textId="77777777" w:rsidR="00AB396F" w:rsidRPr="008260B6" w:rsidRDefault="00AB396F" w:rsidP="00AB396F">
      <w:pPr>
        <w:suppressAutoHyphens/>
        <w:kinsoku w:val="0"/>
        <w:overflowPunct w:val="0"/>
        <w:autoSpaceDE w:val="0"/>
        <w:autoSpaceDN w:val="0"/>
        <w:rPr>
          <w:noProof/>
          <w:snapToGrid/>
          <w:szCs w:val="24"/>
        </w:rPr>
      </w:pPr>
    </w:p>
    <w:p w14:paraId="40C27328" w14:textId="77777777" w:rsidR="00AB396F" w:rsidRPr="008260B6" w:rsidRDefault="00AB396F" w:rsidP="00AB396F">
      <w:pPr>
        <w:suppressAutoHyphens/>
        <w:kinsoku w:val="0"/>
        <w:overflowPunct w:val="0"/>
        <w:autoSpaceDE w:val="0"/>
        <w:autoSpaceDN w:val="0"/>
        <w:rPr>
          <w:noProof/>
          <w:snapToGrid/>
          <w:szCs w:val="24"/>
        </w:rPr>
      </w:pPr>
    </w:p>
    <w:p w14:paraId="7EC8AE81"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3.</w:t>
      </w:r>
      <w:r w:rsidRPr="008260B6">
        <w:rPr>
          <w:b/>
          <w:noProof/>
          <w:snapToGrid/>
          <w:szCs w:val="24"/>
        </w:rPr>
        <w:tab/>
        <w:t>FÖRTECKNING ÖVER HJÄLPÄMNEN</w:t>
      </w:r>
    </w:p>
    <w:p w14:paraId="73DB770F" w14:textId="77777777" w:rsidR="00AB396F" w:rsidRPr="008260B6" w:rsidRDefault="00AB396F" w:rsidP="00333209">
      <w:pPr>
        <w:keepNext/>
        <w:suppressAutoHyphens/>
        <w:kinsoku w:val="0"/>
        <w:overflowPunct w:val="0"/>
        <w:autoSpaceDE w:val="0"/>
        <w:autoSpaceDN w:val="0"/>
        <w:rPr>
          <w:noProof/>
          <w:snapToGrid/>
          <w:szCs w:val="24"/>
        </w:rPr>
      </w:pPr>
    </w:p>
    <w:p w14:paraId="45735F61" w14:textId="5F6AF375"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 xml:space="preserve">Innehåller även </w:t>
      </w:r>
      <w:r w:rsidR="00E22227" w:rsidRPr="008260B6">
        <w:rPr>
          <w:noProof/>
          <w:snapToGrid/>
          <w:szCs w:val="24"/>
        </w:rPr>
        <w:t>isomalt</w:t>
      </w:r>
      <w:r w:rsidRPr="008260B6">
        <w:rPr>
          <w:noProof/>
          <w:snapToGrid/>
          <w:szCs w:val="24"/>
        </w:rPr>
        <w:t xml:space="preserve">. </w:t>
      </w:r>
      <w:r w:rsidRPr="008260B6">
        <w:rPr>
          <w:noProof/>
          <w:snapToGrid/>
          <w:szCs w:val="24"/>
          <w:highlight w:val="lightGray"/>
        </w:rPr>
        <w:t>Se bipacksedeln för ytterligare information.</w:t>
      </w:r>
    </w:p>
    <w:p w14:paraId="761ED97D" w14:textId="77777777" w:rsidR="00AB396F" w:rsidRPr="008260B6" w:rsidRDefault="00AB396F" w:rsidP="00AB396F">
      <w:pPr>
        <w:suppressAutoHyphens/>
        <w:kinsoku w:val="0"/>
        <w:overflowPunct w:val="0"/>
        <w:autoSpaceDE w:val="0"/>
        <w:autoSpaceDN w:val="0"/>
        <w:rPr>
          <w:noProof/>
          <w:snapToGrid/>
          <w:szCs w:val="24"/>
          <w:highlight w:val="yellow"/>
        </w:rPr>
      </w:pPr>
    </w:p>
    <w:p w14:paraId="188A74AB" w14:textId="77777777" w:rsidR="00AB396F" w:rsidRPr="008260B6" w:rsidRDefault="00AB396F" w:rsidP="00AB396F">
      <w:pPr>
        <w:suppressAutoHyphens/>
        <w:kinsoku w:val="0"/>
        <w:overflowPunct w:val="0"/>
        <w:autoSpaceDE w:val="0"/>
        <w:autoSpaceDN w:val="0"/>
        <w:rPr>
          <w:noProof/>
          <w:snapToGrid/>
          <w:szCs w:val="24"/>
          <w:highlight w:val="yellow"/>
        </w:rPr>
      </w:pPr>
    </w:p>
    <w:p w14:paraId="12AA7919"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4.</w:t>
      </w:r>
      <w:r w:rsidRPr="008260B6">
        <w:rPr>
          <w:b/>
          <w:noProof/>
          <w:snapToGrid/>
          <w:szCs w:val="24"/>
        </w:rPr>
        <w:tab/>
        <w:t>LÄKEMEDELSFORM OCH FÖRPACKNINGSSTORLEK</w:t>
      </w:r>
    </w:p>
    <w:p w14:paraId="30F477AB" w14:textId="77777777" w:rsidR="00AB396F" w:rsidRPr="008260B6" w:rsidRDefault="00AB396F" w:rsidP="00333209">
      <w:pPr>
        <w:keepNext/>
        <w:suppressAutoHyphens/>
        <w:kinsoku w:val="0"/>
        <w:overflowPunct w:val="0"/>
        <w:autoSpaceDE w:val="0"/>
        <w:autoSpaceDN w:val="0"/>
        <w:rPr>
          <w:noProof/>
          <w:snapToGrid/>
          <w:szCs w:val="24"/>
          <w:highlight w:val="yellow"/>
        </w:rPr>
      </w:pPr>
    </w:p>
    <w:p w14:paraId="2D9FAED1" w14:textId="50F2ECAD" w:rsidR="00AB396F" w:rsidRPr="008260B6" w:rsidRDefault="00E22227" w:rsidP="00AB396F">
      <w:pPr>
        <w:suppressAutoHyphens/>
        <w:kinsoku w:val="0"/>
        <w:overflowPunct w:val="0"/>
        <w:autoSpaceDE w:val="0"/>
        <w:autoSpaceDN w:val="0"/>
        <w:rPr>
          <w:noProof/>
          <w:snapToGrid/>
          <w:szCs w:val="24"/>
        </w:rPr>
      </w:pPr>
      <w:r w:rsidRPr="008260B6">
        <w:rPr>
          <w:noProof/>
          <w:snapToGrid/>
          <w:szCs w:val="24"/>
          <w:highlight w:val="lightGray"/>
        </w:rPr>
        <w:t>Dispergerbara</w:t>
      </w:r>
      <w:r w:rsidR="00AB396F" w:rsidRPr="008260B6">
        <w:rPr>
          <w:noProof/>
          <w:snapToGrid/>
          <w:szCs w:val="24"/>
          <w:highlight w:val="lightGray"/>
        </w:rPr>
        <w:t xml:space="preserve"> tabletter</w:t>
      </w:r>
    </w:p>
    <w:p w14:paraId="62025DA4" w14:textId="77777777" w:rsidR="00AB396F" w:rsidRPr="008260B6" w:rsidRDefault="00AB396F" w:rsidP="00AB396F">
      <w:pPr>
        <w:suppressAutoHyphens/>
        <w:kinsoku w:val="0"/>
        <w:overflowPunct w:val="0"/>
        <w:autoSpaceDE w:val="0"/>
        <w:autoSpaceDN w:val="0"/>
        <w:rPr>
          <w:noProof/>
          <w:snapToGrid/>
          <w:szCs w:val="24"/>
        </w:rPr>
      </w:pPr>
    </w:p>
    <w:p w14:paraId="1FFC43C8" w14:textId="7D54008E" w:rsidR="00AB396F" w:rsidRPr="008260B6" w:rsidRDefault="00DB2056" w:rsidP="00AB396F">
      <w:pPr>
        <w:suppressAutoHyphens/>
        <w:kinsoku w:val="0"/>
        <w:overflowPunct w:val="0"/>
        <w:autoSpaceDE w:val="0"/>
        <w:autoSpaceDN w:val="0"/>
        <w:rPr>
          <w:noProof/>
          <w:snapToGrid/>
          <w:szCs w:val="24"/>
        </w:rPr>
      </w:pPr>
      <w:r w:rsidRPr="008260B6">
        <w:rPr>
          <w:noProof/>
          <w:snapToGrid/>
          <w:szCs w:val="24"/>
        </w:rPr>
        <w:t>30</w:t>
      </w:r>
      <w:r w:rsidR="00C33C6E" w:rsidRPr="008260B6">
        <w:rPr>
          <w:noProof/>
          <w:snapToGrid/>
          <w:szCs w:val="24"/>
        </w:rPr>
        <w:t> </w:t>
      </w:r>
      <w:r w:rsidRPr="008260B6">
        <w:rPr>
          <w:noProof/>
          <w:snapToGrid/>
          <w:szCs w:val="24"/>
        </w:rPr>
        <w:t>x</w:t>
      </w:r>
      <w:r w:rsidR="00C33C6E" w:rsidRPr="008260B6">
        <w:rPr>
          <w:noProof/>
          <w:snapToGrid/>
          <w:szCs w:val="24"/>
        </w:rPr>
        <w:t> </w:t>
      </w:r>
      <w:r w:rsidRPr="008260B6">
        <w:rPr>
          <w:noProof/>
          <w:snapToGrid/>
          <w:szCs w:val="24"/>
        </w:rPr>
        <w:t>1</w:t>
      </w:r>
      <w:r w:rsidR="00C33C6E" w:rsidRPr="008260B6">
        <w:rPr>
          <w:noProof/>
          <w:snapToGrid/>
          <w:szCs w:val="24"/>
        </w:rPr>
        <w:t> </w:t>
      </w:r>
      <w:r w:rsidRPr="008260B6">
        <w:rPr>
          <w:noProof/>
          <w:snapToGrid/>
          <w:szCs w:val="24"/>
        </w:rPr>
        <w:t>dispergerbara tabletter</w:t>
      </w:r>
    </w:p>
    <w:p w14:paraId="63A8BF42" w14:textId="77777777" w:rsidR="00DB2056" w:rsidRPr="008260B6" w:rsidRDefault="00DB2056" w:rsidP="00AB396F">
      <w:pPr>
        <w:suppressAutoHyphens/>
        <w:kinsoku w:val="0"/>
        <w:overflowPunct w:val="0"/>
        <w:autoSpaceDE w:val="0"/>
        <w:autoSpaceDN w:val="0"/>
        <w:rPr>
          <w:noProof/>
          <w:snapToGrid/>
          <w:szCs w:val="24"/>
        </w:rPr>
      </w:pPr>
    </w:p>
    <w:p w14:paraId="2BC10947" w14:textId="77777777" w:rsidR="00AB396F" w:rsidRPr="008260B6" w:rsidRDefault="00AB396F" w:rsidP="00AB396F">
      <w:pPr>
        <w:suppressAutoHyphens/>
        <w:kinsoku w:val="0"/>
        <w:overflowPunct w:val="0"/>
        <w:autoSpaceDE w:val="0"/>
        <w:autoSpaceDN w:val="0"/>
        <w:rPr>
          <w:noProof/>
          <w:snapToGrid/>
          <w:szCs w:val="24"/>
        </w:rPr>
      </w:pPr>
    </w:p>
    <w:p w14:paraId="278DB66C"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5.</w:t>
      </w:r>
      <w:r w:rsidRPr="008260B6">
        <w:rPr>
          <w:b/>
          <w:noProof/>
          <w:snapToGrid/>
          <w:szCs w:val="24"/>
        </w:rPr>
        <w:tab/>
        <w:t>ADMINISTRERINGSSÄTT OCH ADMINISTRERINGSVÄG</w:t>
      </w:r>
    </w:p>
    <w:p w14:paraId="029C079C" w14:textId="77777777" w:rsidR="00AB396F" w:rsidRPr="008260B6" w:rsidRDefault="00AB396F" w:rsidP="00333209">
      <w:pPr>
        <w:keepNext/>
        <w:suppressAutoHyphens/>
        <w:kinsoku w:val="0"/>
        <w:overflowPunct w:val="0"/>
        <w:autoSpaceDE w:val="0"/>
        <w:autoSpaceDN w:val="0"/>
        <w:rPr>
          <w:noProof/>
          <w:snapToGrid/>
          <w:szCs w:val="24"/>
        </w:rPr>
      </w:pPr>
    </w:p>
    <w:p w14:paraId="36DC8BE4" w14:textId="77777777"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Läs bipacksedeln före användning.</w:t>
      </w:r>
    </w:p>
    <w:p w14:paraId="45EF87B7" w14:textId="77777777" w:rsidR="00AB396F" w:rsidRPr="008260B6" w:rsidRDefault="00AB396F" w:rsidP="00AB396F">
      <w:pPr>
        <w:suppressAutoHyphens/>
        <w:kinsoku w:val="0"/>
        <w:overflowPunct w:val="0"/>
        <w:autoSpaceDE w:val="0"/>
        <w:autoSpaceDN w:val="0"/>
        <w:adjustRightInd w:val="0"/>
        <w:rPr>
          <w:noProof/>
          <w:snapToGrid/>
          <w:szCs w:val="24"/>
        </w:rPr>
      </w:pPr>
      <w:r w:rsidRPr="008260B6">
        <w:rPr>
          <w:noProof/>
          <w:snapToGrid/>
          <w:szCs w:val="24"/>
        </w:rPr>
        <w:t>Ska sväljas</w:t>
      </w:r>
    </w:p>
    <w:p w14:paraId="113658D1" w14:textId="77777777" w:rsidR="00AB396F" w:rsidRPr="008260B6" w:rsidRDefault="00AB396F" w:rsidP="00AB396F">
      <w:pPr>
        <w:suppressAutoHyphens/>
        <w:kinsoku w:val="0"/>
        <w:overflowPunct w:val="0"/>
        <w:autoSpaceDE w:val="0"/>
        <w:autoSpaceDN w:val="0"/>
        <w:adjustRightInd w:val="0"/>
        <w:rPr>
          <w:noProof/>
          <w:snapToGrid/>
          <w:szCs w:val="24"/>
          <w:highlight w:val="yellow"/>
        </w:rPr>
      </w:pPr>
    </w:p>
    <w:p w14:paraId="6CF9FB87" w14:textId="77777777" w:rsidR="00AB396F" w:rsidRPr="008260B6" w:rsidRDefault="00AB396F" w:rsidP="00AB396F">
      <w:pPr>
        <w:suppressAutoHyphens/>
        <w:kinsoku w:val="0"/>
        <w:overflowPunct w:val="0"/>
        <w:autoSpaceDE w:val="0"/>
        <w:autoSpaceDN w:val="0"/>
        <w:adjustRightInd w:val="0"/>
        <w:rPr>
          <w:noProof/>
          <w:snapToGrid/>
          <w:szCs w:val="24"/>
          <w:highlight w:val="yellow"/>
        </w:rPr>
      </w:pPr>
    </w:p>
    <w:p w14:paraId="4D334D53"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6.</w:t>
      </w:r>
      <w:r w:rsidRPr="008260B6">
        <w:rPr>
          <w:b/>
          <w:noProof/>
          <w:snapToGrid/>
          <w:szCs w:val="24"/>
        </w:rPr>
        <w:tab/>
        <w:t>SÄRSKILD VARNING OM ATT LÄKEMEDLET MÅSTE FÖRVARAS UTOM SYN- OCH RÄCKHÅLL FÖR BARN</w:t>
      </w:r>
    </w:p>
    <w:p w14:paraId="442A368E" w14:textId="77777777" w:rsidR="00AB396F" w:rsidRPr="008260B6" w:rsidRDefault="00AB396F" w:rsidP="00333209">
      <w:pPr>
        <w:keepNext/>
        <w:suppressAutoHyphens/>
        <w:kinsoku w:val="0"/>
        <w:overflowPunct w:val="0"/>
        <w:autoSpaceDE w:val="0"/>
        <w:autoSpaceDN w:val="0"/>
        <w:rPr>
          <w:noProof/>
          <w:snapToGrid/>
          <w:szCs w:val="24"/>
        </w:rPr>
      </w:pPr>
    </w:p>
    <w:p w14:paraId="227BB16A" w14:textId="77777777"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Förvaras utom syn- och räckhåll för barn.</w:t>
      </w:r>
    </w:p>
    <w:p w14:paraId="7E520273" w14:textId="77777777" w:rsidR="00AB396F" w:rsidRPr="008260B6" w:rsidRDefault="00AB396F" w:rsidP="00AB396F">
      <w:pPr>
        <w:suppressAutoHyphens/>
        <w:kinsoku w:val="0"/>
        <w:overflowPunct w:val="0"/>
        <w:autoSpaceDE w:val="0"/>
        <w:autoSpaceDN w:val="0"/>
        <w:rPr>
          <w:noProof/>
          <w:snapToGrid/>
          <w:szCs w:val="24"/>
          <w:highlight w:val="yellow"/>
        </w:rPr>
      </w:pPr>
    </w:p>
    <w:p w14:paraId="2B34F8E7" w14:textId="77777777" w:rsidR="00AB396F" w:rsidRPr="008260B6" w:rsidRDefault="00AB396F" w:rsidP="00AB396F">
      <w:pPr>
        <w:suppressAutoHyphens/>
        <w:kinsoku w:val="0"/>
        <w:overflowPunct w:val="0"/>
        <w:autoSpaceDE w:val="0"/>
        <w:autoSpaceDN w:val="0"/>
        <w:rPr>
          <w:noProof/>
          <w:snapToGrid/>
          <w:szCs w:val="24"/>
          <w:highlight w:val="yellow"/>
        </w:rPr>
      </w:pPr>
    </w:p>
    <w:p w14:paraId="2A3D8AF7"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7.</w:t>
      </w:r>
      <w:r w:rsidRPr="008260B6">
        <w:rPr>
          <w:b/>
          <w:noProof/>
          <w:snapToGrid/>
          <w:szCs w:val="24"/>
        </w:rPr>
        <w:tab/>
        <w:t>ÖVRIGA SÄRSKILDA VARNINGAR OM SÅ ÄR NÖDVÄNDIGT</w:t>
      </w:r>
    </w:p>
    <w:p w14:paraId="1608DF6E" w14:textId="77777777" w:rsidR="00AB396F" w:rsidRPr="008260B6" w:rsidRDefault="00AB396F" w:rsidP="00333209">
      <w:pPr>
        <w:keepNext/>
        <w:suppressAutoHyphens/>
        <w:kinsoku w:val="0"/>
        <w:overflowPunct w:val="0"/>
        <w:autoSpaceDE w:val="0"/>
        <w:autoSpaceDN w:val="0"/>
        <w:rPr>
          <w:noProof/>
          <w:snapToGrid/>
          <w:szCs w:val="24"/>
        </w:rPr>
      </w:pPr>
    </w:p>
    <w:p w14:paraId="03828D6B" w14:textId="77777777" w:rsidR="00AB396F" w:rsidRPr="008260B6" w:rsidRDefault="00AB396F" w:rsidP="00AB396F">
      <w:pPr>
        <w:tabs>
          <w:tab w:val="left" w:pos="749"/>
        </w:tabs>
        <w:suppressAutoHyphens/>
        <w:kinsoku w:val="0"/>
        <w:overflowPunct w:val="0"/>
        <w:autoSpaceDE w:val="0"/>
        <w:autoSpaceDN w:val="0"/>
        <w:rPr>
          <w:noProof/>
          <w:snapToGrid/>
          <w:szCs w:val="24"/>
          <w:highlight w:val="yellow"/>
        </w:rPr>
      </w:pPr>
    </w:p>
    <w:p w14:paraId="4277E277"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8.</w:t>
      </w:r>
      <w:r w:rsidRPr="008260B6">
        <w:rPr>
          <w:b/>
          <w:noProof/>
          <w:snapToGrid/>
          <w:szCs w:val="24"/>
        </w:rPr>
        <w:tab/>
        <w:t>UTGÅNGSDATUM</w:t>
      </w:r>
    </w:p>
    <w:p w14:paraId="0C37C999" w14:textId="77777777" w:rsidR="00AB396F" w:rsidRPr="008260B6" w:rsidRDefault="00AB396F" w:rsidP="00333209">
      <w:pPr>
        <w:keepNext/>
        <w:suppressAutoHyphens/>
        <w:kinsoku w:val="0"/>
        <w:overflowPunct w:val="0"/>
        <w:autoSpaceDE w:val="0"/>
        <w:autoSpaceDN w:val="0"/>
        <w:rPr>
          <w:noProof/>
          <w:snapToGrid/>
          <w:szCs w:val="24"/>
        </w:rPr>
      </w:pPr>
    </w:p>
    <w:p w14:paraId="533DA84E" w14:textId="77777777" w:rsidR="00AB396F" w:rsidRPr="008260B6" w:rsidRDefault="00AB396F" w:rsidP="00AB396F">
      <w:pPr>
        <w:suppressAutoHyphens/>
        <w:kinsoku w:val="0"/>
        <w:overflowPunct w:val="0"/>
        <w:autoSpaceDE w:val="0"/>
        <w:autoSpaceDN w:val="0"/>
        <w:rPr>
          <w:noProof/>
          <w:snapToGrid/>
          <w:szCs w:val="24"/>
          <w:highlight w:val="yellow"/>
        </w:rPr>
      </w:pPr>
      <w:r w:rsidRPr="008260B6">
        <w:rPr>
          <w:noProof/>
          <w:snapToGrid/>
          <w:szCs w:val="22"/>
        </w:rPr>
        <w:t>EXP</w:t>
      </w:r>
    </w:p>
    <w:p w14:paraId="7F6E9B3D" w14:textId="77777777" w:rsidR="00AB396F" w:rsidRPr="008260B6" w:rsidRDefault="00AB396F" w:rsidP="00AB396F">
      <w:pPr>
        <w:suppressAutoHyphens/>
        <w:kinsoku w:val="0"/>
        <w:overflowPunct w:val="0"/>
        <w:autoSpaceDE w:val="0"/>
        <w:autoSpaceDN w:val="0"/>
        <w:rPr>
          <w:noProof/>
          <w:snapToGrid/>
          <w:szCs w:val="24"/>
          <w:highlight w:val="yellow"/>
        </w:rPr>
      </w:pPr>
    </w:p>
    <w:p w14:paraId="51466A5F" w14:textId="77777777" w:rsidR="00AB396F" w:rsidRPr="008260B6" w:rsidRDefault="00AB396F" w:rsidP="00AB396F">
      <w:pPr>
        <w:suppressAutoHyphens/>
        <w:kinsoku w:val="0"/>
        <w:overflowPunct w:val="0"/>
        <w:autoSpaceDE w:val="0"/>
        <w:autoSpaceDN w:val="0"/>
        <w:rPr>
          <w:noProof/>
          <w:snapToGrid/>
          <w:szCs w:val="24"/>
          <w:highlight w:val="yellow"/>
        </w:rPr>
      </w:pPr>
    </w:p>
    <w:p w14:paraId="156B980E"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r w:rsidRPr="008260B6">
        <w:rPr>
          <w:b/>
          <w:noProof/>
          <w:snapToGrid/>
          <w:szCs w:val="24"/>
        </w:rPr>
        <w:t>9.</w:t>
      </w:r>
      <w:r w:rsidRPr="008260B6">
        <w:rPr>
          <w:b/>
          <w:noProof/>
          <w:snapToGrid/>
          <w:szCs w:val="24"/>
        </w:rPr>
        <w:tab/>
        <w:t>SÄRSKILDA FÖRVARINGSANVISNINGAR</w:t>
      </w:r>
    </w:p>
    <w:p w14:paraId="5BB506E2" w14:textId="77777777" w:rsidR="00AB396F" w:rsidRPr="008260B6" w:rsidRDefault="00AB396F" w:rsidP="00333209">
      <w:pPr>
        <w:keepNext/>
        <w:suppressAutoHyphens/>
        <w:kinsoku w:val="0"/>
        <w:overflowPunct w:val="0"/>
        <w:autoSpaceDE w:val="0"/>
        <w:autoSpaceDN w:val="0"/>
        <w:rPr>
          <w:noProof/>
          <w:snapToGrid/>
          <w:szCs w:val="24"/>
        </w:rPr>
      </w:pPr>
    </w:p>
    <w:p w14:paraId="4AD5F5FA" w14:textId="53A8E14B" w:rsidR="00AB396F" w:rsidRPr="008260B6" w:rsidRDefault="00AB396F" w:rsidP="00AB396F">
      <w:pPr>
        <w:suppressAutoHyphens/>
        <w:kinsoku w:val="0"/>
        <w:overflowPunct w:val="0"/>
        <w:autoSpaceDE w:val="0"/>
        <w:autoSpaceDN w:val="0"/>
        <w:ind w:left="567" w:hanging="567"/>
        <w:rPr>
          <w:noProof/>
          <w:snapToGrid/>
          <w:szCs w:val="24"/>
        </w:rPr>
      </w:pPr>
      <w:r w:rsidRPr="008260B6">
        <w:rPr>
          <w:noProof/>
          <w:snapToGrid/>
          <w:szCs w:val="24"/>
        </w:rPr>
        <w:t xml:space="preserve">Förvaras </w:t>
      </w:r>
      <w:r w:rsidR="00DB2056" w:rsidRPr="008260B6">
        <w:rPr>
          <w:noProof/>
          <w:snapToGrid/>
          <w:szCs w:val="24"/>
        </w:rPr>
        <w:t>i originalförpackningen</w:t>
      </w:r>
      <w:r w:rsidRPr="008260B6">
        <w:rPr>
          <w:noProof/>
          <w:snapToGrid/>
          <w:szCs w:val="24"/>
        </w:rPr>
        <w:t>.</w:t>
      </w:r>
      <w:r w:rsidR="00DB2056" w:rsidRPr="008260B6">
        <w:rPr>
          <w:noProof/>
          <w:snapToGrid/>
          <w:szCs w:val="24"/>
        </w:rPr>
        <w:t xml:space="preserve"> Fuktkänsligt.</w:t>
      </w:r>
    </w:p>
    <w:p w14:paraId="0D4A448D" w14:textId="77777777" w:rsidR="00AB396F" w:rsidRPr="008260B6" w:rsidRDefault="00AB396F" w:rsidP="00AB396F">
      <w:pPr>
        <w:suppressAutoHyphens/>
        <w:kinsoku w:val="0"/>
        <w:overflowPunct w:val="0"/>
        <w:autoSpaceDE w:val="0"/>
        <w:autoSpaceDN w:val="0"/>
        <w:ind w:left="567" w:hanging="567"/>
        <w:rPr>
          <w:noProof/>
          <w:snapToGrid/>
          <w:szCs w:val="24"/>
        </w:rPr>
      </w:pPr>
    </w:p>
    <w:p w14:paraId="753488B2" w14:textId="77777777" w:rsidR="00AB396F" w:rsidRPr="008260B6" w:rsidRDefault="00AB396F" w:rsidP="00AB396F">
      <w:pPr>
        <w:suppressAutoHyphens/>
        <w:kinsoku w:val="0"/>
        <w:overflowPunct w:val="0"/>
        <w:autoSpaceDE w:val="0"/>
        <w:autoSpaceDN w:val="0"/>
        <w:ind w:left="567" w:hanging="567"/>
        <w:rPr>
          <w:noProof/>
          <w:snapToGrid/>
          <w:szCs w:val="24"/>
        </w:rPr>
      </w:pPr>
    </w:p>
    <w:p w14:paraId="7B6D0CB2"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b/>
          <w:noProof/>
          <w:snapToGrid/>
          <w:szCs w:val="24"/>
        </w:rPr>
      </w:pPr>
      <w:r w:rsidRPr="008260B6">
        <w:rPr>
          <w:b/>
          <w:noProof/>
          <w:snapToGrid/>
          <w:szCs w:val="24"/>
        </w:rPr>
        <w:lastRenderedPageBreak/>
        <w:t>10.</w:t>
      </w:r>
      <w:r w:rsidRPr="008260B6">
        <w:rPr>
          <w:b/>
          <w:noProof/>
          <w:snapToGrid/>
          <w:szCs w:val="24"/>
        </w:rPr>
        <w:tab/>
        <w:t>SÄRSKILDA FÖRSIKTIGHETSÅTGÄRDER FÖR DESTRUKTION AV EJ ANVÄNT LÄKEMEDEL OCH AVFALL I FÖREKOMMANDE FALL</w:t>
      </w:r>
    </w:p>
    <w:p w14:paraId="218D0892" w14:textId="77777777" w:rsidR="00AB396F" w:rsidRPr="008260B6" w:rsidRDefault="00AB396F" w:rsidP="00333209">
      <w:pPr>
        <w:keepNext/>
        <w:suppressAutoHyphens/>
        <w:kinsoku w:val="0"/>
        <w:overflowPunct w:val="0"/>
        <w:autoSpaceDE w:val="0"/>
        <w:autoSpaceDN w:val="0"/>
        <w:rPr>
          <w:noProof/>
          <w:snapToGrid/>
          <w:szCs w:val="24"/>
          <w:highlight w:val="yellow"/>
        </w:rPr>
      </w:pPr>
    </w:p>
    <w:p w14:paraId="3A8E7EEA" w14:textId="77777777" w:rsidR="00AB396F" w:rsidRPr="008260B6" w:rsidRDefault="00AB396F" w:rsidP="00AB396F">
      <w:pPr>
        <w:suppressAutoHyphens/>
        <w:kinsoku w:val="0"/>
        <w:overflowPunct w:val="0"/>
        <w:autoSpaceDE w:val="0"/>
        <w:autoSpaceDN w:val="0"/>
        <w:rPr>
          <w:noProof/>
          <w:snapToGrid/>
          <w:szCs w:val="24"/>
          <w:highlight w:val="yellow"/>
        </w:rPr>
      </w:pPr>
    </w:p>
    <w:p w14:paraId="07A7A17E"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11.</w:t>
      </w:r>
      <w:r w:rsidRPr="008260B6">
        <w:rPr>
          <w:b/>
          <w:noProof/>
          <w:snapToGrid/>
          <w:szCs w:val="24"/>
        </w:rPr>
        <w:tab/>
        <w:t>INNEHAVARE AV GODKÄNNANDE FÖR FÖRSÄLJNING (NAMN OCH ADRESS)</w:t>
      </w:r>
    </w:p>
    <w:p w14:paraId="44EB0104" w14:textId="77777777" w:rsidR="00AB396F" w:rsidRPr="008260B6" w:rsidRDefault="00AB396F" w:rsidP="00333209">
      <w:pPr>
        <w:keepNext/>
        <w:suppressAutoHyphens/>
        <w:kinsoku w:val="0"/>
        <w:overflowPunct w:val="0"/>
        <w:autoSpaceDE w:val="0"/>
        <w:autoSpaceDN w:val="0"/>
        <w:rPr>
          <w:noProof/>
          <w:snapToGrid/>
          <w:szCs w:val="24"/>
          <w:highlight w:val="yellow"/>
        </w:rPr>
      </w:pPr>
    </w:p>
    <w:p w14:paraId="0692D0AC" w14:textId="77777777" w:rsidR="00AB396F" w:rsidRPr="008260B6" w:rsidRDefault="00AB396F" w:rsidP="00AB396F">
      <w:pPr>
        <w:tabs>
          <w:tab w:val="clear" w:pos="567"/>
        </w:tabs>
        <w:suppressAutoHyphens/>
        <w:kinsoku w:val="0"/>
        <w:overflowPunct w:val="0"/>
        <w:autoSpaceDE w:val="0"/>
        <w:autoSpaceDN w:val="0"/>
        <w:adjustRightInd w:val="0"/>
        <w:rPr>
          <w:noProof/>
          <w:snapToGrid/>
          <w:szCs w:val="24"/>
        </w:rPr>
      </w:pPr>
      <w:r w:rsidRPr="008260B6">
        <w:rPr>
          <w:noProof/>
          <w:snapToGrid/>
          <w:szCs w:val="24"/>
        </w:rPr>
        <w:t>Janssen-Cilag International NV</w:t>
      </w:r>
    </w:p>
    <w:p w14:paraId="495BFE45" w14:textId="77777777" w:rsidR="00AB396F" w:rsidRPr="008260B6" w:rsidRDefault="00AB396F" w:rsidP="00AB396F">
      <w:pPr>
        <w:tabs>
          <w:tab w:val="clear" w:pos="567"/>
        </w:tabs>
        <w:suppressAutoHyphens/>
        <w:kinsoku w:val="0"/>
        <w:overflowPunct w:val="0"/>
        <w:autoSpaceDE w:val="0"/>
        <w:autoSpaceDN w:val="0"/>
        <w:adjustRightInd w:val="0"/>
        <w:rPr>
          <w:noProof/>
          <w:snapToGrid/>
          <w:szCs w:val="24"/>
        </w:rPr>
      </w:pPr>
      <w:r w:rsidRPr="008260B6">
        <w:rPr>
          <w:noProof/>
          <w:snapToGrid/>
          <w:szCs w:val="24"/>
        </w:rPr>
        <w:t>Turnhoutseweg 30</w:t>
      </w:r>
    </w:p>
    <w:p w14:paraId="69368836" w14:textId="77777777" w:rsidR="00AB396F" w:rsidRPr="008260B6" w:rsidRDefault="00AB396F" w:rsidP="00AB396F">
      <w:pPr>
        <w:tabs>
          <w:tab w:val="clear" w:pos="567"/>
        </w:tabs>
        <w:suppressAutoHyphens/>
        <w:kinsoku w:val="0"/>
        <w:overflowPunct w:val="0"/>
        <w:autoSpaceDE w:val="0"/>
        <w:autoSpaceDN w:val="0"/>
        <w:adjustRightInd w:val="0"/>
        <w:rPr>
          <w:noProof/>
          <w:snapToGrid/>
          <w:szCs w:val="24"/>
        </w:rPr>
      </w:pPr>
      <w:r w:rsidRPr="008260B6">
        <w:rPr>
          <w:noProof/>
          <w:snapToGrid/>
          <w:szCs w:val="24"/>
        </w:rPr>
        <w:t>B-2340 Beerse</w:t>
      </w:r>
    </w:p>
    <w:p w14:paraId="6C147614" w14:textId="77777777" w:rsidR="00AB396F" w:rsidRPr="008260B6" w:rsidRDefault="00AB396F" w:rsidP="00AB396F">
      <w:pPr>
        <w:tabs>
          <w:tab w:val="clear" w:pos="567"/>
        </w:tabs>
        <w:suppressAutoHyphens/>
        <w:kinsoku w:val="0"/>
        <w:overflowPunct w:val="0"/>
        <w:autoSpaceDE w:val="0"/>
        <w:autoSpaceDN w:val="0"/>
        <w:adjustRightInd w:val="0"/>
        <w:rPr>
          <w:noProof/>
          <w:snapToGrid/>
          <w:szCs w:val="24"/>
        </w:rPr>
      </w:pPr>
      <w:r w:rsidRPr="008260B6">
        <w:rPr>
          <w:noProof/>
          <w:snapToGrid/>
          <w:szCs w:val="24"/>
        </w:rPr>
        <w:t>Belgien</w:t>
      </w:r>
    </w:p>
    <w:p w14:paraId="6802BDC5" w14:textId="77777777" w:rsidR="00AB396F" w:rsidRPr="008260B6" w:rsidRDefault="00AB396F" w:rsidP="00AB396F">
      <w:pPr>
        <w:suppressAutoHyphens/>
        <w:kinsoku w:val="0"/>
        <w:overflowPunct w:val="0"/>
        <w:autoSpaceDE w:val="0"/>
        <w:autoSpaceDN w:val="0"/>
        <w:rPr>
          <w:noProof/>
          <w:snapToGrid/>
          <w:szCs w:val="24"/>
          <w:highlight w:val="yellow"/>
        </w:rPr>
      </w:pPr>
    </w:p>
    <w:p w14:paraId="4C372CF8" w14:textId="77777777" w:rsidR="00AB396F" w:rsidRPr="008260B6" w:rsidRDefault="00AB396F" w:rsidP="00AB396F">
      <w:pPr>
        <w:suppressAutoHyphens/>
        <w:kinsoku w:val="0"/>
        <w:overflowPunct w:val="0"/>
        <w:autoSpaceDE w:val="0"/>
        <w:autoSpaceDN w:val="0"/>
        <w:rPr>
          <w:noProof/>
          <w:snapToGrid/>
          <w:szCs w:val="24"/>
          <w:highlight w:val="yellow"/>
        </w:rPr>
      </w:pPr>
    </w:p>
    <w:p w14:paraId="7BC51057"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12.</w:t>
      </w:r>
      <w:r w:rsidRPr="008260B6">
        <w:rPr>
          <w:b/>
          <w:noProof/>
          <w:snapToGrid/>
          <w:szCs w:val="24"/>
        </w:rPr>
        <w:tab/>
        <w:t xml:space="preserve">NUMMER PÅ GODKÄNNANDE FÖR FÖRSÄLJNING </w:t>
      </w:r>
    </w:p>
    <w:p w14:paraId="5210C92C" w14:textId="77777777" w:rsidR="00AB396F" w:rsidRPr="008260B6" w:rsidRDefault="00AB396F" w:rsidP="00333209">
      <w:pPr>
        <w:keepNext/>
        <w:suppressAutoHyphens/>
        <w:kinsoku w:val="0"/>
        <w:overflowPunct w:val="0"/>
        <w:autoSpaceDE w:val="0"/>
        <w:autoSpaceDN w:val="0"/>
        <w:rPr>
          <w:noProof/>
          <w:snapToGrid/>
          <w:szCs w:val="24"/>
          <w:highlight w:val="yellow"/>
        </w:rPr>
      </w:pPr>
    </w:p>
    <w:p w14:paraId="66611185" w14:textId="5A7E7C53" w:rsidR="00AB396F" w:rsidRPr="008260B6" w:rsidRDefault="00AB396F" w:rsidP="00DB2056">
      <w:pPr>
        <w:suppressAutoHyphens/>
        <w:kinsoku w:val="0"/>
        <w:overflowPunct w:val="0"/>
        <w:autoSpaceDE w:val="0"/>
        <w:autoSpaceDN w:val="0"/>
        <w:rPr>
          <w:noProof/>
          <w:snapToGrid/>
          <w:szCs w:val="24"/>
        </w:rPr>
      </w:pPr>
      <w:r w:rsidRPr="008260B6">
        <w:rPr>
          <w:noProof/>
          <w:snapToGrid/>
          <w:szCs w:val="24"/>
        </w:rPr>
        <w:t>EU/1/13/893/00</w:t>
      </w:r>
      <w:r w:rsidR="004C7BD6" w:rsidRPr="008260B6">
        <w:rPr>
          <w:noProof/>
          <w:snapToGrid/>
          <w:szCs w:val="24"/>
        </w:rPr>
        <w:t>4</w:t>
      </w:r>
    </w:p>
    <w:p w14:paraId="34E9F5FB" w14:textId="77777777" w:rsidR="00AB396F" w:rsidRPr="008260B6" w:rsidRDefault="00AB396F" w:rsidP="00AB396F">
      <w:pPr>
        <w:suppressAutoHyphens/>
        <w:kinsoku w:val="0"/>
        <w:overflowPunct w:val="0"/>
        <w:autoSpaceDE w:val="0"/>
        <w:autoSpaceDN w:val="0"/>
        <w:rPr>
          <w:noProof/>
          <w:snapToGrid/>
          <w:szCs w:val="24"/>
        </w:rPr>
      </w:pPr>
    </w:p>
    <w:p w14:paraId="0E8E6FC9" w14:textId="77777777" w:rsidR="00AB396F" w:rsidRPr="008260B6" w:rsidRDefault="00AB396F" w:rsidP="00AB396F">
      <w:pPr>
        <w:suppressAutoHyphens/>
        <w:kinsoku w:val="0"/>
        <w:overflowPunct w:val="0"/>
        <w:autoSpaceDE w:val="0"/>
        <w:autoSpaceDN w:val="0"/>
        <w:rPr>
          <w:noProof/>
          <w:snapToGrid/>
          <w:szCs w:val="24"/>
          <w:highlight w:val="yellow"/>
        </w:rPr>
      </w:pPr>
    </w:p>
    <w:p w14:paraId="09631E15"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13.</w:t>
      </w:r>
      <w:r w:rsidRPr="008260B6">
        <w:rPr>
          <w:b/>
          <w:noProof/>
          <w:snapToGrid/>
          <w:szCs w:val="24"/>
        </w:rPr>
        <w:tab/>
        <w:t>TILLVERKNINGSSATSNUMMER</w:t>
      </w:r>
    </w:p>
    <w:p w14:paraId="3A85B79D" w14:textId="77777777" w:rsidR="00AB396F" w:rsidRPr="008260B6" w:rsidRDefault="00AB396F" w:rsidP="00333209">
      <w:pPr>
        <w:keepNext/>
        <w:suppressAutoHyphens/>
        <w:kinsoku w:val="0"/>
        <w:overflowPunct w:val="0"/>
        <w:autoSpaceDE w:val="0"/>
        <w:autoSpaceDN w:val="0"/>
        <w:rPr>
          <w:i/>
          <w:noProof/>
          <w:snapToGrid/>
          <w:szCs w:val="24"/>
        </w:rPr>
      </w:pPr>
    </w:p>
    <w:p w14:paraId="36E1CD6A" w14:textId="77777777" w:rsidR="00AB396F" w:rsidRPr="008260B6" w:rsidRDefault="00AB396F" w:rsidP="00AB396F">
      <w:pPr>
        <w:suppressAutoHyphens/>
        <w:kinsoku w:val="0"/>
        <w:overflowPunct w:val="0"/>
        <w:autoSpaceDE w:val="0"/>
        <w:autoSpaceDN w:val="0"/>
        <w:rPr>
          <w:noProof/>
          <w:snapToGrid/>
          <w:szCs w:val="24"/>
        </w:rPr>
      </w:pPr>
      <w:r w:rsidRPr="008260B6">
        <w:rPr>
          <w:noProof/>
          <w:snapToGrid/>
          <w:szCs w:val="24"/>
        </w:rPr>
        <w:t>Lot</w:t>
      </w:r>
    </w:p>
    <w:p w14:paraId="0F922B03" w14:textId="77777777" w:rsidR="00AB396F" w:rsidRPr="008260B6" w:rsidRDefault="00AB396F" w:rsidP="00AB396F">
      <w:pPr>
        <w:suppressAutoHyphens/>
        <w:kinsoku w:val="0"/>
        <w:overflowPunct w:val="0"/>
        <w:autoSpaceDE w:val="0"/>
        <w:autoSpaceDN w:val="0"/>
        <w:rPr>
          <w:noProof/>
          <w:snapToGrid/>
          <w:szCs w:val="24"/>
          <w:highlight w:val="yellow"/>
        </w:rPr>
      </w:pPr>
    </w:p>
    <w:p w14:paraId="7588BAD9" w14:textId="77777777" w:rsidR="00AB396F" w:rsidRPr="008260B6" w:rsidRDefault="00AB396F" w:rsidP="00AB396F">
      <w:pPr>
        <w:suppressAutoHyphens/>
        <w:kinsoku w:val="0"/>
        <w:overflowPunct w:val="0"/>
        <w:autoSpaceDE w:val="0"/>
        <w:autoSpaceDN w:val="0"/>
        <w:rPr>
          <w:noProof/>
          <w:snapToGrid/>
          <w:szCs w:val="24"/>
          <w:highlight w:val="yellow"/>
        </w:rPr>
      </w:pPr>
    </w:p>
    <w:p w14:paraId="19750FD8" w14:textId="77777777" w:rsidR="00AB396F" w:rsidRPr="008260B6" w:rsidRDefault="00AB396F"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14.</w:t>
      </w:r>
      <w:r w:rsidRPr="008260B6">
        <w:rPr>
          <w:b/>
          <w:noProof/>
          <w:snapToGrid/>
          <w:szCs w:val="24"/>
        </w:rPr>
        <w:tab/>
        <w:t>ALLMÄN KLASSIFICERING FÖR FÖRSKRIVNING</w:t>
      </w:r>
    </w:p>
    <w:p w14:paraId="3AED926F" w14:textId="77777777" w:rsidR="00AB396F" w:rsidRPr="008260B6" w:rsidRDefault="00AB396F" w:rsidP="00333209">
      <w:pPr>
        <w:keepNext/>
        <w:suppressAutoHyphens/>
        <w:kinsoku w:val="0"/>
        <w:overflowPunct w:val="0"/>
        <w:autoSpaceDE w:val="0"/>
        <w:autoSpaceDN w:val="0"/>
        <w:rPr>
          <w:noProof/>
          <w:snapToGrid/>
          <w:szCs w:val="24"/>
          <w:highlight w:val="yellow"/>
        </w:rPr>
      </w:pPr>
    </w:p>
    <w:p w14:paraId="4717724F" w14:textId="77777777" w:rsidR="00AB396F" w:rsidRPr="008260B6" w:rsidRDefault="00AB396F" w:rsidP="00AB396F">
      <w:pPr>
        <w:suppressAutoHyphens/>
        <w:kinsoku w:val="0"/>
        <w:overflowPunct w:val="0"/>
        <w:autoSpaceDE w:val="0"/>
        <w:autoSpaceDN w:val="0"/>
        <w:rPr>
          <w:noProof/>
          <w:snapToGrid/>
          <w:szCs w:val="24"/>
          <w:highlight w:val="yellow"/>
        </w:rPr>
      </w:pPr>
    </w:p>
    <w:p w14:paraId="69890D33" w14:textId="77777777" w:rsidR="00AB396F" w:rsidRPr="008260B6" w:rsidRDefault="00AB396F" w:rsidP="00333209">
      <w:pPr>
        <w:keepNext/>
        <w:pBdr>
          <w:top w:val="single" w:sz="4" w:space="2" w:color="auto"/>
          <w:left w:val="single" w:sz="4" w:space="4" w:color="auto"/>
          <w:bottom w:val="single" w:sz="4" w:space="1" w:color="auto"/>
          <w:right w:val="single" w:sz="4" w:space="4" w:color="auto"/>
        </w:pBdr>
        <w:suppressAutoHyphens/>
        <w:kinsoku w:val="0"/>
        <w:overflowPunct w:val="0"/>
        <w:autoSpaceDE w:val="0"/>
        <w:autoSpaceDN w:val="0"/>
        <w:rPr>
          <w:noProof/>
          <w:snapToGrid/>
          <w:szCs w:val="24"/>
        </w:rPr>
      </w:pPr>
      <w:r w:rsidRPr="008260B6">
        <w:rPr>
          <w:b/>
          <w:noProof/>
          <w:snapToGrid/>
          <w:szCs w:val="24"/>
        </w:rPr>
        <w:t>15.</w:t>
      </w:r>
      <w:r w:rsidRPr="008260B6">
        <w:rPr>
          <w:b/>
          <w:noProof/>
          <w:snapToGrid/>
          <w:szCs w:val="24"/>
        </w:rPr>
        <w:tab/>
        <w:t>BRUKSANVISNING</w:t>
      </w:r>
    </w:p>
    <w:p w14:paraId="49CC48D3" w14:textId="77777777" w:rsidR="00AB396F" w:rsidRPr="008260B6" w:rsidRDefault="00AB396F" w:rsidP="00333209">
      <w:pPr>
        <w:keepNext/>
        <w:suppressAutoHyphens/>
        <w:kinsoku w:val="0"/>
        <w:overflowPunct w:val="0"/>
        <w:autoSpaceDE w:val="0"/>
        <w:autoSpaceDN w:val="0"/>
        <w:rPr>
          <w:noProof/>
          <w:snapToGrid/>
          <w:szCs w:val="24"/>
          <w:highlight w:val="yellow"/>
        </w:rPr>
      </w:pPr>
    </w:p>
    <w:p w14:paraId="3D12A4B0" w14:textId="77777777" w:rsidR="00AB396F" w:rsidRPr="008260B6" w:rsidRDefault="00AB396F" w:rsidP="00AB396F">
      <w:pPr>
        <w:suppressAutoHyphens/>
        <w:kinsoku w:val="0"/>
        <w:overflowPunct w:val="0"/>
        <w:autoSpaceDE w:val="0"/>
        <w:autoSpaceDN w:val="0"/>
        <w:rPr>
          <w:noProof/>
          <w:snapToGrid/>
          <w:szCs w:val="24"/>
          <w:highlight w:val="yellow"/>
        </w:rPr>
      </w:pPr>
    </w:p>
    <w:p w14:paraId="0F44CC35" w14:textId="77777777" w:rsidR="00AB396F" w:rsidRPr="008260B6" w:rsidRDefault="00AB396F" w:rsidP="0033320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noProof/>
          <w:snapToGrid/>
          <w:szCs w:val="24"/>
        </w:rPr>
      </w:pPr>
      <w:r w:rsidRPr="008260B6">
        <w:rPr>
          <w:b/>
          <w:noProof/>
          <w:snapToGrid/>
          <w:szCs w:val="24"/>
        </w:rPr>
        <w:t>16.</w:t>
      </w:r>
      <w:r w:rsidRPr="008260B6">
        <w:rPr>
          <w:b/>
          <w:noProof/>
          <w:snapToGrid/>
          <w:szCs w:val="24"/>
        </w:rPr>
        <w:tab/>
        <w:t>INFORMATION I PUNKTSKRIFT</w:t>
      </w:r>
    </w:p>
    <w:p w14:paraId="5D5ABFAE" w14:textId="77777777" w:rsidR="00AB396F" w:rsidRPr="008260B6" w:rsidRDefault="00AB396F" w:rsidP="00333209">
      <w:pPr>
        <w:keepNext/>
        <w:suppressAutoHyphens/>
        <w:kinsoku w:val="0"/>
        <w:overflowPunct w:val="0"/>
        <w:autoSpaceDE w:val="0"/>
        <w:autoSpaceDN w:val="0"/>
        <w:rPr>
          <w:noProof/>
          <w:snapToGrid/>
          <w:szCs w:val="24"/>
        </w:rPr>
      </w:pPr>
    </w:p>
    <w:p w14:paraId="7D78596A" w14:textId="28B61BA7" w:rsidR="00AB396F" w:rsidRPr="008260B6" w:rsidRDefault="00AB396F" w:rsidP="00AB396F">
      <w:pPr>
        <w:suppressAutoHyphens/>
        <w:kinsoku w:val="0"/>
        <w:overflowPunct w:val="0"/>
        <w:autoSpaceDE w:val="0"/>
        <w:autoSpaceDN w:val="0"/>
        <w:rPr>
          <w:noProof/>
          <w:snapToGrid/>
          <w:szCs w:val="24"/>
          <w:shd w:val="clear" w:color="auto" w:fill="CCCCCC"/>
        </w:rPr>
      </w:pPr>
      <w:r w:rsidRPr="008260B6">
        <w:rPr>
          <w:noProof/>
          <w:szCs w:val="22"/>
        </w:rPr>
        <w:t>Opsumit</w:t>
      </w:r>
      <w:r w:rsidR="00C33C6E" w:rsidRPr="008260B6">
        <w:rPr>
          <w:noProof/>
          <w:szCs w:val="22"/>
        </w:rPr>
        <w:t> </w:t>
      </w:r>
      <w:r w:rsidR="00DB2056" w:rsidRPr="008260B6">
        <w:rPr>
          <w:noProof/>
          <w:szCs w:val="22"/>
        </w:rPr>
        <w:t>2,5</w:t>
      </w:r>
      <w:r w:rsidRPr="008260B6">
        <w:rPr>
          <w:noProof/>
          <w:szCs w:val="22"/>
        </w:rPr>
        <w:t> mg</w:t>
      </w:r>
    </w:p>
    <w:p w14:paraId="0D0B243B" w14:textId="77777777" w:rsidR="00AB396F" w:rsidRPr="008260B6" w:rsidRDefault="00AB396F" w:rsidP="00AB396F">
      <w:pPr>
        <w:suppressAutoHyphens/>
        <w:kinsoku w:val="0"/>
        <w:overflowPunct w:val="0"/>
        <w:autoSpaceDE w:val="0"/>
        <w:autoSpaceDN w:val="0"/>
        <w:rPr>
          <w:noProof/>
          <w:snapToGrid/>
          <w:szCs w:val="24"/>
          <w:shd w:val="clear" w:color="auto" w:fill="CCCCCC"/>
        </w:rPr>
      </w:pPr>
    </w:p>
    <w:p w14:paraId="7F79B47C" w14:textId="77777777" w:rsidR="00AB396F" w:rsidRPr="008260B6" w:rsidRDefault="00AB396F" w:rsidP="00AB396F">
      <w:pPr>
        <w:suppressAutoHyphens/>
        <w:kinsoku w:val="0"/>
        <w:overflowPunct w:val="0"/>
        <w:autoSpaceDE w:val="0"/>
        <w:autoSpaceDN w:val="0"/>
        <w:rPr>
          <w:noProof/>
          <w:snapToGrid/>
          <w:szCs w:val="24"/>
          <w:highlight w:val="yellow"/>
          <w:shd w:val="clear" w:color="auto" w:fill="CCCCCC"/>
        </w:rPr>
      </w:pPr>
    </w:p>
    <w:p w14:paraId="7B0DFD11" w14:textId="77777777" w:rsidR="00AB396F" w:rsidRPr="008260B6" w:rsidRDefault="00AB396F" w:rsidP="0033320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b/>
          <w:noProof/>
          <w:snapToGrid/>
          <w:szCs w:val="22"/>
        </w:rPr>
      </w:pPr>
      <w:r w:rsidRPr="008260B6">
        <w:rPr>
          <w:b/>
          <w:noProof/>
          <w:snapToGrid/>
          <w:szCs w:val="22"/>
        </w:rPr>
        <w:t>17.</w:t>
      </w:r>
      <w:r w:rsidRPr="008260B6">
        <w:rPr>
          <w:b/>
          <w:noProof/>
          <w:snapToGrid/>
          <w:szCs w:val="22"/>
        </w:rPr>
        <w:tab/>
        <w:t>UNIK IDENTITETSBETECKNING – TVÅDIMENSIONELL STRECKKOD</w:t>
      </w:r>
    </w:p>
    <w:p w14:paraId="62B27779" w14:textId="77777777" w:rsidR="00AB396F" w:rsidRPr="008260B6" w:rsidRDefault="00AB396F" w:rsidP="00333209">
      <w:pPr>
        <w:keepNext/>
        <w:suppressAutoHyphens/>
        <w:kinsoku w:val="0"/>
        <w:overflowPunct w:val="0"/>
        <w:autoSpaceDE w:val="0"/>
        <w:autoSpaceDN w:val="0"/>
        <w:rPr>
          <w:noProof/>
          <w:snapToGrid/>
          <w:szCs w:val="22"/>
        </w:rPr>
      </w:pPr>
    </w:p>
    <w:p w14:paraId="739E585C" w14:textId="77777777" w:rsidR="00AB396F" w:rsidRPr="008260B6" w:rsidRDefault="00AB396F" w:rsidP="00AB396F">
      <w:pPr>
        <w:suppressAutoHyphens/>
        <w:kinsoku w:val="0"/>
        <w:overflowPunct w:val="0"/>
        <w:autoSpaceDE w:val="0"/>
        <w:autoSpaceDN w:val="0"/>
        <w:rPr>
          <w:noProof/>
          <w:snapToGrid/>
          <w:szCs w:val="22"/>
          <w:shd w:val="clear" w:color="auto" w:fill="CCCCCC"/>
        </w:rPr>
      </w:pPr>
      <w:r w:rsidRPr="008260B6">
        <w:rPr>
          <w:noProof/>
          <w:snapToGrid/>
          <w:szCs w:val="22"/>
          <w:shd w:val="clear" w:color="auto" w:fill="CCCCCC"/>
        </w:rPr>
        <w:t>Tvådimensionell streckkod som innehåller den unika identitetsbeteckningen.</w:t>
      </w:r>
    </w:p>
    <w:p w14:paraId="1CB0C7D9" w14:textId="77777777" w:rsidR="00AB396F" w:rsidRPr="008260B6" w:rsidRDefault="00AB396F" w:rsidP="00AB396F">
      <w:pPr>
        <w:suppressAutoHyphens/>
        <w:kinsoku w:val="0"/>
        <w:overflowPunct w:val="0"/>
        <w:autoSpaceDE w:val="0"/>
        <w:autoSpaceDN w:val="0"/>
        <w:rPr>
          <w:noProof/>
          <w:snapToGrid/>
          <w:szCs w:val="22"/>
          <w:highlight w:val="yellow"/>
          <w:shd w:val="clear" w:color="auto" w:fill="CCCCCC"/>
        </w:rPr>
      </w:pPr>
    </w:p>
    <w:p w14:paraId="44EF7E36" w14:textId="77777777" w:rsidR="00AB396F" w:rsidRPr="008260B6" w:rsidRDefault="00AB396F" w:rsidP="00AB396F">
      <w:pPr>
        <w:suppressAutoHyphens/>
        <w:kinsoku w:val="0"/>
        <w:overflowPunct w:val="0"/>
        <w:autoSpaceDE w:val="0"/>
        <w:autoSpaceDN w:val="0"/>
        <w:rPr>
          <w:noProof/>
          <w:snapToGrid/>
          <w:szCs w:val="22"/>
          <w:highlight w:val="yellow"/>
          <w:shd w:val="clear" w:color="auto" w:fill="CCCCCC"/>
        </w:rPr>
      </w:pPr>
    </w:p>
    <w:p w14:paraId="32C9C82B" w14:textId="77777777" w:rsidR="00AB396F" w:rsidRPr="008260B6" w:rsidRDefault="00AB396F" w:rsidP="00333209">
      <w:pPr>
        <w:keepNext/>
        <w:pBdr>
          <w:top w:val="single" w:sz="4" w:space="1" w:color="auto"/>
          <w:left w:val="single" w:sz="4" w:space="4" w:color="auto"/>
          <w:bottom w:val="single" w:sz="4" w:space="0" w:color="auto"/>
          <w:right w:val="single" w:sz="4" w:space="4" w:color="auto"/>
        </w:pBdr>
        <w:suppressAutoHyphens/>
        <w:kinsoku w:val="0"/>
        <w:overflowPunct w:val="0"/>
        <w:autoSpaceDE w:val="0"/>
        <w:autoSpaceDN w:val="0"/>
        <w:rPr>
          <w:b/>
          <w:noProof/>
          <w:snapToGrid/>
          <w:szCs w:val="22"/>
        </w:rPr>
      </w:pPr>
      <w:r w:rsidRPr="008260B6">
        <w:rPr>
          <w:b/>
          <w:noProof/>
          <w:snapToGrid/>
          <w:szCs w:val="22"/>
        </w:rPr>
        <w:t>18.</w:t>
      </w:r>
      <w:r w:rsidRPr="008260B6">
        <w:rPr>
          <w:b/>
          <w:noProof/>
          <w:snapToGrid/>
          <w:szCs w:val="22"/>
        </w:rPr>
        <w:tab/>
        <w:t xml:space="preserve">UNIK IDENTITETSBETECKNING – I ETT FORMAT LÄSBART FÖR MÄNSKLIGT </w:t>
      </w:r>
      <w:r w:rsidRPr="008260B6">
        <w:rPr>
          <w:b/>
          <w:noProof/>
          <w:snapToGrid/>
          <w:szCs w:val="22"/>
        </w:rPr>
        <w:tab/>
        <w:t>ÖGA</w:t>
      </w:r>
    </w:p>
    <w:p w14:paraId="0210D857" w14:textId="77777777" w:rsidR="00AB396F" w:rsidRPr="008260B6" w:rsidRDefault="00AB396F" w:rsidP="00333209">
      <w:pPr>
        <w:keepNext/>
        <w:suppressAutoHyphens/>
        <w:kinsoku w:val="0"/>
        <w:overflowPunct w:val="0"/>
        <w:autoSpaceDE w:val="0"/>
        <w:autoSpaceDN w:val="0"/>
        <w:rPr>
          <w:noProof/>
          <w:snapToGrid/>
          <w:szCs w:val="22"/>
        </w:rPr>
      </w:pPr>
    </w:p>
    <w:p w14:paraId="5B48365B" w14:textId="77777777" w:rsidR="00AB396F" w:rsidRPr="008260B6" w:rsidRDefault="00AB396F" w:rsidP="00AB396F">
      <w:pPr>
        <w:suppressAutoHyphens/>
        <w:kinsoku w:val="0"/>
        <w:overflowPunct w:val="0"/>
        <w:autoSpaceDE w:val="0"/>
        <w:autoSpaceDN w:val="0"/>
        <w:rPr>
          <w:noProof/>
          <w:snapToGrid/>
          <w:szCs w:val="22"/>
        </w:rPr>
      </w:pPr>
      <w:r w:rsidRPr="008260B6">
        <w:rPr>
          <w:noProof/>
          <w:snapToGrid/>
          <w:szCs w:val="22"/>
        </w:rPr>
        <w:t>PC</w:t>
      </w:r>
    </w:p>
    <w:p w14:paraId="7C5A161A" w14:textId="77777777" w:rsidR="00AB396F" w:rsidRPr="008260B6" w:rsidRDefault="00AB396F" w:rsidP="00AB396F">
      <w:pPr>
        <w:suppressAutoHyphens/>
        <w:kinsoku w:val="0"/>
        <w:overflowPunct w:val="0"/>
        <w:autoSpaceDE w:val="0"/>
        <w:autoSpaceDN w:val="0"/>
        <w:rPr>
          <w:noProof/>
          <w:snapToGrid/>
          <w:szCs w:val="22"/>
        </w:rPr>
      </w:pPr>
      <w:r w:rsidRPr="008260B6">
        <w:rPr>
          <w:noProof/>
          <w:snapToGrid/>
          <w:szCs w:val="22"/>
        </w:rPr>
        <w:t>SN</w:t>
      </w:r>
    </w:p>
    <w:p w14:paraId="270EDA82" w14:textId="77777777" w:rsidR="00AB396F" w:rsidRPr="008260B6" w:rsidRDefault="00AB396F" w:rsidP="00AB396F">
      <w:pPr>
        <w:suppressAutoHyphens/>
        <w:kinsoku w:val="0"/>
        <w:overflowPunct w:val="0"/>
        <w:autoSpaceDE w:val="0"/>
        <w:autoSpaceDN w:val="0"/>
        <w:rPr>
          <w:noProof/>
          <w:snapToGrid/>
          <w:szCs w:val="22"/>
        </w:rPr>
      </w:pPr>
      <w:r w:rsidRPr="008260B6">
        <w:rPr>
          <w:noProof/>
          <w:snapToGrid/>
          <w:szCs w:val="22"/>
        </w:rPr>
        <w:t>NN</w:t>
      </w:r>
    </w:p>
    <w:p w14:paraId="37451264" w14:textId="77777777" w:rsidR="00627A11" w:rsidRPr="008260B6" w:rsidRDefault="00627A11" w:rsidP="00AB396F">
      <w:pPr>
        <w:suppressAutoHyphens/>
        <w:kinsoku w:val="0"/>
        <w:overflowPunct w:val="0"/>
        <w:autoSpaceDE w:val="0"/>
        <w:autoSpaceDN w:val="0"/>
        <w:rPr>
          <w:noProof/>
          <w:snapToGrid/>
          <w:szCs w:val="22"/>
        </w:rPr>
      </w:pPr>
    </w:p>
    <w:p w14:paraId="3F526706" w14:textId="77777777" w:rsidR="00627A11" w:rsidRPr="008260B6" w:rsidRDefault="00627A11" w:rsidP="00AB396F">
      <w:pPr>
        <w:suppressAutoHyphens/>
        <w:kinsoku w:val="0"/>
        <w:overflowPunct w:val="0"/>
        <w:autoSpaceDE w:val="0"/>
        <w:autoSpaceDN w:val="0"/>
        <w:rPr>
          <w:noProof/>
          <w:snapToGrid/>
          <w:szCs w:val="22"/>
        </w:rPr>
      </w:pPr>
    </w:p>
    <w:p w14:paraId="1E76AAED" w14:textId="77777777" w:rsidR="00AC1E38" w:rsidRPr="008260B6" w:rsidRDefault="00AC1E38" w:rsidP="00D17C7F">
      <w:pPr>
        <w:suppressAutoHyphens/>
        <w:kinsoku w:val="0"/>
        <w:overflowPunct w:val="0"/>
        <w:autoSpaceDE w:val="0"/>
        <w:autoSpaceDN w:val="0"/>
        <w:rPr>
          <w:noProof/>
          <w:snapToGrid/>
          <w:szCs w:val="24"/>
          <w:highlight w:val="yellow"/>
          <w:shd w:val="clear" w:color="auto" w:fill="CCCCCC"/>
        </w:rPr>
      </w:pPr>
      <w:r w:rsidRPr="008260B6">
        <w:rPr>
          <w:noProof/>
          <w:snapToGrid/>
          <w:szCs w:val="24"/>
          <w:highlight w:val="yellow"/>
          <w:shd w:val="clear" w:color="auto" w:fill="CCCCCC"/>
        </w:rPr>
        <w:br w:type="page"/>
      </w:r>
    </w:p>
    <w:p w14:paraId="498803EA" w14:textId="77777777" w:rsidR="00AC1E38" w:rsidRPr="008260B6" w:rsidRDefault="00AC1E38" w:rsidP="00D17C7F">
      <w:pPr>
        <w:pBdr>
          <w:top w:val="single" w:sz="4" w:space="1" w:color="auto"/>
          <w:left w:val="single" w:sz="4" w:space="4" w:color="auto"/>
          <w:bottom w:val="single" w:sz="4" w:space="1" w:color="auto"/>
          <w:right w:val="single" w:sz="4" w:space="4" w:color="auto"/>
        </w:pBdr>
        <w:tabs>
          <w:tab w:val="clear" w:pos="567"/>
        </w:tabs>
        <w:suppressAutoHyphens/>
        <w:kinsoku w:val="0"/>
        <w:overflowPunct w:val="0"/>
        <w:autoSpaceDE w:val="0"/>
        <w:autoSpaceDN w:val="0"/>
        <w:rPr>
          <w:b/>
          <w:noProof/>
          <w:snapToGrid/>
          <w:szCs w:val="24"/>
        </w:rPr>
      </w:pPr>
      <w:r w:rsidRPr="008260B6">
        <w:rPr>
          <w:b/>
          <w:noProof/>
          <w:snapToGrid/>
          <w:szCs w:val="24"/>
        </w:rPr>
        <w:lastRenderedPageBreak/>
        <w:t>UPPGIFTER SOM SKA FINNAS PÅ BLISTER</w:t>
      </w:r>
      <w:r w:rsidR="00151F2A" w:rsidRPr="008260B6">
        <w:rPr>
          <w:b/>
          <w:noProof/>
          <w:snapToGrid/>
          <w:szCs w:val="24"/>
        </w:rPr>
        <w:t xml:space="preserve"> ELLER STRIPS</w:t>
      </w:r>
    </w:p>
    <w:p w14:paraId="020AFC3B" w14:textId="77777777" w:rsidR="00AC1E38" w:rsidRPr="008260B6" w:rsidRDefault="00AC1E38" w:rsidP="00D17C7F">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p>
    <w:p w14:paraId="7A7B1D33" w14:textId="77777777" w:rsidR="00AC1E38" w:rsidRPr="008260B6" w:rsidRDefault="00AC1E38" w:rsidP="00D17C7F">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BLISTER</w:t>
      </w:r>
    </w:p>
    <w:p w14:paraId="601C2F74" w14:textId="77777777" w:rsidR="00AC1E38" w:rsidRPr="008260B6" w:rsidRDefault="00AC1E38" w:rsidP="00D17C7F">
      <w:pPr>
        <w:suppressAutoHyphens/>
        <w:kinsoku w:val="0"/>
        <w:overflowPunct w:val="0"/>
        <w:autoSpaceDE w:val="0"/>
        <w:autoSpaceDN w:val="0"/>
        <w:rPr>
          <w:noProof/>
          <w:snapToGrid/>
          <w:szCs w:val="24"/>
          <w:highlight w:val="yellow"/>
        </w:rPr>
      </w:pPr>
    </w:p>
    <w:p w14:paraId="345564B6" w14:textId="77777777" w:rsidR="00AC1E38" w:rsidRPr="008260B6" w:rsidRDefault="00AC1E38" w:rsidP="00D17C7F">
      <w:pPr>
        <w:suppressAutoHyphens/>
        <w:kinsoku w:val="0"/>
        <w:overflowPunct w:val="0"/>
        <w:autoSpaceDE w:val="0"/>
        <w:autoSpaceDN w:val="0"/>
        <w:rPr>
          <w:noProof/>
          <w:snapToGrid/>
          <w:szCs w:val="24"/>
          <w:highlight w:val="yellow"/>
        </w:rPr>
      </w:pPr>
    </w:p>
    <w:p w14:paraId="4B055F5A"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1.</w:t>
      </w:r>
      <w:r w:rsidRPr="008260B6">
        <w:rPr>
          <w:b/>
          <w:noProof/>
          <w:snapToGrid/>
          <w:szCs w:val="24"/>
        </w:rPr>
        <w:tab/>
        <w:t>LÄKEMEDLETS NAMN</w:t>
      </w:r>
    </w:p>
    <w:p w14:paraId="2827D33E" w14:textId="77777777" w:rsidR="00AC1E38" w:rsidRPr="008260B6" w:rsidRDefault="00AC1E38" w:rsidP="00333209">
      <w:pPr>
        <w:keepNext/>
        <w:suppressAutoHyphens/>
        <w:kinsoku w:val="0"/>
        <w:overflowPunct w:val="0"/>
        <w:autoSpaceDE w:val="0"/>
        <w:autoSpaceDN w:val="0"/>
        <w:rPr>
          <w:i/>
          <w:noProof/>
          <w:snapToGrid/>
          <w:szCs w:val="24"/>
          <w:highlight w:val="yellow"/>
        </w:rPr>
      </w:pPr>
    </w:p>
    <w:p w14:paraId="1ADFB94F" w14:textId="0AE15C0D" w:rsidR="00AC1E38" w:rsidRPr="008260B6" w:rsidRDefault="00AC1E38" w:rsidP="00197957">
      <w:pPr>
        <w:suppressAutoHyphens/>
        <w:kinsoku w:val="0"/>
        <w:overflowPunct w:val="0"/>
        <w:autoSpaceDE w:val="0"/>
        <w:autoSpaceDN w:val="0"/>
        <w:rPr>
          <w:noProof/>
          <w:snapToGrid/>
          <w:szCs w:val="24"/>
        </w:rPr>
      </w:pPr>
      <w:r w:rsidRPr="008260B6">
        <w:rPr>
          <w:noProof/>
          <w:snapToGrid/>
          <w:szCs w:val="24"/>
        </w:rPr>
        <w:t>Opsumit 10</w:t>
      </w:r>
      <w:r w:rsidR="00FF7160" w:rsidRPr="008260B6">
        <w:rPr>
          <w:noProof/>
          <w:snapToGrid/>
          <w:szCs w:val="24"/>
        </w:rPr>
        <w:t> mg</w:t>
      </w:r>
      <w:r w:rsidR="008E620E" w:rsidRPr="008260B6">
        <w:rPr>
          <w:noProof/>
          <w:snapToGrid/>
          <w:szCs w:val="24"/>
        </w:rPr>
        <w:t xml:space="preserve"> </w:t>
      </w:r>
      <w:r w:rsidRPr="008260B6">
        <w:rPr>
          <w:noProof/>
          <w:snapToGrid/>
          <w:szCs w:val="24"/>
        </w:rPr>
        <w:t>tabletter</w:t>
      </w:r>
    </w:p>
    <w:p w14:paraId="13D4BFA1" w14:textId="77777777" w:rsidR="00AC1E38" w:rsidRPr="008260B6" w:rsidRDefault="0025688C" w:rsidP="0072454C">
      <w:pPr>
        <w:suppressAutoHyphens/>
        <w:kinsoku w:val="0"/>
        <w:overflowPunct w:val="0"/>
        <w:autoSpaceDE w:val="0"/>
        <w:autoSpaceDN w:val="0"/>
        <w:rPr>
          <w:noProof/>
          <w:snapToGrid/>
          <w:szCs w:val="24"/>
          <w:highlight w:val="yellow"/>
        </w:rPr>
      </w:pPr>
      <w:r w:rsidRPr="008260B6">
        <w:rPr>
          <w:noProof/>
          <w:snapToGrid/>
          <w:szCs w:val="24"/>
        </w:rPr>
        <w:t>m</w:t>
      </w:r>
      <w:r w:rsidR="00AC1E38" w:rsidRPr="008260B6">
        <w:rPr>
          <w:noProof/>
          <w:snapToGrid/>
          <w:szCs w:val="24"/>
        </w:rPr>
        <w:t>acitentan</w:t>
      </w:r>
    </w:p>
    <w:p w14:paraId="63C8323E" w14:textId="77777777" w:rsidR="00AC1E38" w:rsidRPr="008260B6" w:rsidRDefault="00AC1E38" w:rsidP="00D17C7F">
      <w:pPr>
        <w:suppressAutoHyphens/>
        <w:kinsoku w:val="0"/>
        <w:overflowPunct w:val="0"/>
        <w:autoSpaceDE w:val="0"/>
        <w:autoSpaceDN w:val="0"/>
        <w:rPr>
          <w:noProof/>
          <w:snapToGrid/>
          <w:szCs w:val="24"/>
          <w:highlight w:val="yellow"/>
        </w:rPr>
      </w:pPr>
    </w:p>
    <w:p w14:paraId="123C5B8E" w14:textId="77777777" w:rsidR="00AC1E38" w:rsidRPr="008260B6" w:rsidRDefault="00AC1E38" w:rsidP="00D17C7F">
      <w:pPr>
        <w:suppressAutoHyphens/>
        <w:kinsoku w:val="0"/>
        <w:overflowPunct w:val="0"/>
        <w:autoSpaceDE w:val="0"/>
        <w:autoSpaceDN w:val="0"/>
        <w:rPr>
          <w:noProof/>
          <w:snapToGrid/>
          <w:szCs w:val="24"/>
          <w:highlight w:val="yellow"/>
        </w:rPr>
      </w:pPr>
    </w:p>
    <w:p w14:paraId="309100B2"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2.</w:t>
      </w:r>
      <w:r w:rsidRPr="008260B6">
        <w:rPr>
          <w:b/>
          <w:noProof/>
          <w:snapToGrid/>
          <w:szCs w:val="24"/>
        </w:rPr>
        <w:tab/>
        <w:t>INNEHAVARE AV GODKÄNNANDE FÖR FÖRSÄLJNING</w:t>
      </w:r>
    </w:p>
    <w:p w14:paraId="45D489A6" w14:textId="77777777" w:rsidR="00AC1E38" w:rsidRPr="008260B6" w:rsidRDefault="00AC1E38" w:rsidP="00333209">
      <w:pPr>
        <w:keepNext/>
        <w:suppressAutoHyphens/>
        <w:kinsoku w:val="0"/>
        <w:overflowPunct w:val="0"/>
        <w:autoSpaceDE w:val="0"/>
        <w:autoSpaceDN w:val="0"/>
        <w:rPr>
          <w:noProof/>
          <w:snapToGrid/>
          <w:szCs w:val="24"/>
        </w:rPr>
      </w:pPr>
    </w:p>
    <w:p w14:paraId="05B18F1B" w14:textId="77777777" w:rsidR="00AC1E38" w:rsidRPr="008260B6" w:rsidRDefault="00C356FA" w:rsidP="00197957">
      <w:pPr>
        <w:suppressAutoHyphens/>
        <w:kinsoku w:val="0"/>
        <w:overflowPunct w:val="0"/>
        <w:autoSpaceDE w:val="0"/>
        <w:autoSpaceDN w:val="0"/>
        <w:rPr>
          <w:noProof/>
          <w:snapToGrid/>
          <w:szCs w:val="24"/>
          <w:highlight w:val="yellow"/>
        </w:rPr>
      </w:pPr>
      <w:r w:rsidRPr="008260B6">
        <w:rPr>
          <w:noProof/>
          <w:snapToGrid/>
          <w:szCs w:val="24"/>
        </w:rPr>
        <w:t>Janssen</w:t>
      </w:r>
      <w:r w:rsidRPr="008260B6">
        <w:rPr>
          <w:noProof/>
          <w:snapToGrid/>
          <w:szCs w:val="24"/>
        </w:rPr>
        <w:noBreakHyphen/>
        <w:t>Cilag Int</w:t>
      </w:r>
    </w:p>
    <w:p w14:paraId="07CBC492" w14:textId="77777777" w:rsidR="00EB20C7" w:rsidRPr="008260B6" w:rsidRDefault="00EB20C7" w:rsidP="00AB4E68">
      <w:pPr>
        <w:suppressAutoHyphens/>
        <w:kinsoku w:val="0"/>
        <w:overflowPunct w:val="0"/>
        <w:autoSpaceDE w:val="0"/>
        <w:autoSpaceDN w:val="0"/>
        <w:rPr>
          <w:noProof/>
          <w:snapToGrid/>
          <w:szCs w:val="24"/>
          <w:highlight w:val="yellow"/>
        </w:rPr>
      </w:pPr>
    </w:p>
    <w:p w14:paraId="2F40CCA3" w14:textId="77777777" w:rsidR="00AC1E38" w:rsidRPr="008260B6" w:rsidRDefault="00AC1E38" w:rsidP="0072454C">
      <w:pPr>
        <w:suppressAutoHyphens/>
        <w:kinsoku w:val="0"/>
        <w:overflowPunct w:val="0"/>
        <w:autoSpaceDE w:val="0"/>
        <w:autoSpaceDN w:val="0"/>
        <w:rPr>
          <w:noProof/>
          <w:snapToGrid/>
          <w:szCs w:val="24"/>
          <w:highlight w:val="yellow"/>
        </w:rPr>
      </w:pPr>
    </w:p>
    <w:p w14:paraId="63F75A83" w14:textId="77777777" w:rsidR="00AC1E38" w:rsidRPr="008260B6" w:rsidRDefault="00AC1E38" w:rsidP="00333209">
      <w:pPr>
        <w:keepNext/>
        <w:pBdr>
          <w:top w:val="single" w:sz="4" w:space="1" w:color="auto"/>
          <w:left w:val="single" w:sz="4" w:space="4" w:color="auto"/>
          <w:bottom w:val="single" w:sz="4" w:space="2" w:color="auto"/>
          <w:right w:val="single" w:sz="4" w:space="4" w:color="auto"/>
        </w:pBdr>
        <w:suppressAutoHyphens/>
        <w:kinsoku w:val="0"/>
        <w:overflowPunct w:val="0"/>
        <w:autoSpaceDE w:val="0"/>
        <w:autoSpaceDN w:val="0"/>
        <w:rPr>
          <w:b/>
          <w:noProof/>
          <w:snapToGrid/>
          <w:szCs w:val="24"/>
        </w:rPr>
      </w:pPr>
      <w:r w:rsidRPr="008260B6">
        <w:rPr>
          <w:b/>
          <w:noProof/>
          <w:snapToGrid/>
          <w:szCs w:val="24"/>
        </w:rPr>
        <w:t>3.</w:t>
      </w:r>
      <w:r w:rsidRPr="008260B6">
        <w:rPr>
          <w:b/>
          <w:noProof/>
          <w:snapToGrid/>
          <w:szCs w:val="24"/>
        </w:rPr>
        <w:tab/>
        <w:t>UTGÅNGSDATUM</w:t>
      </w:r>
    </w:p>
    <w:p w14:paraId="23583081" w14:textId="77777777" w:rsidR="00AC1E38" w:rsidRPr="008260B6" w:rsidRDefault="00AC1E38" w:rsidP="00333209">
      <w:pPr>
        <w:keepNext/>
        <w:suppressAutoHyphens/>
        <w:kinsoku w:val="0"/>
        <w:overflowPunct w:val="0"/>
        <w:autoSpaceDE w:val="0"/>
        <w:autoSpaceDN w:val="0"/>
        <w:rPr>
          <w:noProof/>
          <w:snapToGrid/>
          <w:szCs w:val="24"/>
        </w:rPr>
      </w:pPr>
    </w:p>
    <w:p w14:paraId="09498156" w14:textId="77777777" w:rsidR="00AC1E38" w:rsidRPr="008260B6" w:rsidRDefault="00914A43" w:rsidP="00197957">
      <w:pPr>
        <w:suppressAutoHyphens/>
        <w:kinsoku w:val="0"/>
        <w:overflowPunct w:val="0"/>
        <w:autoSpaceDE w:val="0"/>
        <w:autoSpaceDN w:val="0"/>
        <w:rPr>
          <w:noProof/>
          <w:snapToGrid/>
          <w:szCs w:val="24"/>
        </w:rPr>
      </w:pPr>
      <w:r w:rsidRPr="008260B6">
        <w:rPr>
          <w:noProof/>
          <w:snapToGrid/>
          <w:szCs w:val="24"/>
        </w:rPr>
        <w:t>EXP</w:t>
      </w:r>
    </w:p>
    <w:p w14:paraId="63F363C2" w14:textId="77777777" w:rsidR="00AC1E38" w:rsidRPr="008260B6" w:rsidRDefault="00AC1E38" w:rsidP="00AB4E68">
      <w:pPr>
        <w:suppressAutoHyphens/>
        <w:kinsoku w:val="0"/>
        <w:overflowPunct w:val="0"/>
        <w:autoSpaceDE w:val="0"/>
        <w:autoSpaceDN w:val="0"/>
        <w:rPr>
          <w:noProof/>
          <w:snapToGrid/>
          <w:szCs w:val="24"/>
          <w:highlight w:val="yellow"/>
        </w:rPr>
      </w:pPr>
    </w:p>
    <w:p w14:paraId="0B46E711" w14:textId="77777777" w:rsidR="00201A6C" w:rsidRPr="008260B6" w:rsidRDefault="00201A6C" w:rsidP="0072454C">
      <w:pPr>
        <w:suppressAutoHyphens/>
        <w:kinsoku w:val="0"/>
        <w:overflowPunct w:val="0"/>
        <w:autoSpaceDE w:val="0"/>
        <w:autoSpaceDN w:val="0"/>
        <w:rPr>
          <w:noProof/>
          <w:snapToGrid/>
          <w:szCs w:val="24"/>
          <w:highlight w:val="yellow"/>
        </w:rPr>
      </w:pPr>
    </w:p>
    <w:p w14:paraId="3A1B25A2" w14:textId="3B652C75"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4.</w:t>
      </w:r>
      <w:r w:rsidRPr="008260B6">
        <w:rPr>
          <w:b/>
          <w:noProof/>
          <w:snapToGrid/>
          <w:szCs w:val="24"/>
        </w:rPr>
        <w:tab/>
        <w:t>TILLVERKNINGSSATSNUMMER</w:t>
      </w:r>
    </w:p>
    <w:p w14:paraId="3E7F8301" w14:textId="77777777" w:rsidR="00AC1E38" w:rsidRPr="008260B6" w:rsidRDefault="00AC1E38" w:rsidP="00333209">
      <w:pPr>
        <w:keepNext/>
        <w:suppressAutoHyphens/>
        <w:kinsoku w:val="0"/>
        <w:overflowPunct w:val="0"/>
        <w:autoSpaceDE w:val="0"/>
        <w:autoSpaceDN w:val="0"/>
        <w:rPr>
          <w:noProof/>
          <w:snapToGrid/>
          <w:szCs w:val="24"/>
        </w:rPr>
      </w:pPr>
    </w:p>
    <w:p w14:paraId="3CD19E52" w14:textId="77777777" w:rsidR="00AC1E38" w:rsidRPr="008260B6" w:rsidRDefault="00FF7160" w:rsidP="00197957">
      <w:pPr>
        <w:suppressAutoHyphens/>
        <w:kinsoku w:val="0"/>
        <w:overflowPunct w:val="0"/>
        <w:autoSpaceDE w:val="0"/>
        <w:autoSpaceDN w:val="0"/>
        <w:rPr>
          <w:noProof/>
          <w:snapToGrid/>
          <w:szCs w:val="24"/>
        </w:rPr>
      </w:pPr>
      <w:r w:rsidRPr="008260B6">
        <w:rPr>
          <w:noProof/>
          <w:snapToGrid/>
          <w:szCs w:val="24"/>
        </w:rPr>
        <w:t>Lot</w:t>
      </w:r>
    </w:p>
    <w:p w14:paraId="50B38B47" w14:textId="77777777" w:rsidR="00AC1E38" w:rsidRPr="008260B6" w:rsidRDefault="00AC1E38" w:rsidP="00AB4E68">
      <w:pPr>
        <w:suppressAutoHyphens/>
        <w:kinsoku w:val="0"/>
        <w:overflowPunct w:val="0"/>
        <w:autoSpaceDE w:val="0"/>
        <w:autoSpaceDN w:val="0"/>
        <w:rPr>
          <w:noProof/>
          <w:snapToGrid/>
          <w:szCs w:val="24"/>
          <w:highlight w:val="yellow"/>
        </w:rPr>
      </w:pPr>
    </w:p>
    <w:p w14:paraId="12F2F451" w14:textId="77777777" w:rsidR="00AC1E38" w:rsidRPr="008260B6" w:rsidRDefault="00AC1E38" w:rsidP="0072454C">
      <w:pPr>
        <w:suppressAutoHyphens/>
        <w:kinsoku w:val="0"/>
        <w:overflowPunct w:val="0"/>
        <w:autoSpaceDE w:val="0"/>
        <w:autoSpaceDN w:val="0"/>
        <w:rPr>
          <w:noProof/>
          <w:snapToGrid/>
          <w:szCs w:val="24"/>
          <w:highlight w:val="yellow"/>
        </w:rPr>
      </w:pPr>
    </w:p>
    <w:p w14:paraId="0D9392E2" w14:textId="77777777" w:rsidR="00AC1E38" w:rsidRPr="008260B6" w:rsidRDefault="00AC1E38"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5.</w:t>
      </w:r>
      <w:r w:rsidRPr="008260B6">
        <w:rPr>
          <w:b/>
          <w:noProof/>
          <w:snapToGrid/>
          <w:szCs w:val="24"/>
        </w:rPr>
        <w:tab/>
        <w:t>ÖVRIGT</w:t>
      </w:r>
    </w:p>
    <w:p w14:paraId="71769834" w14:textId="77777777" w:rsidR="00AC1E38" w:rsidRPr="008260B6" w:rsidRDefault="00AC1E38" w:rsidP="00333209">
      <w:pPr>
        <w:keepNext/>
        <w:suppressAutoHyphens/>
        <w:kinsoku w:val="0"/>
        <w:overflowPunct w:val="0"/>
        <w:autoSpaceDE w:val="0"/>
        <w:autoSpaceDN w:val="0"/>
        <w:rPr>
          <w:noProof/>
          <w:snapToGrid/>
          <w:szCs w:val="24"/>
          <w:highlight w:val="yellow"/>
        </w:rPr>
      </w:pPr>
    </w:p>
    <w:p w14:paraId="6293AE0B" w14:textId="77777777" w:rsidR="00627A11" w:rsidRPr="008260B6" w:rsidRDefault="00627A11" w:rsidP="00D17C7F">
      <w:pPr>
        <w:suppressAutoHyphens/>
        <w:kinsoku w:val="0"/>
        <w:overflowPunct w:val="0"/>
        <w:autoSpaceDE w:val="0"/>
        <w:autoSpaceDN w:val="0"/>
        <w:rPr>
          <w:noProof/>
          <w:snapToGrid/>
          <w:szCs w:val="24"/>
          <w:highlight w:val="yellow"/>
        </w:rPr>
      </w:pPr>
    </w:p>
    <w:p w14:paraId="2D97DACD" w14:textId="1B2F5E42" w:rsidR="00B228CD" w:rsidRPr="008260B6" w:rsidRDefault="00B228CD">
      <w:pPr>
        <w:tabs>
          <w:tab w:val="clear" w:pos="567"/>
        </w:tabs>
        <w:rPr>
          <w:noProof/>
          <w:snapToGrid/>
          <w:szCs w:val="24"/>
          <w:highlight w:val="yellow"/>
        </w:rPr>
      </w:pPr>
      <w:r w:rsidRPr="008260B6">
        <w:rPr>
          <w:noProof/>
          <w:snapToGrid/>
          <w:szCs w:val="24"/>
          <w:highlight w:val="yellow"/>
        </w:rPr>
        <w:br w:type="page"/>
      </w:r>
    </w:p>
    <w:p w14:paraId="033FBE0E" w14:textId="77777777" w:rsidR="00156786" w:rsidRPr="008260B6" w:rsidRDefault="00156786" w:rsidP="00D17C7F">
      <w:pPr>
        <w:suppressAutoHyphens/>
        <w:kinsoku w:val="0"/>
        <w:overflowPunct w:val="0"/>
        <w:autoSpaceDE w:val="0"/>
        <w:autoSpaceDN w:val="0"/>
        <w:rPr>
          <w:noProof/>
          <w:snapToGrid/>
          <w:szCs w:val="24"/>
          <w:highlight w:val="yellow"/>
        </w:rPr>
      </w:pPr>
    </w:p>
    <w:p w14:paraId="68D04BFF" w14:textId="77777777" w:rsidR="00156786" w:rsidRPr="008260B6" w:rsidRDefault="00156786" w:rsidP="00156786">
      <w:pPr>
        <w:pBdr>
          <w:top w:val="single" w:sz="4" w:space="1" w:color="auto"/>
          <w:left w:val="single" w:sz="4" w:space="4" w:color="auto"/>
          <w:bottom w:val="single" w:sz="4" w:space="1" w:color="auto"/>
          <w:right w:val="single" w:sz="4" w:space="4" w:color="auto"/>
        </w:pBdr>
        <w:tabs>
          <w:tab w:val="clear" w:pos="567"/>
        </w:tabs>
        <w:suppressAutoHyphens/>
        <w:kinsoku w:val="0"/>
        <w:overflowPunct w:val="0"/>
        <w:autoSpaceDE w:val="0"/>
        <w:autoSpaceDN w:val="0"/>
        <w:rPr>
          <w:b/>
          <w:noProof/>
          <w:snapToGrid/>
          <w:szCs w:val="24"/>
        </w:rPr>
      </w:pPr>
      <w:r w:rsidRPr="008260B6">
        <w:rPr>
          <w:b/>
          <w:noProof/>
          <w:snapToGrid/>
          <w:szCs w:val="24"/>
        </w:rPr>
        <w:t>UPPGIFTER SOM SKA FINNAS PÅ BLISTER ELLER STRIPS</w:t>
      </w:r>
    </w:p>
    <w:p w14:paraId="1A006073" w14:textId="77777777" w:rsidR="00156786" w:rsidRPr="008260B6" w:rsidRDefault="00156786" w:rsidP="00156786">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left="567" w:hanging="567"/>
        <w:rPr>
          <w:noProof/>
          <w:snapToGrid/>
          <w:szCs w:val="24"/>
        </w:rPr>
      </w:pPr>
    </w:p>
    <w:p w14:paraId="1B80DFAA" w14:textId="77777777" w:rsidR="00156786" w:rsidRPr="008260B6" w:rsidRDefault="00156786" w:rsidP="00156786">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BLISTER</w:t>
      </w:r>
    </w:p>
    <w:p w14:paraId="3A1145F7" w14:textId="77777777" w:rsidR="00156786" w:rsidRPr="008260B6" w:rsidRDefault="00156786" w:rsidP="00156786">
      <w:pPr>
        <w:suppressAutoHyphens/>
        <w:kinsoku w:val="0"/>
        <w:overflowPunct w:val="0"/>
        <w:autoSpaceDE w:val="0"/>
        <w:autoSpaceDN w:val="0"/>
        <w:rPr>
          <w:noProof/>
          <w:snapToGrid/>
          <w:szCs w:val="24"/>
          <w:highlight w:val="yellow"/>
        </w:rPr>
      </w:pPr>
    </w:p>
    <w:p w14:paraId="43B5D9F7" w14:textId="77777777" w:rsidR="00156786" w:rsidRPr="008260B6" w:rsidRDefault="00156786" w:rsidP="00156786">
      <w:pPr>
        <w:suppressAutoHyphens/>
        <w:kinsoku w:val="0"/>
        <w:overflowPunct w:val="0"/>
        <w:autoSpaceDE w:val="0"/>
        <w:autoSpaceDN w:val="0"/>
        <w:rPr>
          <w:noProof/>
          <w:snapToGrid/>
          <w:szCs w:val="24"/>
          <w:highlight w:val="yellow"/>
        </w:rPr>
      </w:pPr>
    </w:p>
    <w:p w14:paraId="3277AC47" w14:textId="77777777" w:rsidR="00156786" w:rsidRPr="008260B6" w:rsidRDefault="00156786"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1.</w:t>
      </w:r>
      <w:r w:rsidRPr="008260B6">
        <w:rPr>
          <w:b/>
          <w:noProof/>
          <w:snapToGrid/>
          <w:szCs w:val="24"/>
        </w:rPr>
        <w:tab/>
        <w:t>LÄKEMEDLETS NAMN</w:t>
      </w:r>
    </w:p>
    <w:p w14:paraId="3418E793" w14:textId="77777777" w:rsidR="00156786" w:rsidRPr="008260B6" w:rsidRDefault="00156786" w:rsidP="00333209">
      <w:pPr>
        <w:keepNext/>
        <w:suppressAutoHyphens/>
        <w:kinsoku w:val="0"/>
        <w:overflowPunct w:val="0"/>
        <w:autoSpaceDE w:val="0"/>
        <w:autoSpaceDN w:val="0"/>
        <w:rPr>
          <w:i/>
          <w:noProof/>
          <w:snapToGrid/>
          <w:szCs w:val="24"/>
          <w:highlight w:val="yellow"/>
        </w:rPr>
      </w:pPr>
    </w:p>
    <w:p w14:paraId="3A78CCB1" w14:textId="38D3428D" w:rsidR="00156786" w:rsidRPr="008260B6" w:rsidRDefault="00156786" w:rsidP="00156786">
      <w:pPr>
        <w:suppressAutoHyphens/>
        <w:kinsoku w:val="0"/>
        <w:overflowPunct w:val="0"/>
        <w:autoSpaceDE w:val="0"/>
        <w:autoSpaceDN w:val="0"/>
        <w:rPr>
          <w:noProof/>
          <w:snapToGrid/>
          <w:szCs w:val="24"/>
        </w:rPr>
      </w:pPr>
      <w:r w:rsidRPr="008260B6">
        <w:rPr>
          <w:noProof/>
          <w:snapToGrid/>
          <w:szCs w:val="24"/>
        </w:rPr>
        <w:t xml:space="preserve">Opsumit </w:t>
      </w:r>
      <w:r w:rsidR="004F7E37" w:rsidRPr="008260B6">
        <w:rPr>
          <w:noProof/>
          <w:snapToGrid/>
          <w:szCs w:val="24"/>
        </w:rPr>
        <w:t>2,5 </w:t>
      </w:r>
      <w:r w:rsidRPr="008260B6">
        <w:rPr>
          <w:noProof/>
          <w:snapToGrid/>
          <w:szCs w:val="24"/>
        </w:rPr>
        <w:t xml:space="preserve">mg </w:t>
      </w:r>
      <w:r w:rsidR="004F7E37" w:rsidRPr="008260B6">
        <w:rPr>
          <w:noProof/>
          <w:snapToGrid/>
          <w:szCs w:val="24"/>
        </w:rPr>
        <w:t>dispergerbara</w:t>
      </w:r>
      <w:r w:rsidRPr="008260B6">
        <w:rPr>
          <w:noProof/>
          <w:snapToGrid/>
          <w:szCs w:val="24"/>
        </w:rPr>
        <w:t xml:space="preserve"> tabletter</w:t>
      </w:r>
    </w:p>
    <w:p w14:paraId="4751776B" w14:textId="77777777" w:rsidR="00156786" w:rsidRPr="008260B6" w:rsidRDefault="00156786" w:rsidP="00156786">
      <w:pPr>
        <w:suppressAutoHyphens/>
        <w:kinsoku w:val="0"/>
        <w:overflowPunct w:val="0"/>
        <w:autoSpaceDE w:val="0"/>
        <w:autoSpaceDN w:val="0"/>
        <w:rPr>
          <w:noProof/>
          <w:snapToGrid/>
          <w:szCs w:val="24"/>
          <w:highlight w:val="yellow"/>
        </w:rPr>
      </w:pPr>
      <w:r w:rsidRPr="008260B6">
        <w:rPr>
          <w:noProof/>
          <w:snapToGrid/>
          <w:szCs w:val="24"/>
        </w:rPr>
        <w:t>macitentan</w:t>
      </w:r>
    </w:p>
    <w:p w14:paraId="1B5F2AE6" w14:textId="77777777" w:rsidR="00156786" w:rsidRPr="008260B6" w:rsidRDefault="00156786" w:rsidP="00156786">
      <w:pPr>
        <w:suppressAutoHyphens/>
        <w:kinsoku w:val="0"/>
        <w:overflowPunct w:val="0"/>
        <w:autoSpaceDE w:val="0"/>
        <w:autoSpaceDN w:val="0"/>
        <w:rPr>
          <w:noProof/>
          <w:snapToGrid/>
          <w:szCs w:val="24"/>
          <w:highlight w:val="yellow"/>
        </w:rPr>
      </w:pPr>
    </w:p>
    <w:p w14:paraId="2CFD8A07" w14:textId="77777777" w:rsidR="00156786" w:rsidRPr="008260B6" w:rsidRDefault="00156786" w:rsidP="00156786">
      <w:pPr>
        <w:suppressAutoHyphens/>
        <w:kinsoku w:val="0"/>
        <w:overflowPunct w:val="0"/>
        <w:autoSpaceDE w:val="0"/>
        <w:autoSpaceDN w:val="0"/>
        <w:rPr>
          <w:noProof/>
          <w:snapToGrid/>
          <w:szCs w:val="24"/>
          <w:highlight w:val="yellow"/>
        </w:rPr>
      </w:pPr>
    </w:p>
    <w:p w14:paraId="15A50B88" w14:textId="77777777" w:rsidR="00156786" w:rsidRPr="008260B6" w:rsidRDefault="00156786"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2.</w:t>
      </w:r>
      <w:r w:rsidRPr="008260B6">
        <w:rPr>
          <w:b/>
          <w:noProof/>
          <w:snapToGrid/>
          <w:szCs w:val="24"/>
        </w:rPr>
        <w:tab/>
        <w:t>INNEHAVARE AV GODKÄNNANDE FÖR FÖRSÄLJNING</w:t>
      </w:r>
    </w:p>
    <w:p w14:paraId="77B823D7" w14:textId="77777777" w:rsidR="00156786" w:rsidRPr="008260B6" w:rsidRDefault="00156786" w:rsidP="00333209">
      <w:pPr>
        <w:keepNext/>
        <w:suppressAutoHyphens/>
        <w:kinsoku w:val="0"/>
        <w:overflowPunct w:val="0"/>
        <w:autoSpaceDE w:val="0"/>
        <w:autoSpaceDN w:val="0"/>
        <w:rPr>
          <w:noProof/>
          <w:snapToGrid/>
          <w:szCs w:val="24"/>
        </w:rPr>
      </w:pPr>
    </w:p>
    <w:p w14:paraId="6E43DB39" w14:textId="77777777" w:rsidR="00156786" w:rsidRPr="008260B6" w:rsidRDefault="00156786" w:rsidP="00156786">
      <w:pPr>
        <w:suppressAutoHyphens/>
        <w:kinsoku w:val="0"/>
        <w:overflowPunct w:val="0"/>
        <w:autoSpaceDE w:val="0"/>
        <w:autoSpaceDN w:val="0"/>
        <w:rPr>
          <w:noProof/>
          <w:snapToGrid/>
          <w:szCs w:val="24"/>
          <w:highlight w:val="yellow"/>
        </w:rPr>
      </w:pPr>
      <w:r w:rsidRPr="008260B6">
        <w:rPr>
          <w:noProof/>
          <w:snapToGrid/>
          <w:szCs w:val="24"/>
        </w:rPr>
        <w:t>Janssen</w:t>
      </w:r>
      <w:r w:rsidRPr="008260B6">
        <w:rPr>
          <w:noProof/>
          <w:snapToGrid/>
          <w:szCs w:val="24"/>
        </w:rPr>
        <w:noBreakHyphen/>
        <w:t>Cilag Int</w:t>
      </w:r>
    </w:p>
    <w:p w14:paraId="3C3E1E1B" w14:textId="77777777" w:rsidR="00156786" w:rsidRPr="008260B6" w:rsidRDefault="00156786" w:rsidP="00156786">
      <w:pPr>
        <w:suppressAutoHyphens/>
        <w:kinsoku w:val="0"/>
        <w:overflowPunct w:val="0"/>
        <w:autoSpaceDE w:val="0"/>
        <w:autoSpaceDN w:val="0"/>
        <w:rPr>
          <w:noProof/>
          <w:snapToGrid/>
          <w:szCs w:val="24"/>
          <w:highlight w:val="yellow"/>
        </w:rPr>
      </w:pPr>
    </w:p>
    <w:p w14:paraId="3615CA26" w14:textId="77777777" w:rsidR="00156786" w:rsidRPr="008260B6" w:rsidRDefault="00156786" w:rsidP="00156786">
      <w:pPr>
        <w:suppressAutoHyphens/>
        <w:kinsoku w:val="0"/>
        <w:overflowPunct w:val="0"/>
        <w:autoSpaceDE w:val="0"/>
        <w:autoSpaceDN w:val="0"/>
        <w:rPr>
          <w:noProof/>
          <w:snapToGrid/>
          <w:szCs w:val="24"/>
          <w:highlight w:val="yellow"/>
        </w:rPr>
      </w:pPr>
    </w:p>
    <w:p w14:paraId="7CF8F38F" w14:textId="77777777" w:rsidR="00156786" w:rsidRPr="008260B6" w:rsidRDefault="00156786" w:rsidP="00333209">
      <w:pPr>
        <w:keepNext/>
        <w:pBdr>
          <w:top w:val="single" w:sz="4" w:space="1" w:color="auto"/>
          <w:left w:val="single" w:sz="4" w:space="4" w:color="auto"/>
          <w:bottom w:val="single" w:sz="4" w:space="2" w:color="auto"/>
          <w:right w:val="single" w:sz="4" w:space="4" w:color="auto"/>
        </w:pBdr>
        <w:suppressAutoHyphens/>
        <w:kinsoku w:val="0"/>
        <w:overflowPunct w:val="0"/>
        <w:autoSpaceDE w:val="0"/>
        <w:autoSpaceDN w:val="0"/>
        <w:rPr>
          <w:b/>
          <w:noProof/>
          <w:snapToGrid/>
          <w:szCs w:val="24"/>
        </w:rPr>
      </w:pPr>
      <w:r w:rsidRPr="008260B6">
        <w:rPr>
          <w:b/>
          <w:noProof/>
          <w:snapToGrid/>
          <w:szCs w:val="24"/>
        </w:rPr>
        <w:t>3.</w:t>
      </w:r>
      <w:r w:rsidRPr="008260B6">
        <w:rPr>
          <w:b/>
          <w:noProof/>
          <w:snapToGrid/>
          <w:szCs w:val="24"/>
        </w:rPr>
        <w:tab/>
        <w:t>UTGÅNGSDATUM</w:t>
      </w:r>
    </w:p>
    <w:p w14:paraId="75A4BA65" w14:textId="77777777" w:rsidR="00156786" w:rsidRPr="008260B6" w:rsidRDefault="00156786" w:rsidP="00333209">
      <w:pPr>
        <w:keepNext/>
        <w:suppressAutoHyphens/>
        <w:kinsoku w:val="0"/>
        <w:overflowPunct w:val="0"/>
        <w:autoSpaceDE w:val="0"/>
        <w:autoSpaceDN w:val="0"/>
        <w:rPr>
          <w:noProof/>
          <w:snapToGrid/>
          <w:szCs w:val="24"/>
        </w:rPr>
      </w:pPr>
    </w:p>
    <w:p w14:paraId="4B8FA1DD" w14:textId="77777777" w:rsidR="00156786" w:rsidRPr="008260B6" w:rsidRDefault="00156786" w:rsidP="00156786">
      <w:pPr>
        <w:suppressAutoHyphens/>
        <w:kinsoku w:val="0"/>
        <w:overflowPunct w:val="0"/>
        <w:autoSpaceDE w:val="0"/>
        <w:autoSpaceDN w:val="0"/>
        <w:rPr>
          <w:noProof/>
          <w:snapToGrid/>
          <w:szCs w:val="24"/>
        </w:rPr>
      </w:pPr>
      <w:r w:rsidRPr="008260B6">
        <w:rPr>
          <w:noProof/>
          <w:snapToGrid/>
          <w:szCs w:val="24"/>
        </w:rPr>
        <w:t>EXP</w:t>
      </w:r>
    </w:p>
    <w:p w14:paraId="604167C9" w14:textId="77777777" w:rsidR="00156786" w:rsidRPr="008260B6" w:rsidRDefault="00156786" w:rsidP="00156786">
      <w:pPr>
        <w:suppressAutoHyphens/>
        <w:kinsoku w:val="0"/>
        <w:overflowPunct w:val="0"/>
        <w:autoSpaceDE w:val="0"/>
        <w:autoSpaceDN w:val="0"/>
        <w:rPr>
          <w:noProof/>
          <w:snapToGrid/>
          <w:szCs w:val="24"/>
          <w:highlight w:val="yellow"/>
        </w:rPr>
      </w:pPr>
    </w:p>
    <w:p w14:paraId="48377551" w14:textId="77777777" w:rsidR="00156786" w:rsidRPr="008260B6" w:rsidRDefault="00156786" w:rsidP="00156786">
      <w:pPr>
        <w:suppressAutoHyphens/>
        <w:kinsoku w:val="0"/>
        <w:overflowPunct w:val="0"/>
        <w:autoSpaceDE w:val="0"/>
        <w:autoSpaceDN w:val="0"/>
        <w:rPr>
          <w:noProof/>
          <w:snapToGrid/>
          <w:szCs w:val="24"/>
          <w:highlight w:val="yellow"/>
        </w:rPr>
      </w:pPr>
    </w:p>
    <w:p w14:paraId="129C8277" w14:textId="262F4F8D" w:rsidR="00156786" w:rsidRPr="008260B6" w:rsidRDefault="00156786"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4.</w:t>
      </w:r>
      <w:r w:rsidRPr="008260B6">
        <w:rPr>
          <w:b/>
          <w:noProof/>
          <w:snapToGrid/>
          <w:szCs w:val="24"/>
        </w:rPr>
        <w:tab/>
        <w:t>TILLVERKNINGSSATSNUMMER</w:t>
      </w:r>
    </w:p>
    <w:p w14:paraId="1945C123" w14:textId="77777777" w:rsidR="00156786" w:rsidRPr="008260B6" w:rsidRDefault="00156786" w:rsidP="00333209">
      <w:pPr>
        <w:keepNext/>
        <w:suppressAutoHyphens/>
        <w:kinsoku w:val="0"/>
        <w:overflowPunct w:val="0"/>
        <w:autoSpaceDE w:val="0"/>
        <w:autoSpaceDN w:val="0"/>
        <w:rPr>
          <w:noProof/>
          <w:snapToGrid/>
          <w:szCs w:val="24"/>
        </w:rPr>
      </w:pPr>
    </w:p>
    <w:p w14:paraId="240F0E25" w14:textId="77777777" w:rsidR="00156786" w:rsidRPr="008260B6" w:rsidRDefault="00156786" w:rsidP="00156786">
      <w:pPr>
        <w:suppressAutoHyphens/>
        <w:kinsoku w:val="0"/>
        <w:overflowPunct w:val="0"/>
        <w:autoSpaceDE w:val="0"/>
        <w:autoSpaceDN w:val="0"/>
        <w:rPr>
          <w:noProof/>
          <w:snapToGrid/>
          <w:szCs w:val="24"/>
        </w:rPr>
      </w:pPr>
      <w:r w:rsidRPr="008260B6">
        <w:rPr>
          <w:noProof/>
          <w:snapToGrid/>
          <w:szCs w:val="24"/>
        </w:rPr>
        <w:t>Lot</w:t>
      </w:r>
    </w:p>
    <w:p w14:paraId="709E5E48" w14:textId="77777777" w:rsidR="00156786" w:rsidRPr="008260B6" w:rsidRDefault="00156786" w:rsidP="00156786">
      <w:pPr>
        <w:suppressAutoHyphens/>
        <w:kinsoku w:val="0"/>
        <w:overflowPunct w:val="0"/>
        <w:autoSpaceDE w:val="0"/>
        <w:autoSpaceDN w:val="0"/>
        <w:rPr>
          <w:noProof/>
          <w:snapToGrid/>
          <w:szCs w:val="24"/>
          <w:highlight w:val="yellow"/>
        </w:rPr>
      </w:pPr>
    </w:p>
    <w:p w14:paraId="0693DCE2" w14:textId="77777777" w:rsidR="00156786" w:rsidRPr="008260B6" w:rsidRDefault="00156786" w:rsidP="00156786">
      <w:pPr>
        <w:suppressAutoHyphens/>
        <w:kinsoku w:val="0"/>
        <w:overflowPunct w:val="0"/>
        <w:autoSpaceDE w:val="0"/>
        <w:autoSpaceDN w:val="0"/>
        <w:rPr>
          <w:noProof/>
          <w:snapToGrid/>
          <w:szCs w:val="24"/>
          <w:highlight w:val="yellow"/>
        </w:rPr>
      </w:pPr>
    </w:p>
    <w:p w14:paraId="718D6CCA" w14:textId="77777777" w:rsidR="00156786" w:rsidRPr="008260B6" w:rsidRDefault="00156786" w:rsidP="00333209">
      <w:pPr>
        <w:keepNext/>
        <w:pBdr>
          <w:top w:val="single" w:sz="4" w:space="1" w:color="auto"/>
          <w:left w:val="single" w:sz="4" w:space="4" w:color="auto"/>
          <w:bottom w:val="single" w:sz="4" w:space="1" w:color="auto"/>
          <w:right w:val="single" w:sz="4" w:space="4" w:color="auto"/>
        </w:pBdr>
        <w:suppressAutoHyphens/>
        <w:kinsoku w:val="0"/>
        <w:overflowPunct w:val="0"/>
        <w:autoSpaceDE w:val="0"/>
        <w:autoSpaceDN w:val="0"/>
        <w:rPr>
          <w:b/>
          <w:noProof/>
          <w:snapToGrid/>
          <w:szCs w:val="24"/>
        </w:rPr>
      </w:pPr>
      <w:r w:rsidRPr="008260B6">
        <w:rPr>
          <w:b/>
          <w:noProof/>
          <w:snapToGrid/>
          <w:szCs w:val="24"/>
        </w:rPr>
        <w:t>5.</w:t>
      </w:r>
      <w:r w:rsidRPr="008260B6">
        <w:rPr>
          <w:b/>
          <w:noProof/>
          <w:snapToGrid/>
          <w:szCs w:val="24"/>
        </w:rPr>
        <w:tab/>
        <w:t>ÖVRIGT</w:t>
      </w:r>
    </w:p>
    <w:p w14:paraId="62122F6A" w14:textId="77777777" w:rsidR="00627A11" w:rsidRPr="008260B6" w:rsidRDefault="00627A11" w:rsidP="00333209">
      <w:pPr>
        <w:keepNext/>
        <w:tabs>
          <w:tab w:val="clear" w:pos="567"/>
        </w:tabs>
        <w:suppressAutoHyphens/>
        <w:kinsoku w:val="0"/>
        <w:overflowPunct w:val="0"/>
        <w:autoSpaceDE w:val="0"/>
        <w:autoSpaceDN w:val="0"/>
        <w:rPr>
          <w:b/>
          <w:noProof/>
          <w:snapToGrid/>
          <w:szCs w:val="24"/>
        </w:rPr>
      </w:pPr>
    </w:p>
    <w:p w14:paraId="26DA2B97" w14:textId="77777777" w:rsidR="00627A11" w:rsidRPr="008260B6" w:rsidRDefault="00627A11" w:rsidP="0099182A">
      <w:pPr>
        <w:tabs>
          <w:tab w:val="clear" w:pos="567"/>
        </w:tabs>
        <w:suppressAutoHyphens/>
        <w:kinsoku w:val="0"/>
        <w:overflowPunct w:val="0"/>
        <w:autoSpaceDE w:val="0"/>
        <w:autoSpaceDN w:val="0"/>
        <w:rPr>
          <w:b/>
          <w:noProof/>
          <w:snapToGrid/>
          <w:szCs w:val="24"/>
        </w:rPr>
      </w:pPr>
    </w:p>
    <w:p w14:paraId="11DC5B13" w14:textId="7232EDD0" w:rsidR="00C421F9" w:rsidRPr="008260B6" w:rsidRDefault="00AC1E38" w:rsidP="00333209">
      <w:pPr>
        <w:keepNext/>
        <w:tabs>
          <w:tab w:val="clear" w:pos="567"/>
        </w:tabs>
        <w:suppressAutoHyphens/>
        <w:kinsoku w:val="0"/>
        <w:overflowPunct w:val="0"/>
        <w:autoSpaceDE w:val="0"/>
        <w:autoSpaceDN w:val="0"/>
        <w:rPr>
          <w:noProof/>
          <w:snapToGrid/>
          <w:szCs w:val="24"/>
        </w:rPr>
      </w:pPr>
      <w:r w:rsidRPr="008260B6">
        <w:rPr>
          <w:b/>
          <w:noProof/>
          <w:snapToGrid/>
          <w:szCs w:val="24"/>
        </w:rPr>
        <w:br w:type="page"/>
      </w:r>
      <w:r w:rsidR="00C421F9" w:rsidRPr="008260B6">
        <w:rPr>
          <w:b/>
          <w:noProof/>
          <w:snapToGrid/>
          <w:szCs w:val="24"/>
        </w:rPr>
        <w:lastRenderedPageBreak/>
        <w:t>Patientkort</w:t>
      </w:r>
    </w:p>
    <w:p w14:paraId="4D9EAC50" w14:textId="77777777" w:rsidR="00C421F9" w:rsidRPr="008260B6" w:rsidRDefault="00C421F9" w:rsidP="00333209">
      <w:pPr>
        <w:keepNext/>
        <w:tabs>
          <w:tab w:val="clear" w:pos="567"/>
        </w:tabs>
        <w:suppressAutoHyphens/>
        <w:kinsoku w:val="0"/>
        <w:overflowPunct w:val="0"/>
        <w:autoSpaceDE w:val="0"/>
        <w:autoSpaceDN w:val="0"/>
        <w:rPr>
          <w:noProof/>
          <w:snapToGrid/>
          <w:szCs w:val="24"/>
        </w:rPr>
      </w:pPr>
    </w:p>
    <w:p w14:paraId="5B454CAE" w14:textId="18DA8B40" w:rsidR="00C421F9" w:rsidRPr="008260B6" w:rsidRDefault="00C421F9" w:rsidP="00333209">
      <w:pPr>
        <w:keepNext/>
        <w:shd w:val="clear" w:color="auto" w:fill="FFFFFF"/>
        <w:tabs>
          <w:tab w:val="clear" w:pos="567"/>
          <w:tab w:val="left" w:pos="5103"/>
        </w:tabs>
        <w:suppressAutoHyphens/>
        <w:kinsoku w:val="0"/>
        <w:overflowPunct w:val="0"/>
        <w:autoSpaceDE w:val="0"/>
        <w:autoSpaceDN w:val="0"/>
        <w:rPr>
          <w:noProof/>
          <w:snapToGrid/>
          <w:szCs w:val="24"/>
        </w:rPr>
      </w:pPr>
      <w:r w:rsidRPr="008260B6">
        <w:rPr>
          <w:b/>
          <w:noProof/>
          <w:snapToGrid/>
          <w:color w:val="222222"/>
          <w:szCs w:val="24"/>
        </w:rPr>
        <w:t>Sida 1</w:t>
      </w:r>
      <w:r w:rsidRPr="008260B6">
        <w:rPr>
          <w:b/>
          <w:noProof/>
          <w:snapToGrid/>
          <w:color w:val="222222"/>
          <w:szCs w:val="24"/>
        </w:rPr>
        <w:tab/>
        <w:t>Sida 2</w:t>
      </w:r>
    </w:p>
    <w:p w14:paraId="0C9BA454" w14:textId="629EA3AF" w:rsidR="00C421F9" w:rsidRPr="008260B6" w:rsidRDefault="00144C44" w:rsidP="00AB4E68">
      <w:pPr>
        <w:shd w:val="clear" w:color="auto" w:fill="FFFFFF"/>
        <w:suppressAutoHyphens/>
        <w:kinsoku w:val="0"/>
        <w:overflowPunct w:val="0"/>
        <w:autoSpaceDE w:val="0"/>
        <w:autoSpaceDN w:val="0"/>
        <w:rPr>
          <w:noProof/>
          <w:snapToGrid/>
          <w:color w:val="222222"/>
          <w:sz w:val="16"/>
          <w:szCs w:val="24"/>
          <w:u w:val="single"/>
        </w:rPr>
      </w:pPr>
      <w:r w:rsidRPr="0006738F">
        <w:rPr>
          <w:noProof/>
          <w:snapToGrid/>
          <w:lang w:val="uk-UA" w:eastAsia="zh-CN"/>
        </w:rPr>
        <mc:AlternateContent>
          <mc:Choice Requires="wps">
            <w:drawing>
              <wp:anchor distT="0" distB="0" distL="114300" distR="114300" simplePos="0" relativeHeight="251658240" behindDoc="0" locked="0" layoutInCell="1" allowOverlap="1" wp14:anchorId="32E6D454" wp14:editId="68C32F92">
                <wp:simplePos x="0" y="0"/>
                <wp:positionH relativeFrom="column">
                  <wp:posOffset>2974340</wp:posOffset>
                </wp:positionH>
                <wp:positionV relativeFrom="paragraph">
                  <wp:posOffset>66040</wp:posOffset>
                </wp:positionV>
                <wp:extent cx="3157855" cy="1842135"/>
                <wp:effectExtent l="7620" t="10795" r="6350" b="139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750526B8" w14:textId="77777777" w:rsidR="00A8590C" w:rsidRPr="00CF2163" w:rsidRDefault="00A8590C" w:rsidP="00C421F9">
                            <w:pPr>
                              <w:rPr>
                                <w:b/>
                                <w:noProof/>
                                <w:sz w:val="16"/>
                                <w:szCs w:val="16"/>
                              </w:rPr>
                            </w:pPr>
                            <w:r w:rsidRPr="00CF2163">
                              <w:rPr>
                                <w:b/>
                                <w:noProof/>
                                <w:sz w:val="16"/>
                                <w:szCs w:val="16"/>
                              </w:rPr>
                              <w:t>Det är viktigt att du omedelbart rapporterar graviditet eller eventuella biverkningar som inträffar under behandling med Opsumit till din förskrivande läkare.</w:t>
                            </w:r>
                          </w:p>
                          <w:p w14:paraId="61AB629E" w14:textId="77777777" w:rsidR="00A8590C" w:rsidRPr="00E1059B" w:rsidRDefault="00A8590C" w:rsidP="00C421F9">
                            <w:pPr>
                              <w:rPr>
                                <w:sz w:val="16"/>
                                <w:szCs w:val="16"/>
                              </w:rPr>
                            </w:pPr>
                          </w:p>
                          <w:p w14:paraId="06F33852" w14:textId="42D5944D" w:rsidR="00A8590C" w:rsidRPr="00E1059B" w:rsidRDefault="00A8590C" w:rsidP="00C421F9">
                            <w:pPr>
                              <w:rPr>
                                <w:sz w:val="16"/>
                                <w:szCs w:val="18"/>
                              </w:rPr>
                            </w:pPr>
                            <w:r w:rsidRPr="00CF2163">
                              <w:rPr>
                                <w:noProof/>
                                <w:sz w:val="16"/>
                                <w:szCs w:val="16"/>
                              </w:rPr>
                              <w:t xml:space="preserve">Vårdinrättning: </w:t>
                            </w:r>
                            <w:r w:rsidRPr="00E1059B">
                              <w:rPr>
                                <w:sz w:val="16"/>
                                <w:szCs w:val="16"/>
                              </w:rPr>
                              <w:t xml:space="preserve"> ____________________________________</w:t>
                            </w:r>
                          </w:p>
                          <w:p w14:paraId="3BC44B00" w14:textId="77777777" w:rsidR="00A8590C" w:rsidRPr="00E1059B" w:rsidRDefault="00A8590C" w:rsidP="00C421F9">
                            <w:pPr>
                              <w:rPr>
                                <w:sz w:val="16"/>
                                <w:szCs w:val="16"/>
                              </w:rPr>
                            </w:pPr>
                          </w:p>
                          <w:p w14:paraId="747E1517" w14:textId="77777777" w:rsidR="00A8590C" w:rsidRPr="00E1059B" w:rsidRDefault="00A8590C" w:rsidP="00C421F9">
                            <w:pPr>
                              <w:rPr>
                                <w:sz w:val="16"/>
                                <w:szCs w:val="16"/>
                              </w:rPr>
                            </w:pPr>
                            <w:r w:rsidRPr="00CF2163">
                              <w:rPr>
                                <w:noProof/>
                                <w:sz w:val="16"/>
                                <w:szCs w:val="16"/>
                              </w:rPr>
                              <w:t>Namn på förskrivande läkare:</w:t>
                            </w:r>
                            <w:r w:rsidRPr="00E1059B">
                              <w:rPr>
                                <w:sz w:val="16"/>
                                <w:szCs w:val="16"/>
                              </w:rPr>
                              <w:t xml:space="preserve"> _________________________</w:t>
                            </w:r>
                          </w:p>
                          <w:p w14:paraId="23FC083F" w14:textId="77777777" w:rsidR="00A8590C" w:rsidRPr="00E1059B" w:rsidRDefault="00A8590C" w:rsidP="00C421F9">
                            <w:pPr>
                              <w:rPr>
                                <w:sz w:val="16"/>
                                <w:szCs w:val="16"/>
                              </w:rPr>
                            </w:pPr>
                          </w:p>
                          <w:p w14:paraId="16D51A27" w14:textId="500FE6AB" w:rsidR="00A8590C" w:rsidRPr="00E1059B" w:rsidRDefault="00A8590C" w:rsidP="00C421F9">
                            <w:pPr>
                              <w:rPr>
                                <w:sz w:val="16"/>
                                <w:szCs w:val="16"/>
                              </w:rPr>
                            </w:pPr>
                            <w:r w:rsidRPr="00CF2163">
                              <w:rPr>
                                <w:noProof/>
                                <w:sz w:val="16"/>
                                <w:szCs w:val="16"/>
                              </w:rPr>
                              <w:t>Telefonnummer till förskrivande läkare:</w:t>
                            </w:r>
                            <w:r w:rsidRPr="00E1059B">
                              <w:rPr>
                                <w:sz w:val="16"/>
                                <w:szCs w:val="16"/>
                              </w:rPr>
                              <w:t>_________________</w:t>
                            </w:r>
                          </w:p>
                          <w:p w14:paraId="085905AA" w14:textId="77777777" w:rsidR="00A8590C" w:rsidRPr="00CF2163" w:rsidRDefault="00A8590C" w:rsidP="00C421F9">
                            <w:pPr>
                              <w:rPr>
                                <w:sz w:val="16"/>
                                <w:szCs w:val="16"/>
                                <w:lang w:val="en-US"/>
                              </w:rPr>
                            </w:pPr>
                          </w:p>
                          <w:p w14:paraId="5A3B06C6" w14:textId="77777777" w:rsidR="00A8590C" w:rsidRPr="00CF2163" w:rsidRDefault="00A8590C" w:rsidP="00C421F9">
                            <w:pPr>
                              <w:jc w:val="both"/>
                              <w:rPr>
                                <w:sz w:val="18"/>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6D454" id="_x0000_t202" coordsize="21600,21600" o:spt="202" path="m,l,21600r21600,l21600,xe">
                <v:stroke joinstyle="miter"/>
                <v:path gradientshapeok="t" o:connecttype="rect"/>
              </v:shapetype>
              <v:shape id="Text Box 13" o:spid="_x0000_s1026" type="#_x0000_t202" style="position:absolute;margin-left:234.2pt;margin-top:5.2pt;width:248.65pt;height:1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">
                <v:textbox>
                  <w:txbxContent>
                    <w:p w14:paraId="750526B8" w14:textId="77777777" w:rsidR="00A8590C" w:rsidRPr="00CF2163" w:rsidRDefault="00A8590C" w:rsidP="00C421F9">
                      <w:pPr>
                        <w:rPr>
                          <w:b/>
                          <w:noProof/>
                          <w:sz w:val="16"/>
                          <w:szCs w:val="16"/>
                        </w:rPr>
                      </w:pPr>
                      <w:r w:rsidRPr="00CF2163">
                        <w:rPr>
                          <w:b/>
                          <w:noProof/>
                          <w:sz w:val="16"/>
                          <w:szCs w:val="16"/>
                        </w:rPr>
                        <w:t>Det är viktigt att du omedelbart rapporterar graviditet eller eventuella biverkningar som inträffar under behandling med Opsumit till din förskrivande läkare.</w:t>
                      </w:r>
                    </w:p>
                    <w:p w14:paraId="61AB629E" w14:textId="77777777" w:rsidR="00A8590C" w:rsidRPr="00E1059B" w:rsidRDefault="00A8590C" w:rsidP="00C421F9">
                      <w:pPr>
                        <w:rPr>
                          <w:sz w:val="16"/>
                          <w:szCs w:val="16"/>
                        </w:rPr>
                      </w:pPr>
                    </w:p>
                    <w:p w14:paraId="06F33852" w14:textId="42D5944D" w:rsidR="00A8590C" w:rsidRPr="00E1059B" w:rsidRDefault="00A8590C" w:rsidP="00C421F9">
                      <w:pPr>
                        <w:rPr>
                          <w:sz w:val="16"/>
                          <w:szCs w:val="18"/>
                        </w:rPr>
                      </w:pPr>
                      <w:r w:rsidRPr="00CF2163">
                        <w:rPr>
                          <w:noProof/>
                          <w:sz w:val="16"/>
                          <w:szCs w:val="16"/>
                        </w:rPr>
                        <w:t xml:space="preserve">Vårdinrättning: </w:t>
                      </w:r>
                      <w:r w:rsidRPr="00E1059B">
                        <w:rPr>
                          <w:sz w:val="16"/>
                          <w:szCs w:val="16"/>
                        </w:rPr>
                        <w:t xml:space="preserve"> ____________________________________</w:t>
                      </w:r>
                    </w:p>
                    <w:p w14:paraId="3BC44B00" w14:textId="77777777" w:rsidR="00A8590C" w:rsidRPr="00E1059B" w:rsidRDefault="00A8590C" w:rsidP="00C421F9">
                      <w:pPr>
                        <w:rPr>
                          <w:sz w:val="16"/>
                          <w:szCs w:val="16"/>
                        </w:rPr>
                      </w:pPr>
                    </w:p>
                    <w:p w14:paraId="747E1517" w14:textId="77777777" w:rsidR="00A8590C" w:rsidRPr="00E1059B" w:rsidRDefault="00A8590C" w:rsidP="00C421F9">
                      <w:pPr>
                        <w:rPr>
                          <w:sz w:val="16"/>
                          <w:szCs w:val="16"/>
                        </w:rPr>
                      </w:pPr>
                      <w:r w:rsidRPr="00CF2163">
                        <w:rPr>
                          <w:noProof/>
                          <w:sz w:val="16"/>
                          <w:szCs w:val="16"/>
                        </w:rPr>
                        <w:t>Namn på förskrivande läkare:</w:t>
                      </w:r>
                      <w:r w:rsidRPr="00E1059B">
                        <w:rPr>
                          <w:sz w:val="16"/>
                          <w:szCs w:val="16"/>
                        </w:rPr>
                        <w:t xml:space="preserve"> _________________________</w:t>
                      </w:r>
                    </w:p>
                    <w:p w14:paraId="23FC083F" w14:textId="77777777" w:rsidR="00A8590C" w:rsidRPr="00E1059B" w:rsidRDefault="00A8590C" w:rsidP="00C421F9">
                      <w:pPr>
                        <w:rPr>
                          <w:sz w:val="16"/>
                          <w:szCs w:val="16"/>
                        </w:rPr>
                      </w:pPr>
                    </w:p>
                    <w:p w14:paraId="16D51A27" w14:textId="500FE6AB" w:rsidR="00A8590C" w:rsidRPr="00E1059B" w:rsidRDefault="00A8590C" w:rsidP="00C421F9">
                      <w:pPr>
                        <w:rPr>
                          <w:sz w:val="16"/>
                          <w:szCs w:val="16"/>
                        </w:rPr>
                      </w:pPr>
                      <w:r w:rsidRPr="00CF2163">
                        <w:rPr>
                          <w:noProof/>
                          <w:sz w:val="16"/>
                          <w:szCs w:val="16"/>
                        </w:rPr>
                        <w:t>Telefonnummer till förskrivande läkare:</w:t>
                      </w:r>
                      <w:r w:rsidRPr="00E1059B">
                        <w:rPr>
                          <w:sz w:val="16"/>
                          <w:szCs w:val="16"/>
                        </w:rPr>
                        <w:t>_________________</w:t>
                      </w:r>
                    </w:p>
                    <w:p w14:paraId="085905AA" w14:textId="77777777" w:rsidR="00A8590C" w:rsidRPr="00CF2163" w:rsidRDefault="00A8590C" w:rsidP="00C421F9">
                      <w:pPr>
                        <w:rPr>
                          <w:sz w:val="16"/>
                          <w:szCs w:val="16"/>
                          <w:lang w:val="en-US"/>
                        </w:rPr>
                      </w:pPr>
                    </w:p>
                    <w:p w14:paraId="5A3B06C6" w14:textId="77777777" w:rsidR="00A8590C" w:rsidRPr="00CF2163" w:rsidRDefault="00A8590C" w:rsidP="00C421F9">
                      <w:pPr>
                        <w:jc w:val="both"/>
                        <w:rPr>
                          <w:sz w:val="18"/>
                          <w:szCs w:val="24"/>
                          <w:lang w:val="en-US"/>
                        </w:rPr>
                      </w:pPr>
                    </w:p>
                  </w:txbxContent>
                </v:textbox>
              </v:shape>
            </w:pict>
          </mc:Fallback>
        </mc:AlternateContent>
      </w:r>
      <w:r w:rsidRPr="0006738F">
        <w:rPr>
          <w:noProof/>
          <w:snapToGrid/>
          <w:lang w:val="uk-UA" w:eastAsia="zh-CN"/>
        </w:rPr>
        <mc:AlternateContent>
          <mc:Choice Requires="wps">
            <w:drawing>
              <wp:anchor distT="0" distB="0" distL="114300" distR="114300" simplePos="0" relativeHeight="251655168" behindDoc="0" locked="0" layoutInCell="1" allowOverlap="1" wp14:anchorId="5C6C7C5F" wp14:editId="2F06D0F3">
                <wp:simplePos x="0" y="0"/>
                <wp:positionH relativeFrom="column">
                  <wp:posOffset>-183515</wp:posOffset>
                </wp:positionH>
                <wp:positionV relativeFrom="paragraph">
                  <wp:posOffset>66040</wp:posOffset>
                </wp:positionV>
                <wp:extent cx="3157855" cy="1842135"/>
                <wp:effectExtent l="12065" t="10795" r="11430" b="1397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2A98BEAA" w14:textId="6FAF4833" w:rsidR="00A8590C" w:rsidRPr="00CF2163" w:rsidRDefault="00A8590C" w:rsidP="00333209">
                            <w:pPr>
                              <w:rPr>
                                <w:noProof/>
                                <w:sz w:val="16"/>
                                <w:szCs w:val="16"/>
                              </w:rPr>
                            </w:pPr>
                            <w:r w:rsidRPr="00E1059B">
                              <w:rPr>
                                <w:b/>
                                <w:bCs/>
                                <w:sz w:val="16"/>
                                <w:szCs w:val="16"/>
                              </w:rPr>
                              <w:t>Patientkort</w:t>
                            </w:r>
                          </w:p>
                          <w:p w14:paraId="0362C9E4" w14:textId="77777777" w:rsidR="00A8590C" w:rsidRPr="00CF2163" w:rsidRDefault="00A8590C" w:rsidP="00C421F9">
                            <w:pPr>
                              <w:jc w:val="both"/>
                              <w:rPr>
                                <w:noProof/>
                                <w:sz w:val="16"/>
                                <w:szCs w:val="16"/>
                              </w:rPr>
                            </w:pPr>
                          </w:p>
                          <w:p w14:paraId="7FE7E9BE" w14:textId="77777777" w:rsidR="00A8590C" w:rsidRPr="00E1059B" w:rsidRDefault="00A8590C" w:rsidP="00C421F9">
                            <w:pPr>
                              <w:jc w:val="both"/>
                              <w:rPr>
                                <w:sz w:val="16"/>
                                <w:szCs w:val="16"/>
                              </w:rPr>
                            </w:pPr>
                            <w:r w:rsidRPr="00CF2163">
                              <w:rPr>
                                <w:noProof/>
                                <w:sz w:val="16"/>
                                <w:szCs w:val="16"/>
                              </w:rPr>
                              <w:t>Det här kortet innehåller viktig säkerhetsinformation som du behöver känna till när du behandlas med Opsumit.</w:t>
                            </w:r>
                            <w:r w:rsidRPr="00E1059B">
                              <w:rPr>
                                <w:sz w:val="16"/>
                                <w:szCs w:val="16"/>
                              </w:rPr>
                              <w:t xml:space="preserve"> Bär alltid med dig det här kortet och visa det för alla läkare som är involverade i din vård.</w:t>
                            </w:r>
                          </w:p>
                          <w:p w14:paraId="7EFF2DE2" w14:textId="77777777" w:rsidR="00A8590C" w:rsidRPr="00CF2163" w:rsidRDefault="00A8590C" w:rsidP="00C421F9">
                            <w:pPr>
                              <w:rPr>
                                <w:b/>
                                <w:noProof/>
                                <w:sz w:val="16"/>
                                <w:szCs w:val="16"/>
                              </w:rPr>
                            </w:pPr>
                          </w:p>
                          <w:p w14:paraId="1E902DB7" w14:textId="77777777" w:rsidR="00A8590C" w:rsidRPr="00CF2163" w:rsidRDefault="00A8590C" w:rsidP="00C421F9">
                            <w:pPr>
                              <w:rPr>
                                <w:b/>
                                <w:noProof/>
                                <w:sz w:val="16"/>
                                <w:szCs w:val="16"/>
                              </w:rPr>
                            </w:pPr>
                          </w:p>
                          <w:p w14:paraId="1C368DA4" w14:textId="4E782557" w:rsidR="00A8590C" w:rsidRPr="00E1059B" w:rsidRDefault="00A8590C" w:rsidP="00C421F9">
                            <w:pPr>
                              <w:jc w:val="center"/>
                              <w:rPr>
                                <w:b/>
                                <w:sz w:val="16"/>
                                <w:szCs w:val="16"/>
                              </w:rPr>
                            </w:pPr>
                            <w:r w:rsidRPr="00CF2163">
                              <w:rPr>
                                <w:b/>
                                <w:noProof/>
                                <w:sz w:val="16"/>
                                <w:szCs w:val="16"/>
                              </w:rPr>
                              <w:t xml:space="preserve">Opsumit </w:t>
                            </w:r>
                          </w:p>
                          <w:p w14:paraId="73E47CFB" w14:textId="77777777" w:rsidR="00A8590C" w:rsidRPr="00E1059B" w:rsidRDefault="00A8590C" w:rsidP="00C421F9">
                            <w:pPr>
                              <w:jc w:val="center"/>
                              <w:rPr>
                                <w:sz w:val="16"/>
                                <w:szCs w:val="16"/>
                              </w:rPr>
                            </w:pPr>
                            <w:r w:rsidRPr="00CF2163">
                              <w:rPr>
                                <w:noProof/>
                                <w:sz w:val="16"/>
                                <w:szCs w:val="16"/>
                              </w:rPr>
                              <w:t>macitentan</w:t>
                            </w:r>
                          </w:p>
                          <w:p w14:paraId="1F9B9010" w14:textId="723D648D" w:rsidR="00A8590C" w:rsidRPr="00E1059B" w:rsidRDefault="00A8590C" w:rsidP="00C421F9">
                            <w:pPr>
                              <w:jc w:val="center"/>
                              <w:rPr>
                                <w:sz w:val="16"/>
                                <w:szCs w:val="16"/>
                              </w:rPr>
                            </w:pPr>
                          </w:p>
                          <w:p w14:paraId="2DF2786D" w14:textId="77777777" w:rsidR="00A8590C" w:rsidRPr="00E1059B" w:rsidRDefault="00A8590C" w:rsidP="00C421F9">
                            <w:pPr>
                              <w:rPr>
                                <w:sz w:val="16"/>
                                <w:szCs w:val="16"/>
                              </w:rPr>
                            </w:pPr>
                          </w:p>
                          <w:p w14:paraId="4A02B36E" w14:textId="77777777" w:rsidR="00A8590C" w:rsidRPr="00E1059B" w:rsidRDefault="00A8590C" w:rsidP="00961624">
                            <w:pPr>
                              <w:rPr>
                                <w:sz w:val="16"/>
                                <w:szCs w:val="24"/>
                              </w:rPr>
                            </w:pPr>
                          </w:p>
                          <w:p w14:paraId="64AA67E3" w14:textId="77777777" w:rsidR="00A8590C" w:rsidRPr="00E1059B" w:rsidRDefault="00A8590C" w:rsidP="00961624">
                            <w:pPr>
                              <w:rPr>
                                <w:sz w:val="16"/>
                                <w:szCs w:val="24"/>
                              </w:rPr>
                            </w:pPr>
                          </w:p>
                          <w:p w14:paraId="78606300" w14:textId="77777777" w:rsidR="00A8590C" w:rsidRPr="00E1059B" w:rsidRDefault="00A8590C" w:rsidP="002078AB">
                            <w:pPr>
                              <w:tabs>
                                <w:tab w:val="clear" w:pos="567"/>
                                <w:tab w:val="left" w:pos="4340"/>
                              </w:tabs>
                              <w:rPr>
                                <w:sz w:val="16"/>
                                <w:szCs w:val="24"/>
                              </w:rPr>
                            </w:pPr>
                            <w:r w:rsidRPr="00E1059B">
                              <w:rPr>
                                <w:sz w:val="16"/>
                                <w:szCs w:val="24"/>
                              </w:rPr>
                              <w:tab/>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C7C5F" id="Text Box 10" o:spid="_x0000_s1027" type="#_x0000_t202" style="position:absolute;margin-left:-14.45pt;margin-top:5.2pt;width:248.65pt;height:14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">
                <v:textbox>
                  <w:txbxContent>
                    <w:p w14:paraId="2A98BEAA" w14:textId="6FAF4833" w:rsidR="00A8590C" w:rsidRPr="00CF2163" w:rsidRDefault="00A8590C" w:rsidP="00333209">
                      <w:pPr>
                        <w:rPr>
                          <w:noProof/>
                          <w:sz w:val="16"/>
                          <w:szCs w:val="16"/>
                        </w:rPr>
                      </w:pPr>
                      <w:r w:rsidRPr="00E1059B">
                        <w:rPr>
                          <w:b/>
                          <w:bCs/>
                          <w:sz w:val="16"/>
                          <w:szCs w:val="16"/>
                        </w:rPr>
                        <w:t>Patientkort</w:t>
                      </w:r>
                    </w:p>
                    <w:p w14:paraId="0362C9E4" w14:textId="77777777" w:rsidR="00A8590C" w:rsidRPr="00CF2163" w:rsidRDefault="00A8590C" w:rsidP="00C421F9">
                      <w:pPr>
                        <w:jc w:val="both"/>
                        <w:rPr>
                          <w:noProof/>
                          <w:sz w:val="16"/>
                          <w:szCs w:val="16"/>
                        </w:rPr>
                      </w:pPr>
                    </w:p>
                    <w:p w14:paraId="7FE7E9BE" w14:textId="77777777" w:rsidR="00A8590C" w:rsidRPr="00E1059B" w:rsidRDefault="00A8590C" w:rsidP="00C421F9">
                      <w:pPr>
                        <w:jc w:val="both"/>
                        <w:rPr>
                          <w:sz w:val="16"/>
                          <w:szCs w:val="16"/>
                        </w:rPr>
                      </w:pPr>
                      <w:r w:rsidRPr="00CF2163">
                        <w:rPr>
                          <w:noProof/>
                          <w:sz w:val="16"/>
                          <w:szCs w:val="16"/>
                        </w:rPr>
                        <w:t>Det här kortet innehåller viktig säkerhetsinformation som du behöver känna till när du behandlas med Opsumit.</w:t>
                      </w:r>
                      <w:r w:rsidRPr="00E1059B">
                        <w:rPr>
                          <w:sz w:val="16"/>
                          <w:szCs w:val="16"/>
                        </w:rPr>
                        <w:t xml:space="preserve"> Bär alltid med dig det här kortet och visa det för alla läkare som är involverade i din vård.</w:t>
                      </w:r>
                    </w:p>
                    <w:p w14:paraId="7EFF2DE2" w14:textId="77777777" w:rsidR="00A8590C" w:rsidRPr="00CF2163" w:rsidRDefault="00A8590C" w:rsidP="00C421F9">
                      <w:pPr>
                        <w:rPr>
                          <w:b/>
                          <w:noProof/>
                          <w:sz w:val="16"/>
                          <w:szCs w:val="16"/>
                        </w:rPr>
                      </w:pPr>
                    </w:p>
                    <w:p w14:paraId="1E902DB7" w14:textId="77777777" w:rsidR="00A8590C" w:rsidRPr="00CF2163" w:rsidRDefault="00A8590C" w:rsidP="00C421F9">
                      <w:pPr>
                        <w:rPr>
                          <w:b/>
                          <w:noProof/>
                          <w:sz w:val="16"/>
                          <w:szCs w:val="16"/>
                        </w:rPr>
                      </w:pPr>
                    </w:p>
                    <w:p w14:paraId="1C368DA4" w14:textId="4E782557" w:rsidR="00A8590C" w:rsidRPr="00E1059B" w:rsidRDefault="00A8590C" w:rsidP="00C421F9">
                      <w:pPr>
                        <w:jc w:val="center"/>
                        <w:rPr>
                          <w:b/>
                          <w:sz w:val="16"/>
                          <w:szCs w:val="16"/>
                        </w:rPr>
                      </w:pPr>
                      <w:r w:rsidRPr="00CF2163">
                        <w:rPr>
                          <w:b/>
                          <w:noProof/>
                          <w:sz w:val="16"/>
                          <w:szCs w:val="16"/>
                        </w:rPr>
                        <w:t xml:space="preserve">Opsumit </w:t>
                      </w:r>
                    </w:p>
                    <w:p w14:paraId="73E47CFB" w14:textId="77777777" w:rsidR="00A8590C" w:rsidRPr="00E1059B" w:rsidRDefault="00A8590C" w:rsidP="00C421F9">
                      <w:pPr>
                        <w:jc w:val="center"/>
                        <w:rPr>
                          <w:sz w:val="16"/>
                          <w:szCs w:val="16"/>
                        </w:rPr>
                      </w:pPr>
                      <w:r w:rsidRPr="00CF2163">
                        <w:rPr>
                          <w:noProof/>
                          <w:sz w:val="16"/>
                          <w:szCs w:val="16"/>
                        </w:rPr>
                        <w:t>macitentan</w:t>
                      </w:r>
                    </w:p>
                    <w:p w14:paraId="1F9B9010" w14:textId="723D648D" w:rsidR="00A8590C" w:rsidRPr="00E1059B" w:rsidRDefault="00A8590C" w:rsidP="00C421F9">
                      <w:pPr>
                        <w:jc w:val="center"/>
                        <w:rPr>
                          <w:sz w:val="16"/>
                          <w:szCs w:val="16"/>
                        </w:rPr>
                      </w:pPr>
                    </w:p>
                    <w:p w14:paraId="2DF2786D" w14:textId="77777777" w:rsidR="00A8590C" w:rsidRPr="00E1059B" w:rsidRDefault="00A8590C" w:rsidP="00C421F9">
                      <w:pPr>
                        <w:rPr>
                          <w:sz w:val="16"/>
                          <w:szCs w:val="16"/>
                        </w:rPr>
                      </w:pPr>
                    </w:p>
                    <w:p w14:paraId="4A02B36E" w14:textId="77777777" w:rsidR="00A8590C" w:rsidRPr="00E1059B" w:rsidRDefault="00A8590C" w:rsidP="00961624">
                      <w:pPr>
                        <w:rPr>
                          <w:sz w:val="16"/>
                          <w:szCs w:val="24"/>
                        </w:rPr>
                      </w:pPr>
                    </w:p>
                    <w:p w14:paraId="64AA67E3" w14:textId="77777777" w:rsidR="00A8590C" w:rsidRPr="00E1059B" w:rsidRDefault="00A8590C" w:rsidP="00961624">
                      <w:pPr>
                        <w:rPr>
                          <w:sz w:val="16"/>
                          <w:szCs w:val="24"/>
                        </w:rPr>
                      </w:pPr>
                    </w:p>
                    <w:p w14:paraId="78606300" w14:textId="77777777" w:rsidR="00A8590C" w:rsidRPr="00E1059B" w:rsidRDefault="00A8590C" w:rsidP="002078AB">
                      <w:pPr>
                        <w:tabs>
                          <w:tab w:val="clear" w:pos="567"/>
                          <w:tab w:val="left" w:pos="4340"/>
                        </w:tabs>
                        <w:rPr>
                          <w:sz w:val="16"/>
                          <w:szCs w:val="24"/>
                        </w:rPr>
                      </w:pPr>
                      <w:r w:rsidRPr="00E1059B">
                        <w:rPr>
                          <w:sz w:val="16"/>
                          <w:szCs w:val="24"/>
                        </w:rPr>
                        <w:tab/>
                        <w:t>SV</w:t>
                      </w:r>
                    </w:p>
                  </w:txbxContent>
                </v:textbox>
              </v:shape>
            </w:pict>
          </mc:Fallback>
        </mc:AlternateContent>
      </w:r>
    </w:p>
    <w:p w14:paraId="49FBDA52" w14:textId="77777777" w:rsidR="00C421F9" w:rsidRPr="008260B6" w:rsidRDefault="00C421F9" w:rsidP="0072454C">
      <w:pPr>
        <w:shd w:val="clear" w:color="auto" w:fill="FFFFFF"/>
        <w:suppressAutoHyphens/>
        <w:kinsoku w:val="0"/>
        <w:overflowPunct w:val="0"/>
        <w:autoSpaceDE w:val="0"/>
        <w:autoSpaceDN w:val="0"/>
        <w:rPr>
          <w:noProof/>
          <w:snapToGrid/>
          <w:color w:val="222222"/>
          <w:sz w:val="16"/>
          <w:szCs w:val="24"/>
          <w:u w:val="single"/>
        </w:rPr>
      </w:pPr>
    </w:p>
    <w:p w14:paraId="5DF35148"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5A821AA9"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4C45A7A0"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273C83FC"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57A032BD"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37C74E7C"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741AAC02"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3E45B513"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1340668F"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28AB2875"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493BE64C"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19FECAA0"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5EB02DDF"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27DCA45F"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569A9A9D" w14:textId="77777777" w:rsidR="00C421F9" w:rsidRPr="008260B6" w:rsidRDefault="00C421F9" w:rsidP="00D17C7F">
      <w:pPr>
        <w:shd w:val="clear" w:color="auto" w:fill="FFFFFF"/>
        <w:suppressAutoHyphens/>
        <w:kinsoku w:val="0"/>
        <w:overflowPunct w:val="0"/>
        <w:autoSpaceDE w:val="0"/>
        <w:autoSpaceDN w:val="0"/>
        <w:rPr>
          <w:noProof/>
          <w:snapToGrid/>
          <w:color w:val="222222"/>
          <w:sz w:val="16"/>
          <w:szCs w:val="24"/>
          <w:u w:val="single"/>
        </w:rPr>
      </w:pPr>
    </w:p>
    <w:p w14:paraId="042A6B88" w14:textId="7B10B2C5" w:rsidR="00C421F9" w:rsidRPr="008260B6" w:rsidRDefault="00C421F9" w:rsidP="00333209">
      <w:pPr>
        <w:keepNext/>
        <w:shd w:val="clear" w:color="auto" w:fill="FFFFFF"/>
        <w:tabs>
          <w:tab w:val="left" w:pos="5103"/>
        </w:tabs>
        <w:suppressAutoHyphens/>
        <w:kinsoku w:val="0"/>
        <w:overflowPunct w:val="0"/>
        <w:autoSpaceDE w:val="0"/>
        <w:autoSpaceDN w:val="0"/>
        <w:rPr>
          <w:b/>
          <w:noProof/>
          <w:snapToGrid/>
          <w:color w:val="222222"/>
          <w:szCs w:val="24"/>
        </w:rPr>
      </w:pPr>
      <w:r w:rsidRPr="008260B6">
        <w:rPr>
          <w:b/>
          <w:noProof/>
          <w:snapToGrid/>
          <w:color w:val="222222"/>
          <w:szCs w:val="24"/>
        </w:rPr>
        <w:t>Sida 3</w:t>
      </w:r>
      <w:r w:rsidRPr="008260B6">
        <w:rPr>
          <w:b/>
          <w:noProof/>
          <w:snapToGrid/>
          <w:color w:val="222222"/>
          <w:szCs w:val="24"/>
        </w:rPr>
        <w:tab/>
        <w:t>Sida 4</w:t>
      </w:r>
      <w:r w:rsidR="008A2B76" w:rsidRPr="008260B6">
        <w:rPr>
          <w:b/>
          <w:noProof/>
          <w:snapToGrid/>
          <w:color w:val="222222"/>
          <w:szCs w:val="24"/>
        </w:rPr>
        <w:t xml:space="preserve"> </w:t>
      </w:r>
    </w:p>
    <w:p w14:paraId="21F901B9" w14:textId="77777777" w:rsidR="008A2B76" w:rsidRPr="008260B6" w:rsidRDefault="008A2B76" w:rsidP="00D17C7F">
      <w:pPr>
        <w:shd w:val="clear" w:color="auto" w:fill="FFFFFF"/>
        <w:tabs>
          <w:tab w:val="left" w:pos="5103"/>
        </w:tabs>
        <w:suppressAutoHyphens/>
        <w:kinsoku w:val="0"/>
        <w:overflowPunct w:val="0"/>
        <w:autoSpaceDE w:val="0"/>
        <w:autoSpaceDN w:val="0"/>
        <w:rPr>
          <w:noProof/>
          <w:snapToGrid/>
          <w:szCs w:val="24"/>
        </w:rPr>
      </w:pPr>
    </w:p>
    <w:p w14:paraId="6A6BE27F" w14:textId="6336135E" w:rsidR="00C421F9" w:rsidRPr="008260B6" w:rsidRDefault="00144C44" w:rsidP="00D17C7F">
      <w:pPr>
        <w:shd w:val="clear" w:color="auto" w:fill="FFFFFF"/>
        <w:suppressAutoHyphens/>
        <w:kinsoku w:val="0"/>
        <w:overflowPunct w:val="0"/>
        <w:autoSpaceDE w:val="0"/>
        <w:autoSpaceDN w:val="0"/>
        <w:rPr>
          <w:rFonts w:ascii="Arial" w:hAnsi="Arial"/>
          <w:noProof/>
          <w:snapToGrid/>
          <w:color w:val="222222"/>
          <w:sz w:val="16"/>
          <w:szCs w:val="24"/>
          <w:u w:val="single"/>
        </w:rPr>
      </w:pPr>
      <w:r w:rsidRPr="0006738F">
        <w:rPr>
          <w:noProof/>
          <w:snapToGrid/>
          <w:lang w:val="uk-UA" w:eastAsia="zh-CN"/>
        </w:rPr>
        <mc:AlternateContent>
          <mc:Choice Requires="wps">
            <w:drawing>
              <wp:anchor distT="0" distB="0" distL="114300" distR="114300" simplePos="0" relativeHeight="251656192" behindDoc="0" locked="0" layoutInCell="1" allowOverlap="1" wp14:anchorId="48EC2AE4" wp14:editId="06433E0B">
                <wp:simplePos x="0" y="0"/>
                <wp:positionH relativeFrom="column">
                  <wp:posOffset>-183515</wp:posOffset>
                </wp:positionH>
                <wp:positionV relativeFrom="paragraph">
                  <wp:posOffset>39370</wp:posOffset>
                </wp:positionV>
                <wp:extent cx="3157855" cy="1842135"/>
                <wp:effectExtent l="12065" t="6985" r="11430" b="825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671691B0" w14:textId="77777777" w:rsidR="00A8590C" w:rsidRPr="00E1059B" w:rsidRDefault="00A8590C" w:rsidP="00C421F9">
                            <w:pPr>
                              <w:shd w:val="clear" w:color="auto" w:fill="FFFFFF"/>
                              <w:rPr>
                                <w:b/>
                                <w:sz w:val="20"/>
                              </w:rPr>
                            </w:pPr>
                            <w:r w:rsidRPr="00CF2163">
                              <w:rPr>
                                <w:b/>
                                <w:noProof/>
                                <w:sz w:val="20"/>
                              </w:rPr>
                              <w:t>Graviditet</w:t>
                            </w:r>
                          </w:p>
                          <w:p w14:paraId="67DFEF8B" w14:textId="07999D89" w:rsidR="00A8590C" w:rsidRPr="00CF2163" w:rsidRDefault="00A8590C" w:rsidP="00C421F9">
                            <w:pPr>
                              <w:shd w:val="clear" w:color="auto" w:fill="FFFFFF"/>
                              <w:rPr>
                                <w:noProof/>
                                <w:sz w:val="16"/>
                                <w:szCs w:val="16"/>
                              </w:rPr>
                            </w:pPr>
                            <w:r w:rsidRPr="00CF2163">
                              <w:rPr>
                                <w:noProof/>
                                <w:sz w:val="16"/>
                                <w:szCs w:val="16"/>
                              </w:rPr>
                              <w:t>Opsumit kan skada utvecklingen av fostret. Därför ska du inte ta Opsumit om du är gravid och du ska heller inte bli gravid medan du tar Opsumit.</w:t>
                            </w:r>
                          </w:p>
                          <w:p w14:paraId="14F582D6" w14:textId="77777777" w:rsidR="00A8590C" w:rsidRPr="00E1059B" w:rsidRDefault="00A8590C" w:rsidP="00C421F9">
                            <w:pPr>
                              <w:shd w:val="clear" w:color="auto" w:fill="FFFFFF"/>
                              <w:rPr>
                                <w:sz w:val="16"/>
                                <w:szCs w:val="16"/>
                              </w:rPr>
                            </w:pPr>
                            <w:r w:rsidRPr="00CF2163">
                              <w:rPr>
                                <w:noProof/>
                                <w:sz w:val="16"/>
                                <w:szCs w:val="16"/>
                              </w:rPr>
                              <w:t xml:space="preserve">Dessutom, om du har pulmonell arteriell hypertension (högt blodtryck i lungorna), kan en graviditet allvarligt försämra dina sjukdomssymtom. </w:t>
                            </w:r>
                          </w:p>
                          <w:p w14:paraId="29A90F54" w14:textId="77777777" w:rsidR="00A8590C" w:rsidRPr="00E1059B" w:rsidRDefault="00A8590C" w:rsidP="00C421F9">
                            <w:pPr>
                              <w:shd w:val="clear" w:color="auto" w:fill="FFFFFF"/>
                              <w:rPr>
                                <w:sz w:val="16"/>
                                <w:szCs w:val="16"/>
                              </w:rPr>
                            </w:pPr>
                          </w:p>
                          <w:p w14:paraId="55BDDD36" w14:textId="77777777" w:rsidR="00A8590C" w:rsidRPr="00E1059B" w:rsidRDefault="00A8590C" w:rsidP="00C421F9">
                            <w:pPr>
                              <w:shd w:val="clear" w:color="auto" w:fill="FFFFFF"/>
                              <w:rPr>
                                <w:sz w:val="20"/>
                              </w:rPr>
                            </w:pPr>
                            <w:r w:rsidRPr="00CF2163">
                              <w:rPr>
                                <w:b/>
                                <w:noProof/>
                                <w:sz w:val="20"/>
                              </w:rPr>
                              <w:t>Preventivmedel</w:t>
                            </w:r>
                          </w:p>
                          <w:p w14:paraId="6FDC3655" w14:textId="77777777" w:rsidR="00A8590C" w:rsidRPr="00E1059B" w:rsidRDefault="00A8590C" w:rsidP="00C421F9">
                            <w:pPr>
                              <w:shd w:val="clear" w:color="auto" w:fill="FFFFFF"/>
                              <w:rPr>
                                <w:sz w:val="16"/>
                                <w:szCs w:val="16"/>
                              </w:rPr>
                            </w:pPr>
                            <w:r w:rsidRPr="00CF2163">
                              <w:rPr>
                                <w:noProof/>
                                <w:sz w:val="16"/>
                                <w:szCs w:val="16"/>
                              </w:rPr>
                              <w:t xml:space="preserve">Du måste använda ett tillförlitligt preventivmedel medan du tar Opsumit. Tala med din läkare om du har frågor om detta.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2AE4" id="Text Box 11" o:spid="_x0000_s1028" type="#_x0000_t202" style="position:absolute;margin-left:-14.45pt;margin-top:3.1pt;width:248.65pt;height:1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">
                <v:textbox>
                  <w:txbxContent>
                    <w:p w14:paraId="671691B0" w14:textId="77777777" w:rsidR="00A8590C" w:rsidRPr="00E1059B" w:rsidRDefault="00A8590C" w:rsidP="00C421F9">
                      <w:pPr>
                        <w:shd w:val="clear" w:color="auto" w:fill="FFFFFF"/>
                        <w:rPr>
                          <w:b/>
                          <w:sz w:val="20"/>
                        </w:rPr>
                      </w:pPr>
                      <w:r w:rsidRPr="00CF2163">
                        <w:rPr>
                          <w:b/>
                          <w:noProof/>
                          <w:sz w:val="20"/>
                        </w:rPr>
                        <w:t>Graviditet</w:t>
                      </w:r>
                    </w:p>
                    <w:p w14:paraId="67DFEF8B" w14:textId="07999D89" w:rsidR="00A8590C" w:rsidRPr="00CF2163" w:rsidRDefault="00A8590C" w:rsidP="00C421F9">
                      <w:pPr>
                        <w:shd w:val="clear" w:color="auto" w:fill="FFFFFF"/>
                        <w:rPr>
                          <w:noProof/>
                          <w:sz w:val="16"/>
                          <w:szCs w:val="16"/>
                        </w:rPr>
                      </w:pPr>
                      <w:r w:rsidRPr="00CF2163">
                        <w:rPr>
                          <w:noProof/>
                          <w:sz w:val="16"/>
                          <w:szCs w:val="16"/>
                        </w:rPr>
                        <w:t>Opsumit kan skada utvecklingen av fostret. Därför ska du inte ta Opsumit om du är gravid och du ska heller inte bli gravid medan du tar Opsumit.</w:t>
                      </w:r>
                    </w:p>
                    <w:p w14:paraId="14F582D6" w14:textId="77777777" w:rsidR="00A8590C" w:rsidRPr="00E1059B" w:rsidRDefault="00A8590C" w:rsidP="00C421F9">
                      <w:pPr>
                        <w:shd w:val="clear" w:color="auto" w:fill="FFFFFF"/>
                        <w:rPr>
                          <w:sz w:val="16"/>
                          <w:szCs w:val="16"/>
                        </w:rPr>
                      </w:pPr>
                      <w:r w:rsidRPr="00CF2163">
                        <w:rPr>
                          <w:noProof/>
                          <w:sz w:val="16"/>
                          <w:szCs w:val="16"/>
                        </w:rPr>
                        <w:t xml:space="preserve">Dessutom, om du har pulmonell arteriell hypertension (högt blodtryck i lungorna), kan en graviditet allvarligt försämra dina sjukdomssymtom. </w:t>
                      </w:r>
                    </w:p>
                    <w:p w14:paraId="29A90F54" w14:textId="77777777" w:rsidR="00A8590C" w:rsidRPr="00E1059B" w:rsidRDefault="00A8590C" w:rsidP="00C421F9">
                      <w:pPr>
                        <w:shd w:val="clear" w:color="auto" w:fill="FFFFFF"/>
                        <w:rPr>
                          <w:sz w:val="16"/>
                          <w:szCs w:val="16"/>
                        </w:rPr>
                      </w:pPr>
                    </w:p>
                    <w:p w14:paraId="55BDDD36" w14:textId="77777777" w:rsidR="00A8590C" w:rsidRPr="00E1059B" w:rsidRDefault="00A8590C" w:rsidP="00C421F9">
                      <w:pPr>
                        <w:shd w:val="clear" w:color="auto" w:fill="FFFFFF"/>
                        <w:rPr>
                          <w:sz w:val="20"/>
                        </w:rPr>
                      </w:pPr>
                      <w:r w:rsidRPr="00CF2163">
                        <w:rPr>
                          <w:b/>
                          <w:noProof/>
                          <w:sz w:val="20"/>
                        </w:rPr>
                        <w:t>Preventivmedel</w:t>
                      </w:r>
                    </w:p>
                    <w:p w14:paraId="6FDC3655" w14:textId="77777777" w:rsidR="00A8590C" w:rsidRPr="00E1059B" w:rsidRDefault="00A8590C" w:rsidP="00C421F9">
                      <w:pPr>
                        <w:shd w:val="clear" w:color="auto" w:fill="FFFFFF"/>
                        <w:rPr>
                          <w:sz w:val="16"/>
                          <w:szCs w:val="16"/>
                        </w:rPr>
                      </w:pPr>
                      <w:r w:rsidRPr="00CF2163">
                        <w:rPr>
                          <w:noProof/>
                          <w:sz w:val="16"/>
                          <w:szCs w:val="16"/>
                        </w:rPr>
                        <w:t xml:space="preserve">Du måste använda ett tillförlitligt preventivmedel medan du tar Opsumit. Tala med din läkare om du har frågor om detta. </w:t>
                      </w:r>
                    </w:p>
                  </w:txbxContent>
                </v:textbox>
              </v:shape>
            </w:pict>
          </mc:Fallback>
        </mc:AlternateContent>
      </w:r>
      <w:r w:rsidRPr="0006738F">
        <w:rPr>
          <w:noProof/>
          <w:snapToGrid/>
          <w:lang w:val="uk-UA" w:eastAsia="zh-CN"/>
        </w:rPr>
        <mc:AlternateContent>
          <mc:Choice Requires="wps">
            <w:drawing>
              <wp:anchor distT="0" distB="0" distL="114300" distR="114300" simplePos="0" relativeHeight="251657216" behindDoc="0" locked="0" layoutInCell="1" allowOverlap="1" wp14:anchorId="273659A0" wp14:editId="180D3C5D">
                <wp:simplePos x="0" y="0"/>
                <wp:positionH relativeFrom="column">
                  <wp:posOffset>2974340</wp:posOffset>
                </wp:positionH>
                <wp:positionV relativeFrom="paragraph">
                  <wp:posOffset>39370</wp:posOffset>
                </wp:positionV>
                <wp:extent cx="3157855" cy="1842135"/>
                <wp:effectExtent l="7620" t="6985" r="6350" b="825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761113D3" w14:textId="77777777" w:rsidR="00A8590C" w:rsidRPr="00CF2163" w:rsidRDefault="00A8590C" w:rsidP="00C421F9">
                            <w:pPr>
                              <w:autoSpaceDE w:val="0"/>
                              <w:autoSpaceDN w:val="0"/>
                              <w:adjustRightInd w:val="0"/>
                              <w:rPr>
                                <w:noProof/>
                                <w:sz w:val="16"/>
                                <w:szCs w:val="16"/>
                              </w:rPr>
                            </w:pPr>
                          </w:p>
                          <w:p w14:paraId="08326CAF" w14:textId="77777777" w:rsidR="00A8590C" w:rsidRPr="00CF2163" w:rsidRDefault="00A8590C" w:rsidP="00C421F9">
                            <w:pPr>
                              <w:autoSpaceDE w:val="0"/>
                              <w:autoSpaceDN w:val="0"/>
                              <w:adjustRightInd w:val="0"/>
                              <w:rPr>
                                <w:noProof/>
                                <w:sz w:val="16"/>
                                <w:szCs w:val="16"/>
                              </w:rPr>
                            </w:pPr>
                            <w:r w:rsidRPr="00CF2163">
                              <w:rPr>
                                <w:noProof/>
                                <w:sz w:val="16"/>
                                <w:szCs w:val="16"/>
                              </w:rPr>
                              <w:t xml:space="preserve">Du måste göra ett graviditetstest innan du börjar ta Opsumit och varje månad under behandlingen, även om du inte tror att du är gravid. </w:t>
                            </w:r>
                          </w:p>
                          <w:p w14:paraId="11801FC3" w14:textId="77777777" w:rsidR="00A8590C" w:rsidRPr="00CF2163" w:rsidRDefault="00A8590C" w:rsidP="00C421F9">
                            <w:pPr>
                              <w:autoSpaceDE w:val="0"/>
                              <w:autoSpaceDN w:val="0"/>
                              <w:adjustRightInd w:val="0"/>
                              <w:rPr>
                                <w:noProof/>
                                <w:sz w:val="16"/>
                                <w:szCs w:val="16"/>
                              </w:rPr>
                            </w:pPr>
                          </w:p>
                          <w:p w14:paraId="7B4F396D" w14:textId="77777777" w:rsidR="00A8590C" w:rsidRPr="00CF2163" w:rsidRDefault="00A8590C" w:rsidP="000D2170">
                            <w:pPr>
                              <w:tabs>
                                <w:tab w:val="clear" w:pos="567"/>
                              </w:tabs>
                              <w:autoSpaceDE w:val="0"/>
                              <w:autoSpaceDN w:val="0"/>
                              <w:adjustRightInd w:val="0"/>
                              <w:rPr>
                                <w:noProof/>
                                <w:sz w:val="16"/>
                                <w:szCs w:val="16"/>
                              </w:rPr>
                            </w:pPr>
                            <w:r w:rsidRPr="00CF2163">
                              <w:rPr>
                                <w:noProof/>
                                <w:sz w:val="16"/>
                                <w:szCs w:val="16"/>
                              </w:rPr>
                              <w:t>Liksom andra läkemedel i denna grupp kan Opsumit påverka levern. Din läkare kommer att ta blodprover innan du påbörjar behandlingen med Opsumit och under behandlingen, för att kontrollera om din leverfunktion är normal.</w:t>
                            </w:r>
                          </w:p>
                          <w:p w14:paraId="295B16A4" w14:textId="77777777" w:rsidR="00A8590C" w:rsidRPr="00E1059B" w:rsidRDefault="00A8590C" w:rsidP="00C421F9">
                            <w:pPr>
                              <w:shd w:val="clear" w:color="auto" w:fill="FFFFFF"/>
                              <w:rPr>
                                <w:b/>
                                <w:color w:val="222222"/>
                                <w:sz w:val="1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59A0" id="Text Box 12" o:spid="_x0000_s1029" type="#_x0000_t202" style="position:absolute;margin-left:234.2pt;margin-top:3.1pt;width:248.65pt;height:1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">
                <v:textbox>
                  <w:txbxContent>
                    <w:p w14:paraId="761113D3" w14:textId="77777777" w:rsidR="00A8590C" w:rsidRPr="00CF2163" w:rsidRDefault="00A8590C" w:rsidP="00C421F9">
                      <w:pPr>
                        <w:autoSpaceDE w:val="0"/>
                        <w:autoSpaceDN w:val="0"/>
                        <w:adjustRightInd w:val="0"/>
                        <w:rPr>
                          <w:noProof/>
                          <w:sz w:val="16"/>
                          <w:szCs w:val="16"/>
                        </w:rPr>
                      </w:pPr>
                    </w:p>
                    <w:p w14:paraId="08326CAF" w14:textId="77777777" w:rsidR="00A8590C" w:rsidRPr="00CF2163" w:rsidRDefault="00A8590C" w:rsidP="00C421F9">
                      <w:pPr>
                        <w:autoSpaceDE w:val="0"/>
                        <w:autoSpaceDN w:val="0"/>
                        <w:adjustRightInd w:val="0"/>
                        <w:rPr>
                          <w:noProof/>
                          <w:sz w:val="16"/>
                          <w:szCs w:val="16"/>
                        </w:rPr>
                      </w:pPr>
                      <w:r w:rsidRPr="00CF2163">
                        <w:rPr>
                          <w:noProof/>
                          <w:sz w:val="16"/>
                          <w:szCs w:val="16"/>
                        </w:rPr>
                        <w:t xml:space="preserve">Du måste göra ett graviditetstest innan du börjar ta Opsumit och varje månad under behandlingen, även om du inte tror att du är gravid. </w:t>
                      </w:r>
                    </w:p>
                    <w:p w14:paraId="11801FC3" w14:textId="77777777" w:rsidR="00A8590C" w:rsidRPr="00CF2163" w:rsidRDefault="00A8590C" w:rsidP="00C421F9">
                      <w:pPr>
                        <w:autoSpaceDE w:val="0"/>
                        <w:autoSpaceDN w:val="0"/>
                        <w:adjustRightInd w:val="0"/>
                        <w:rPr>
                          <w:noProof/>
                          <w:sz w:val="16"/>
                          <w:szCs w:val="16"/>
                        </w:rPr>
                      </w:pPr>
                    </w:p>
                    <w:p w14:paraId="7B4F396D" w14:textId="77777777" w:rsidR="00A8590C" w:rsidRPr="00CF2163" w:rsidRDefault="00A8590C" w:rsidP="000D2170">
                      <w:pPr>
                        <w:tabs>
                          <w:tab w:val="clear" w:pos="567"/>
                        </w:tabs>
                        <w:autoSpaceDE w:val="0"/>
                        <w:autoSpaceDN w:val="0"/>
                        <w:adjustRightInd w:val="0"/>
                        <w:rPr>
                          <w:noProof/>
                          <w:sz w:val="16"/>
                          <w:szCs w:val="16"/>
                        </w:rPr>
                      </w:pPr>
                      <w:r w:rsidRPr="00CF2163">
                        <w:rPr>
                          <w:noProof/>
                          <w:sz w:val="16"/>
                          <w:szCs w:val="16"/>
                        </w:rPr>
                        <w:t>Liksom andra läkemedel i denna grupp kan Opsumit påverka levern. Din läkare kommer att ta blodprover innan du påbörjar behandlingen med Opsumit och under behandlingen, för att kontrollera om din leverfunktion är normal.</w:t>
                      </w:r>
                    </w:p>
                    <w:p w14:paraId="295B16A4" w14:textId="77777777" w:rsidR="00A8590C" w:rsidRPr="00E1059B" w:rsidRDefault="00A8590C" w:rsidP="00C421F9">
                      <w:pPr>
                        <w:shd w:val="clear" w:color="auto" w:fill="FFFFFF"/>
                        <w:rPr>
                          <w:b/>
                          <w:color w:val="222222"/>
                          <w:sz w:val="18"/>
                          <w:szCs w:val="24"/>
                        </w:rPr>
                      </w:pPr>
                    </w:p>
                  </w:txbxContent>
                </v:textbox>
              </v:shape>
            </w:pict>
          </mc:Fallback>
        </mc:AlternateContent>
      </w:r>
    </w:p>
    <w:p w14:paraId="47DD14C7" w14:textId="77777777"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0772ECB0" w14:textId="77777777"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5EEEDFF9" w14:textId="77777777"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0D132A9A" w14:textId="77777777"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335612F0" w14:textId="77777777" w:rsidR="00C421F9" w:rsidRPr="008260B6" w:rsidRDefault="00C421F9" w:rsidP="00D17C7F">
      <w:pPr>
        <w:suppressAutoHyphens/>
        <w:kinsoku w:val="0"/>
        <w:overflowPunct w:val="0"/>
        <w:autoSpaceDE w:val="0"/>
        <w:autoSpaceDN w:val="0"/>
        <w:rPr>
          <w:rFonts w:ascii="Arial" w:hAnsi="Arial"/>
          <w:noProof/>
          <w:snapToGrid/>
          <w:color w:val="222222"/>
          <w:sz w:val="16"/>
          <w:szCs w:val="24"/>
          <w:u w:val="single"/>
        </w:rPr>
      </w:pPr>
    </w:p>
    <w:p w14:paraId="0821557C" w14:textId="77777777" w:rsidR="00C421F9" w:rsidRPr="008260B6" w:rsidRDefault="00C421F9" w:rsidP="00D17C7F">
      <w:pPr>
        <w:suppressAutoHyphens/>
        <w:kinsoku w:val="0"/>
        <w:overflowPunct w:val="0"/>
        <w:autoSpaceDE w:val="0"/>
        <w:autoSpaceDN w:val="0"/>
        <w:jc w:val="center"/>
        <w:rPr>
          <w:noProof/>
          <w:snapToGrid/>
          <w:sz w:val="14"/>
          <w:szCs w:val="24"/>
        </w:rPr>
      </w:pPr>
    </w:p>
    <w:p w14:paraId="01D936CA" w14:textId="77777777" w:rsidR="00C421F9" w:rsidRPr="008260B6" w:rsidRDefault="00C421F9" w:rsidP="00D17C7F">
      <w:pPr>
        <w:tabs>
          <w:tab w:val="clear" w:pos="567"/>
        </w:tabs>
        <w:suppressAutoHyphens/>
        <w:kinsoku w:val="0"/>
        <w:overflowPunct w:val="0"/>
        <w:autoSpaceDE w:val="0"/>
        <w:autoSpaceDN w:val="0"/>
        <w:jc w:val="center"/>
        <w:rPr>
          <w:b/>
          <w:noProof/>
          <w:snapToGrid/>
          <w:szCs w:val="24"/>
        </w:rPr>
      </w:pPr>
    </w:p>
    <w:p w14:paraId="05179477" w14:textId="77777777" w:rsidR="00C421F9" w:rsidRPr="008260B6" w:rsidRDefault="00C421F9" w:rsidP="00D17C7F">
      <w:pPr>
        <w:suppressAutoHyphens/>
        <w:kinsoku w:val="0"/>
        <w:overflowPunct w:val="0"/>
        <w:autoSpaceDE w:val="0"/>
        <w:autoSpaceDN w:val="0"/>
        <w:rPr>
          <w:noProof/>
          <w:snapToGrid/>
          <w:szCs w:val="24"/>
        </w:rPr>
      </w:pPr>
    </w:p>
    <w:p w14:paraId="74A74BBB" w14:textId="77777777" w:rsidR="00C421F9" w:rsidRPr="008260B6" w:rsidRDefault="00C421F9" w:rsidP="00D17C7F">
      <w:pPr>
        <w:suppressAutoHyphens/>
        <w:kinsoku w:val="0"/>
        <w:overflowPunct w:val="0"/>
        <w:autoSpaceDE w:val="0"/>
        <w:autoSpaceDN w:val="0"/>
        <w:rPr>
          <w:noProof/>
          <w:snapToGrid/>
          <w:szCs w:val="24"/>
        </w:rPr>
      </w:pPr>
    </w:p>
    <w:p w14:paraId="5111461A" w14:textId="77777777" w:rsidR="00C421F9" w:rsidRPr="008260B6" w:rsidRDefault="00C421F9" w:rsidP="00D17C7F">
      <w:pPr>
        <w:suppressAutoHyphens/>
        <w:kinsoku w:val="0"/>
        <w:overflowPunct w:val="0"/>
        <w:autoSpaceDE w:val="0"/>
        <w:autoSpaceDN w:val="0"/>
        <w:rPr>
          <w:noProof/>
          <w:snapToGrid/>
          <w:szCs w:val="24"/>
        </w:rPr>
      </w:pPr>
    </w:p>
    <w:p w14:paraId="1EBB23D9" w14:textId="77777777" w:rsidR="00C421F9" w:rsidRPr="008260B6" w:rsidRDefault="00C421F9" w:rsidP="00D17C7F">
      <w:pPr>
        <w:suppressAutoHyphens/>
        <w:kinsoku w:val="0"/>
        <w:overflowPunct w:val="0"/>
        <w:autoSpaceDE w:val="0"/>
        <w:autoSpaceDN w:val="0"/>
        <w:rPr>
          <w:noProof/>
          <w:snapToGrid/>
          <w:szCs w:val="24"/>
        </w:rPr>
      </w:pPr>
    </w:p>
    <w:p w14:paraId="0C5AEB7D" w14:textId="77777777" w:rsidR="00C421F9" w:rsidRPr="008260B6" w:rsidRDefault="00C421F9" w:rsidP="00D17C7F">
      <w:pPr>
        <w:suppressAutoHyphens/>
        <w:kinsoku w:val="0"/>
        <w:overflowPunct w:val="0"/>
        <w:autoSpaceDE w:val="0"/>
        <w:autoSpaceDN w:val="0"/>
        <w:rPr>
          <w:noProof/>
          <w:snapToGrid/>
          <w:szCs w:val="24"/>
        </w:rPr>
      </w:pPr>
    </w:p>
    <w:p w14:paraId="1708E1F8" w14:textId="77777777" w:rsidR="00C421F9" w:rsidRPr="008260B6" w:rsidRDefault="00C421F9" w:rsidP="00D17C7F">
      <w:pPr>
        <w:suppressAutoHyphens/>
        <w:kinsoku w:val="0"/>
        <w:overflowPunct w:val="0"/>
        <w:autoSpaceDE w:val="0"/>
        <w:autoSpaceDN w:val="0"/>
        <w:rPr>
          <w:noProof/>
          <w:snapToGrid/>
          <w:szCs w:val="24"/>
        </w:rPr>
      </w:pPr>
    </w:p>
    <w:p w14:paraId="78C4DE48" w14:textId="77777777" w:rsidR="0013467A" w:rsidRPr="008260B6" w:rsidRDefault="0013467A" w:rsidP="00D17C7F">
      <w:pPr>
        <w:shd w:val="clear" w:color="auto" w:fill="FFFFFF"/>
        <w:tabs>
          <w:tab w:val="left" w:pos="5103"/>
        </w:tabs>
        <w:suppressAutoHyphens/>
        <w:kinsoku w:val="0"/>
        <w:overflowPunct w:val="0"/>
        <w:autoSpaceDE w:val="0"/>
        <w:autoSpaceDN w:val="0"/>
        <w:rPr>
          <w:b/>
          <w:noProof/>
          <w:snapToGrid/>
          <w:color w:val="222222"/>
          <w:szCs w:val="24"/>
        </w:rPr>
      </w:pPr>
    </w:p>
    <w:p w14:paraId="4AD1AC7A" w14:textId="4AA735C3" w:rsidR="00C421F9" w:rsidRPr="008260B6" w:rsidRDefault="00C421F9" w:rsidP="00333209">
      <w:pPr>
        <w:keepNext/>
        <w:shd w:val="clear" w:color="auto" w:fill="FFFFFF"/>
        <w:tabs>
          <w:tab w:val="left" w:pos="5103"/>
        </w:tabs>
        <w:suppressAutoHyphens/>
        <w:kinsoku w:val="0"/>
        <w:overflowPunct w:val="0"/>
        <w:autoSpaceDE w:val="0"/>
        <w:autoSpaceDN w:val="0"/>
        <w:rPr>
          <w:noProof/>
          <w:snapToGrid/>
          <w:szCs w:val="24"/>
        </w:rPr>
      </w:pPr>
      <w:r w:rsidRPr="008260B6">
        <w:rPr>
          <w:b/>
          <w:noProof/>
          <w:snapToGrid/>
          <w:color w:val="222222"/>
          <w:szCs w:val="24"/>
        </w:rPr>
        <w:t>Sida 5</w:t>
      </w:r>
      <w:r w:rsidRPr="008260B6">
        <w:rPr>
          <w:b/>
          <w:noProof/>
          <w:snapToGrid/>
          <w:color w:val="222222"/>
          <w:szCs w:val="24"/>
        </w:rPr>
        <w:tab/>
      </w:r>
      <w:r w:rsidR="00F643C4" w:rsidRPr="008260B6">
        <w:rPr>
          <w:b/>
          <w:noProof/>
          <w:snapToGrid/>
          <w:color w:val="222222"/>
          <w:szCs w:val="24"/>
        </w:rPr>
        <w:t xml:space="preserve">Sida </w:t>
      </w:r>
      <w:r w:rsidR="005B5E27" w:rsidRPr="008260B6">
        <w:rPr>
          <w:b/>
          <w:noProof/>
          <w:snapToGrid/>
          <w:color w:val="222222"/>
          <w:szCs w:val="24"/>
        </w:rPr>
        <w:t>6</w:t>
      </w:r>
    </w:p>
    <w:p w14:paraId="68D2A5CD" w14:textId="58419EC8" w:rsidR="00AB7DB6" w:rsidRPr="008260B6" w:rsidRDefault="00AC67D8" w:rsidP="00D17C7F">
      <w:pPr>
        <w:shd w:val="clear" w:color="auto" w:fill="FFFFFF"/>
        <w:suppressAutoHyphens/>
        <w:kinsoku w:val="0"/>
        <w:overflowPunct w:val="0"/>
        <w:autoSpaceDE w:val="0"/>
        <w:autoSpaceDN w:val="0"/>
        <w:rPr>
          <w:rFonts w:ascii="Arial" w:hAnsi="Arial"/>
          <w:noProof/>
          <w:snapToGrid/>
          <w:color w:val="222222"/>
          <w:sz w:val="16"/>
          <w:szCs w:val="24"/>
          <w:u w:val="single"/>
        </w:rPr>
      </w:pPr>
      <w:r w:rsidRPr="0006738F">
        <w:rPr>
          <w:noProof/>
          <w:snapToGrid/>
          <w:lang w:val="uk-UA" w:eastAsia="zh-CN"/>
        </w:rPr>
        <mc:AlternateContent>
          <mc:Choice Requires="wps">
            <w:drawing>
              <wp:anchor distT="0" distB="0" distL="114300" distR="114300" simplePos="0" relativeHeight="251661312" behindDoc="0" locked="0" layoutInCell="1" allowOverlap="1" wp14:anchorId="04CDD00A" wp14:editId="7AB93E34">
                <wp:simplePos x="0" y="0"/>
                <wp:positionH relativeFrom="column">
                  <wp:posOffset>2941624</wp:posOffset>
                </wp:positionH>
                <wp:positionV relativeFrom="paragraph">
                  <wp:posOffset>97790</wp:posOffset>
                </wp:positionV>
                <wp:extent cx="3157855" cy="1948180"/>
                <wp:effectExtent l="0" t="0" r="23495" b="13970"/>
                <wp:wrapNone/>
                <wp:docPr id="21367462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48180"/>
                        </a:xfrm>
                        <a:prstGeom prst="rect">
                          <a:avLst/>
                        </a:prstGeom>
                        <a:solidFill>
                          <a:srgbClr val="FFFFFF"/>
                        </a:solidFill>
                        <a:ln w="9525">
                          <a:solidFill>
                            <a:srgbClr val="000000"/>
                          </a:solidFill>
                          <a:miter lim="800000"/>
                          <a:headEnd/>
                          <a:tailEnd/>
                        </a:ln>
                      </wps:spPr>
                      <wps:txbx>
                        <w:txbxContent>
                          <w:p w14:paraId="0A0F4E24" w14:textId="7F771536" w:rsidR="00A8590C" w:rsidRPr="00E1059B" w:rsidRDefault="00A8590C" w:rsidP="00AC67D8">
                            <w:pPr>
                              <w:autoSpaceDE w:val="0"/>
                              <w:autoSpaceDN w:val="0"/>
                              <w:adjustRightInd w:val="0"/>
                              <w:rPr>
                                <w:b/>
                                <w:sz w:val="16"/>
                                <w:szCs w:val="16"/>
                              </w:rPr>
                            </w:pPr>
                            <w:r w:rsidRPr="00E1059B">
                              <w:rPr>
                                <w:b/>
                                <w:sz w:val="16"/>
                                <w:szCs w:val="16"/>
                              </w:rPr>
                              <w:t xml:space="preserve">Om du märker något av dessa tecken ska du omedelbart tala om detta för din läkare. </w:t>
                            </w:r>
                            <w:r w:rsidRPr="00E1059B">
                              <w:rPr>
                                <w:b/>
                                <w:bCs/>
                                <w:color w:val="222222"/>
                                <w:sz w:val="16"/>
                                <w:szCs w:val="18"/>
                              </w:rPr>
                              <w:t>Om du har frågor om din behandling, vänd dig till läkare eller apotekspersonal.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DD00A" id="Text Box 14" o:spid="_x0000_s1030" type="#_x0000_t202" style="position:absolute;margin-left:231.6pt;margin-top:7.7pt;width:248.65pt;height:15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">
                <v:textbox>
                  <w:txbxContent>
                    <w:p w14:paraId="0A0F4E24" w14:textId="7F771536" w:rsidR="00A8590C" w:rsidRPr="00E1059B" w:rsidRDefault="00A8590C" w:rsidP="00AC67D8">
                      <w:pPr>
                        <w:autoSpaceDE w:val="0"/>
                        <w:autoSpaceDN w:val="0"/>
                        <w:adjustRightInd w:val="0"/>
                        <w:rPr>
                          <w:b/>
                          <w:sz w:val="16"/>
                          <w:szCs w:val="16"/>
                        </w:rPr>
                      </w:pPr>
                      <w:r w:rsidRPr="00E1059B">
                        <w:rPr>
                          <w:b/>
                          <w:sz w:val="16"/>
                          <w:szCs w:val="16"/>
                        </w:rPr>
                        <w:t xml:space="preserve">Om du märker något av dessa tecken ska du omedelbart tala om detta för din läkare. </w:t>
                      </w:r>
                      <w:r w:rsidRPr="00E1059B">
                        <w:rPr>
                          <w:b/>
                          <w:bCs/>
                          <w:color w:val="222222"/>
                          <w:sz w:val="16"/>
                          <w:szCs w:val="18"/>
                        </w:rPr>
                        <w:t>Om du har frågor om din behandling, vänd dig till läkare eller apotekspersonal.</w:t>
                      </w:r>
                    </w:p>
                  </w:txbxContent>
                </v:textbox>
              </v:shape>
            </w:pict>
          </mc:Fallback>
        </mc:AlternateContent>
      </w:r>
      <w:r w:rsidR="00144C44" w:rsidRPr="0006738F">
        <w:rPr>
          <w:noProof/>
          <w:snapToGrid/>
          <w:lang w:val="uk-UA" w:eastAsia="zh-CN"/>
        </w:rPr>
        <mc:AlternateContent>
          <mc:Choice Requires="wps">
            <w:drawing>
              <wp:anchor distT="0" distB="0" distL="114300" distR="114300" simplePos="0" relativeHeight="251659264" behindDoc="0" locked="0" layoutInCell="1" allowOverlap="1" wp14:anchorId="6B191F12" wp14:editId="2EF669FA">
                <wp:simplePos x="0" y="0"/>
                <wp:positionH relativeFrom="column">
                  <wp:posOffset>-231775</wp:posOffset>
                </wp:positionH>
                <wp:positionV relativeFrom="paragraph">
                  <wp:posOffset>97155</wp:posOffset>
                </wp:positionV>
                <wp:extent cx="3157855" cy="1948180"/>
                <wp:effectExtent l="11430" t="9525" r="12065" b="139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48180"/>
                        </a:xfrm>
                        <a:prstGeom prst="rect">
                          <a:avLst/>
                        </a:prstGeom>
                        <a:solidFill>
                          <a:srgbClr val="FFFFFF"/>
                        </a:solidFill>
                        <a:ln w="9525">
                          <a:solidFill>
                            <a:srgbClr val="000000"/>
                          </a:solidFill>
                          <a:miter lim="800000"/>
                          <a:headEnd/>
                          <a:tailEnd/>
                        </a:ln>
                      </wps:spPr>
                      <wps:txbx>
                        <w:txbxContent>
                          <w:p w14:paraId="24B49B6E" w14:textId="77777777" w:rsidR="00A8590C" w:rsidRPr="00E1059B" w:rsidRDefault="00A8590C" w:rsidP="00C421F9">
                            <w:pPr>
                              <w:tabs>
                                <w:tab w:val="clear" w:pos="567"/>
                              </w:tabs>
                              <w:autoSpaceDE w:val="0"/>
                              <w:autoSpaceDN w:val="0"/>
                              <w:adjustRightInd w:val="0"/>
                              <w:rPr>
                                <w:sz w:val="16"/>
                                <w:szCs w:val="16"/>
                              </w:rPr>
                            </w:pPr>
                            <w:r w:rsidRPr="00E1059B">
                              <w:rPr>
                                <w:sz w:val="16"/>
                                <w:szCs w:val="16"/>
                              </w:rPr>
                              <w:t>Tecken på att din lever kanske inte fungerar normalt kan vara:</w:t>
                            </w:r>
                          </w:p>
                          <w:p w14:paraId="3FBB8388"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Illamående (önskan att kräkas)</w:t>
                            </w:r>
                          </w:p>
                          <w:p w14:paraId="17B1D791"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kräkningar</w:t>
                            </w:r>
                          </w:p>
                          <w:p w14:paraId="1CA7A361"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feber (hög temperatur)</w:t>
                            </w:r>
                          </w:p>
                          <w:p w14:paraId="66338193"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mag-/buksmärta</w:t>
                            </w:r>
                          </w:p>
                          <w:p w14:paraId="60FECD3A"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gulsot (gulfärgning av hud och ögonvitor)</w:t>
                            </w:r>
                          </w:p>
                          <w:p w14:paraId="2A140855"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mörkfärgad urin</w:t>
                            </w:r>
                          </w:p>
                          <w:p w14:paraId="5D906BAF"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kliande hud</w:t>
                            </w:r>
                          </w:p>
                          <w:p w14:paraId="08800B5E"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dvalliknande tillstånd eller trötthet (ovanlig trötthet eller utmattning)</w:t>
                            </w:r>
                          </w:p>
                          <w:p w14:paraId="3340D31E"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influensaliknande symtom (led- och muskelsmärtor med feber)</w:t>
                            </w:r>
                          </w:p>
                          <w:p w14:paraId="58EFE1B1" w14:textId="77777777" w:rsidR="00A8590C" w:rsidRPr="00E1059B" w:rsidRDefault="00A8590C" w:rsidP="00C421F9">
                            <w:pPr>
                              <w:shd w:val="clear" w:color="auto" w:fill="FFFFFF"/>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91F12" id="_x0000_s1031" type="#_x0000_t202" style="position:absolute;margin-left:-18.25pt;margin-top:7.65pt;width:248.65pt;height:1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">
                <v:textbox>
                  <w:txbxContent>
                    <w:p w14:paraId="24B49B6E" w14:textId="77777777" w:rsidR="00A8590C" w:rsidRPr="00E1059B" w:rsidRDefault="00A8590C" w:rsidP="00C421F9">
                      <w:pPr>
                        <w:tabs>
                          <w:tab w:val="clear" w:pos="567"/>
                        </w:tabs>
                        <w:autoSpaceDE w:val="0"/>
                        <w:autoSpaceDN w:val="0"/>
                        <w:adjustRightInd w:val="0"/>
                        <w:rPr>
                          <w:sz w:val="16"/>
                          <w:szCs w:val="16"/>
                        </w:rPr>
                      </w:pPr>
                      <w:r w:rsidRPr="00E1059B">
                        <w:rPr>
                          <w:sz w:val="16"/>
                          <w:szCs w:val="16"/>
                        </w:rPr>
                        <w:t>Tecken på att din lever kanske inte fungerar normalt kan vara:</w:t>
                      </w:r>
                    </w:p>
                    <w:p w14:paraId="3FBB8388"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Illamående (önskan att kräkas)</w:t>
                      </w:r>
                    </w:p>
                    <w:p w14:paraId="17B1D791"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kräkningar</w:t>
                      </w:r>
                    </w:p>
                    <w:p w14:paraId="1CA7A361"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feber (hög temperatur)</w:t>
                      </w:r>
                    </w:p>
                    <w:p w14:paraId="66338193"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mag-/buksmärta</w:t>
                      </w:r>
                    </w:p>
                    <w:p w14:paraId="60FECD3A"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gulsot (gulfärgning av hud och ögonvitor)</w:t>
                      </w:r>
                    </w:p>
                    <w:p w14:paraId="2A140855"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mörkfärgad urin</w:t>
                      </w:r>
                    </w:p>
                    <w:p w14:paraId="5D906BAF"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kliande hud</w:t>
                      </w:r>
                    </w:p>
                    <w:p w14:paraId="08800B5E"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b/>
                          <w:sz w:val="16"/>
                          <w:szCs w:val="16"/>
                        </w:rPr>
                      </w:pPr>
                      <w:r w:rsidRPr="00E1059B">
                        <w:rPr>
                          <w:sz w:val="16"/>
                          <w:szCs w:val="16"/>
                        </w:rPr>
                        <w:t>dvalliknande tillstånd eller trötthet (ovanlig trötthet eller utmattning)</w:t>
                      </w:r>
                    </w:p>
                    <w:p w14:paraId="3340D31E" w14:textId="77777777" w:rsidR="00A8590C" w:rsidRPr="00E1059B" w:rsidRDefault="00A8590C" w:rsidP="00C421F9">
                      <w:pPr>
                        <w:numPr>
                          <w:ilvl w:val="0"/>
                          <w:numId w:val="2"/>
                        </w:numPr>
                        <w:tabs>
                          <w:tab w:val="clear" w:pos="567"/>
                          <w:tab w:val="clear" w:pos="720"/>
                        </w:tabs>
                        <w:autoSpaceDE w:val="0"/>
                        <w:autoSpaceDN w:val="0"/>
                        <w:adjustRightInd w:val="0"/>
                        <w:ind w:left="567" w:hanging="567"/>
                        <w:rPr>
                          <w:rFonts w:ascii="SimSun" w:eastAsia="SimSun"/>
                          <w:sz w:val="16"/>
                          <w:szCs w:val="16"/>
                        </w:rPr>
                      </w:pPr>
                      <w:r w:rsidRPr="00E1059B">
                        <w:rPr>
                          <w:sz w:val="16"/>
                          <w:szCs w:val="16"/>
                        </w:rPr>
                        <w:t>influensaliknande symtom (led- och muskelsmärtor med feber)</w:t>
                      </w:r>
                    </w:p>
                    <w:p w14:paraId="58EFE1B1" w14:textId="77777777" w:rsidR="00A8590C" w:rsidRPr="00E1059B" w:rsidRDefault="00A8590C" w:rsidP="00C421F9">
                      <w:pPr>
                        <w:shd w:val="clear" w:color="auto" w:fill="FFFFFF"/>
                        <w:rPr>
                          <w:sz w:val="16"/>
                          <w:szCs w:val="16"/>
                        </w:rPr>
                      </w:pPr>
                    </w:p>
                  </w:txbxContent>
                </v:textbox>
              </v:shape>
            </w:pict>
          </mc:Fallback>
        </mc:AlternateContent>
      </w:r>
    </w:p>
    <w:p w14:paraId="742F8F5F" w14:textId="3CDD5BC2" w:rsidR="00AB7DB6" w:rsidRPr="008260B6" w:rsidRDefault="00AB7DB6"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5F9C30E9" w14:textId="76114BA1" w:rsidR="00AB7DB6" w:rsidRPr="008260B6" w:rsidRDefault="00AB7DB6"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060D4F29" w14:textId="5398013A"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47A29CAE" w14:textId="49BB57BB"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44618F4F" w14:textId="66992B90"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6DC3AA34" w14:textId="20268C90" w:rsidR="00C421F9" w:rsidRPr="008260B6" w:rsidRDefault="00C421F9" w:rsidP="00D17C7F">
      <w:pPr>
        <w:shd w:val="clear" w:color="auto" w:fill="FFFFFF"/>
        <w:suppressAutoHyphens/>
        <w:kinsoku w:val="0"/>
        <w:overflowPunct w:val="0"/>
        <w:autoSpaceDE w:val="0"/>
        <w:autoSpaceDN w:val="0"/>
        <w:rPr>
          <w:rFonts w:ascii="Arial" w:hAnsi="Arial"/>
          <w:noProof/>
          <w:snapToGrid/>
          <w:color w:val="222222"/>
          <w:sz w:val="16"/>
          <w:szCs w:val="24"/>
          <w:u w:val="single"/>
        </w:rPr>
      </w:pPr>
    </w:p>
    <w:p w14:paraId="06658B4C" w14:textId="1BEE38BB" w:rsidR="00C421F9" w:rsidRPr="008260B6" w:rsidRDefault="007D7954" w:rsidP="00D17C7F">
      <w:pPr>
        <w:shd w:val="clear" w:color="auto" w:fill="FFFFFF"/>
        <w:suppressAutoHyphens/>
        <w:kinsoku w:val="0"/>
        <w:overflowPunct w:val="0"/>
        <w:autoSpaceDE w:val="0"/>
        <w:autoSpaceDN w:val="0"/>
        <w:rPr>
          <w:rFonts w:ascii="Arial" w:hAnsi="Arial"/>
          <w:noProof/>
          <w:snapToGrid/>
          <w:color w:val="222222"/>
          <w:sz w:val="16"/>
          <w:szCs w:val="24"/>
          <w:u w:val="single"/>
        </w:rPr>
      </w:pPr>
      <w:r w:rsidRPr="008260B6">
        <w:rPr>
          <w:noProof/>
          <w:sz w:val="16"/>
          <w:szCs w:val="18"/>
        </w:rPr>
        <w:t>_____________________</w:t>
      </w:r>
    </w:p>
    <w:p w14:paraId="009DA693" w14:textId="74ED4BE9" w:rsidR="00C421F9" w:rsidRPr="008260B6" w:rsidRDefault="00C421F9" w:rsidP="00D17C7F">
      <w:pPr>
        <w:suppressAutoHyphens/>
        <w:kinsoku w:val="0"/>
        <w:overflowPunct w:val="0"/>
        <w:autoSpaceDE w:val="0"/>
        <w:autoSpaceDN w:val="0"/>
        <w:rPr>
          <w:rFonts w:ascii="Arial" w:hAnsi="Arial"/>
          <w:noProof/>
          <w:snapToGrid/>
          <w:color w:val="222222"/>
          <w:sz w:val="16"/>
          <w:szCs w:val="24"/>
          <w:u w:val="single"/>
        </w:rPr>
      </w:pPr>
    </w:p>
    <w:p w14:paraId="3B0BFF37" w14:textId="51D5C682"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564AA218" w14:textId="183FC695"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0839521B" w14:textId="0A105F5F"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1A0F920E" w14:textId="6B613AB1"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6262D80F" w14:textId="2741B7FA"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0507A167" w14:textId="2FBD68AC"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10C799C1" w14:textId="4B0D6C5E" w:rsidR="00AB7DB6" w:rsidRPr="008260B6" w:rsidRDefault="00AB7DB6" w:rsidP="00D17C7F">
      <w:pPr>
        <w:suppressAutoHyphens/>
        <w:kinsoku w:val="0"/>
        <w:overflowPunct w:val="0"/>
        <w:autoSpaceDE w:val="0"/>
        <w:autoSpaceDN w:val="0"/>
        <w:rPr>
          <w:rFonts w:ascii="Arial" w:hAnsi="Arial"/>
          <w:noProof/>
          <w:snapToGrid/>
          <w:color w:val="222222"/>
          <w:sz w:val="16"/>
          <w:szCs w:val="24"/>
          <w:u w:val="single"/>
        </w:rPr>
      </w:pPr>
    </w:p>
    <w:p w14:paraId="54623078" w14:textId="5644E17C" w:rsidR="00D607D4" w:rsidRPr="008260B6" w:rsidRDefault="00D607D4" w:rsidP="00D17C7F">
      <w:pPr>
        <w:suppressAutoHyphens/>
        <w:kinsoku w:val="0"/>
        <w:overflowPunct w:val="0"/>
        <w:autoSpaceDE w:val="0"/>
        <w:autoSpaceDN w:val="0"/>
        <w:rPr>
          <w:rFonts w:ascii="Arial" w:hAnsi="Arial"/>
          <w:noProof/>
          <w:snapToGrid/>
          <w:color w:val="222222"/>
          <w:sz w:val="16"/>
          <w:szCs w:val="24"/>
          <w:u w:val="single"/>
        </w:rPr>
      </w:pPr>
    </w:p>
    <w:p w14:paraId="55EA3DA4" w14:textId="3CB68E80" w:rsidR="00D607D4" w:rsidRPr="008260B6" w:rsidRDefault="00D607D4" w:rsidP="00D17C7F">
      <w:pPr>
        <w:suppressAutoHyphens/>
        <w:kinsoku w:val="0"/>
        <w:overflowPunct w:val="0"/>
        <w:autoSpaceDE w:val="0"/>
        <w:autoSpaceDN w:val="0"/>
        <w:rPr>
          <w:rFonts w:ascii="Arial" w:hAnsi="Arial"/>
          <w:noProof/>
          <w:snapToGrid/>
          <w:color w:val="222222"/>
          <w:sz w:val="16"/>
          <w:szCs w:val="24"/>
          <w:u w:val="single"/>
        </w:rPr>
      </w:pPr>
    </w:p>
    <w:p w14:paraId="164B9273" w14:textId="7977C5F1" w:rsidR="00C421F9" w:rsidRPr="008260B6" w:rsidRDefault="00C421F9" w:rsidP="00D17C7F">
      <w:pPr>
        <w:suppressAutoHyphens/>
        <w:kinsoku w:val="0"/>
        <w:overflowPunct w:val="0"/>
        <w:autoSpaceDE w:val="0"/>
        <w:autoSpaceDN w:val="0"/>
        <w:jc w:val="center"/>
        <w:rPr>
          <w:noProof/>
          <w:snapToGrid/>
          <w:sz w:val="14"/>
          <w:szCs w:val="24"/>
        </w:rPr>
      </w:pPr>
    </w:p>
    <w:p w14:paraId="6C3DFF65" w14:textId="460DCBFE" w:rsidR="00D15EDC" w:rsidRPr="008260B6" w:rsidRDefault="00C421F9" w:rsidP="00D17C7F">
      <w:pPr>
        <w:jc w:val="center"/>
        <w:rPr>
          <w:b/>
          <w:noProof/>
          <w:snapToGrid/>
          <w:szCs w:val="22"/>
        </w:rPr>
      </w:pPr>
      <w:r w:rsidRPr="008260B6">
        <w:rPr>
          <w:b/>
          <w:noProof/>
          <w:snapToGrid/>
          <w:szCs w:val="24"/>
        </w:rPr>
        <w:br w:type="page"/>
      </w:r>
    </w:p>
    <w:p w14:paraId="217BB9AF" w14:textId="77777777" w:rsidR="00D15EDC" w:rsidRPr="008260B6" w:rsidRDefault="00D15EDC" w:rsidP="00D17C7F">
      <w:pPr>
        <w:jc w:val="center"/>
        <w:rPr>
          <w:b/>
          <w:noProof/>
          <w:szCs w:val="22"/>
        </w:rPr>
      </w:pPr>
    </w:p>
    <w:p w14:paraId="147C6259" w14:textId="77777777" w:rsidR="0005415B" w:rsidRPr="008260B6" w:rsidRDefault="0005415B" w:rsidP="00D17C7F">
      <w:pPr>
        <w:jc w:val="center"/>
        <w:rPr>
          <w:b/>
          <w:noProof/>
          <w:szCs w:val="22"/>
        </w:rPr>
      </w:pPr>
    </w:p>
    <w:p w14:paraId="228F28F2" w14:textId="77777777" w:rsidR="00D15EDC" w:rsidRPr="008260B6" w:rsidRDefault="00D15EDC" w:rsidP="00D17C7F">
      <w:pPr>
        <w:jc w:val="center"/>
        <w:rPr>
          <w:b/>
          <w:noProof/>
          <w:szCs w:val="22"/>
        </w:rPr>
      </w:pPr>
    </w:p>
    <w:p w14:paraId="6922927F" w14:textId="77777777" w:rsidR="00D15EDC" w:rsidRPr="008260B6" w:rsidRDefault="00D15EDC" w:rsidP="00D17C7F">
      <w:pPr>
        <w:jc w:val="center"/>
        <w:rPr>
          <w:b/>
          <w:noProof/>
          <w:szCs w:val="22"/>
        </w:rPr>
      </w:pPr>
    </w:p>
    <w:p w14:paraId="6E5AF005" w14:textId="77777777" w:rsidR="00D15EDC" w:rsidRPr="008260B6" w:rsidRDefault="00D15EDC" w:rsidP="00D17C7F">
      <w:pPr>
        <w:jc w:val="center"/>
        <w:rPr>
          <w:b/>
          <w:noProof/>
          <w:szCs w:val="22"/>
        </w:rPr>
      </w:pPr>
    </w:p>
    <w:p w14:paraId="31B6E082" w14:textId="77777777" w:rsidR="00D15EDC" w:rsidRPr="008260B6" w:rsidRDefault="00D15EDC" w:rsidP="00D17C7F">
      <w:pPr>
        <w:jc w:val="center"/>
        <w:rPr>
          <w:b/>
          <w:noProof/>
          <w:szCs w:val="22"/>
        </w:rPr>
      </w:pPr>
    </w:p>
    <w:p w14:paraId="4FCFBC42" w14:textId="77777777" w:rsidR="00D15EDC" w:rsidRPr="008260B6" w:rsidRDefault="00D15EDC" w:rsidP="00D17C7F">
      <w:pPr>
        <w:jc w:val="center"/>
        <w:rPr>
          <w:b/>
          <w:noProof/>
          <w:szCs w:val="22"/>
        </w:rPr>
      </w:pPr>
    </w:p>
    <w:p w14:paraId="6F76126E" w14:textId="77777777" w:rsidR="00D15EDC" w:rsidRPr="008260B6" w:rsidRDefault="00D15EDC" w:rsidP="00D17C7F">
      <w:pPr>
        <w:jc w:val="center"/>
        <w:rPr>
          <w:b/>
          <w:noProof/>
          <w:szCs w:val="22"/>
        </w:rPr>
      </w:pPr>
    </w:p>
    <w:p w14:paraId="1FADF9BA" w14:textId="77777777" w:rsidR="00D15EDC" w:rsidRPr="008260B6" w:rsidRDefault="00D15EDC" w:rsidP="00D17C7F">
      <w:pPr>
        <w:jc w:val="center"/>
        <w:rPr>
          <w:b/>
          <w:noProof/>
          <w:szCs w:val="22"/>
        </w:rPr>
      </w:pPr>
    </w:p>
    <w:p w14:paraId="70522078" w14:textId="77777777" w:rsidR="00D15EDC" w:rsidRPr="008260B6" w:rsidRDefault="00D15EDC" w:rsidP="00D17C7F">
      <w:pPr>
        <w:jc w:val="center"/>
        <w:rPr>
          <w:b/>
          <w:noProof/>
          <w:szCs w:val="22"/>
        </w:rPr>
      </w:pPr>
    </w:p>
    <w:p w14:paraId="19B49BE0" w14:textId="77777777" w:rsidR="00D15EDC" w:rsidRPr="008260B6" w:rsidRDefault="00D15EDC" w:rsidP="00D17C7F">
      <w:pPr>
        <w:jc w:val="center"/>
        <w:rPr>
          <w:b/>
          <w:noProof/>
          <w:szCs w:val="22"/>
        </w:rPr>
      </w:pPr>
    </w:p>
    <w:p w14:paraId="40CC92A7" w14:textId="77777777" w:rsidR="00D15EDC" w:rsidRPr="008260B6" w:rsidRDefault="00D15EDC" w:rsidP="00D17C7F">
      <w:pPr>
        <w:jc w:val="center"/>
        <w:rPr>
          <w:b/>
          <w:noProof/>
          <w:szCs w:val="22"/>
        </w:rPr>
      </w:pPr>
    </w:p>
    <w:p w14:paraId="0322E5F1" w14:textId="77777777" w:rsidR="00D15EDC" w:rsidRPr="008260B6" w:rsidRDefault="00D15EDC" w:rsidP="00D17C7F">
      <w:pPr>
        <w:jc w:val="center"/>
        <w:rPr>
          <w:b/>
          <w:noProof/>
          <w:szCs w:val="22"/>
        </w:rPr>
      </w:pPr>
    </w:p>
    <w:p w14:paraId="6CDBF6C9" w14:textId="77777777" w:rsidR="00D15EDC" w:rsidRPr="008260B6" w:rsidRDefault="00D15EDC" w:rsidP="00D17C7F">
      <w:pPr>
        <w:jc w:val="center"/>
        <w:rPr>
          <w:b/>
          <w:noProof/>
          <w:szCs w:val="22"/>
        </w:rPr>
      </w:pPr>
    </w:p>
    <w:p w14:paraId="4D976B9E" w14:textId="77777777" w:rsidR="00D15EDC" w:rsidRPr="008260B6" w:rsidRDefault="00D15EDC" w:rsidP="00D17C7F">
      <w:pPr>
        <w:jc w:val="center"/>
        <w:rPr>
          <w:b/>
          <w:noProof/>
          <w:szCs w:val="22"/>
        </w:rPr>
      </w:pPr>
    </w:p>
    <w:p w14:paraId="45085AD9" w14:textId="77777777" w:rsidR="00D15EDC" w:rsidRPr="008260B6" w:rsidRDefault="00D15EDC" w:rsidP="00D17C7F">
      <w:pPr>
        <w:jc w:val="center"/>
        <w:rPr>
          <w:b/>
          <w:noProof/>
          <w:szCs w:val="22"/>
        </w:rPr>
      </w:pPr>
    </w:p>
    <w:p w14:paraId="6C92177D" w14:textId="77777777" w:rsidR="00D15EDC" w:rsidRPr="008260B6" w:rsidRDefault="00D15EDC" w:rsidP="00D17C7F">
      <w:pPr>
        <w:jc w:val="center"/>
        <w:rPr>
          <w:b/>
          <w:noProof/>
          <w:szCs w:val="22"/>
        </w:rPr>
      </w:pPr>
    </w:p>
    <w:p w14:paraId="3B9BFC63" w14:textId="77777777" w:rsidR="00D15EDC" w:rsidRPr="008260B6" w:rsidRDefault="00D15EDC" w:rsidP="00D17C7F">
      <w:pPr>
        <w:jc w:val="center"/>
        <w:rPr>
          <w:b/>
          <w:noProof/>
          <w:szCs w:val="22"/>
        </w:rPr>
      </w:pPr>
    </w:p>
    <w:p w14:paraId="6A2E440B" w14:textId="77777777" w:rsidR="00D15EDC" w:rsidRPr="008260B6" w:rsidRDefault="00D15EDC" w:rsidP="00D17C7F">
      <w:pPr>
        <w:jc w:val="center"/>
        <w:rPr>
          <w:b/>
          <w:noProof/>
          <w:szCs w:val="22"/>
        </w:rPr>
      </w:pPr>
    </w:p>
    <w:p w14:paraId="0BF55149" w14:textId="77777777" w:rsidR="00D15EDC" w:rsidRPr="008260B6" w:rsidRDefault="00D15EDC" w:rsidP="00D17C7F">
      <w:pPr>
        <w:jc w:val="center"/>
        <w:rPr>
          <w:b/>
          <w:noProof/>
          <w:szCs w:val="22"/>
        </w:rPr>
      </w:pPr>
    </w:p>
    <w:p w14:paraId="5D3C1796" w14:textId="77777777" w:rsidR="00D15EDC" w:rsidRPr="008260B6" w:rsidRDefault="00D15EDC" w:rsidP="00D17C7F">
      <w:pPr>
        <w:jc w:val="center"/>
        <w:rPr>
          <w:b/>
          <w:noProof/>
          <w:szCs w:val="22"/>
        </w:rPr>
      </w:pPr>
    </w:p>
    <w:p w14:paraId="6561CCED" w14:textId="77777777" w:rsidR="00D15EDC" w:rsidRPr="008260B6" w:rsidRDefault="00D15EDC" w:rsidP="00D17C7F">
      <w:pPr>
        <w:jc w:val="center"/>
        <w:rPr>
          <w:b/>
          <w:noProof/>
          <w:szCs w:val="22"/>
        </w:rPr>
      </w:pPr>
    </w:p>
    <w:p w14:paraId="73FF8E77" w14:textId="77777777" w:rsidR="00D15EDC" w:rsidRPr="008260B6" w:rsidRDefault="00D15EDC" w:rsidP="00D17C7F">
      <w:pPr>
        <w:jc w:val="center"/>
        <w:rPr>
          <w:b/>
          <w:noProof/>
          <w:szCs w:val="22"/>
        </w:rPr>
      </w:pPr>
    </w:p>
    <w:p w14:paraId="2E095A6D" w14:textId="77777777" w:rsidR="00AC1E38" w:rsidRPr="008260B6" w:rsidRDefault="00AC1E38" w:rsidP="00D17C7F">
      <w:pPr>
        <w:pStyle w:val="EUCP-Heading-1"/>
        <w:outlineLvl w:val="0"/>
        <w:rPr>
          <w:noProof/>
          <w:lang w:val="sv-SE"/>
        </w:rPr>
      </w:pPr>
      <w:r w:rsidRPr="008260B6">
        <w:rPr>
          <w:noProof/>
          <w:lang w:val="sv-SE"/>
        </w:rPr>
        <w:t>B. BIPACKSEDEL</w:t>
      </w:r>
    </w:p>
    <w:p w14:paraId="37DED05B" w14:textId="77777777" w:rsidR="00906A32" w:rsidRPr="008260B6" w:rsidRDefault="00AC1E38" w:rsidP="00CB271A">
      <w:pPr>
        <w:tabs>
          <w:tab w:val="clear" w:pos="567"/>
          <w:tab w:val="left" w:pos="1139"/>
        </w:tabs>
        <w:suppressAutoHyphens/>
        <w:kinsoku w:val="0"/>
        <w:overflowPunct w:val="0"/>
        <w:autoSpaceDE w:val="0"/>
        <w:autoSpaceDN w:val="0"/>
        <w:jc w:val="center"/>
        <w:rPr>
          <w:noProof/>
          <w:snapToGrid/>
          <w:szCs w:val="24"/>
        </w:rPr>
      </w:pPr>
      <w:r w:rsidRPr="008260B6">
        <w:rPr>
          <w:b/>
          <w:noProof/>
          <w:snapToGrid/>
          <w:szCs w:val="24"/>
        </w:rPr>
        <w:br w:type="page"/>
      </w:r>
    </w:p>
    <w:p w14:paraId="79EBF4D8" w14:textId="77777777" w:rsidR="00AC1E38" w:rsidRPr="008260B6" w:rsidRDefault="00AC1E38" w:rsidP="00197957">
      <w:pPr>
        <w:tabs>
          <w:tab w:val="clear" w:pos="567"/>
        </w:tabs>
        <w:suppressAutoHyphens/>
        <w:kinsoku w:val="0"/>
        <w:overflowPunct w:val="0"/>
        <w:autoSpaceDE w:val="0"/>
        <w:autoSpaceDN w:val="0"/>
        <w:jc w:val="center"/>
        <w:rPr>
          <w:noProof/>
          <w:snapToGrid/>
          <w:szCs w:val="24"/>
        </w:rPr>
      </w:pPr>
      <w:bookmarkStart w:id="40" w:name="_Hlk171509049"/>
      <w:r w:rsidRPr="008260B6">
        <w:rPr>
          <w:b/>
          <w:noProof/>
          <w:snapToGrid/>
          <w:szCs w:val="24"/>
        </w:rPr>
        <w:lastRenderedPageBreak/>
        <w:t>Bipacksedel: information till användaren</w:t>
      </w:r>
    </w:p>
    <w:p w14:paraId="6C1CEEBD" w14:textId="77777777" w:rsidR="00AC1E38" w:rsidRPr="008260B6" w:rsidRDefault="00AC1E38" w:rsidP="00AB4E68">
      <w:pPr>
        <w:numPr>
          <w:ilvl w:val="12"/>
          <w:numId w:val="0"/>
        </w:numPr>
        <w:shd w:val="clear" w:color="auto" w:fill="FFFFFF"/>
        <w:tabs>
          <w:tab w:val="clear" w:pos="567"/>
        </w:tabs>
        <w:suppressAutoHyphens/>
        <w:kinsoku w:val="0"/>
        <w:overflowPunct w:val="0"/>
        <w:autoSpaceDE w:val="0"/>
        <w:autoSpaceDN w:val="0"/>
        <w:jc w:val="center"/>
        <w:rPr>
          <w:noProof/>
          <w:snapToGrid/>
          <w:szCs w:val="24"/>
        </w:rPr>
      </w:pPr>
    </w:p>
    <w:p w14:paraId="2CFFB4A2" w14:textId="77777777" w:rsidR="00AC1E38" w:rsidRPr="008260B6" w:rsidRDefault="00AC1E38" w:rsidP="00D17C7F">
      <w:pPr>
        <w:tabs>
          <w:tab w:val="left" w:pos="993"/>
        </w:tabs>
        <w:suppressAutoHyphens/>
        <w:kinsoku w:val="0"/>
        <w:overflowPunct w:val="0"/>
        <w:autoSpaceDE w:val="0"/>
        <w:autoSpaceDN w:val="0"/>
        <w:jc w:val="center"/>
        <w:rPr>
          <w:b/>
          <w:noProof/>
          <w:snapToGrid/>
          <w:szCs w:val="24"/>
        </w:rPr>
      </w:pPr>
      <w:r w:rsidRPr="008260B6">
        <w:rPr>
          <w:b/>
          <w:noProof/>
          <w:snapToGrid/>
          <w:szCs w:val="24"/>
        </w:rPr>
        <w:t>Opsumit 10</w:t>
      </w:r>
      <w:r w:rsidR="00FF7160" w:rsidRPr="008260B6">
        <w:rPr>
          <w:b/>
          <w:noProof/>
          <w:snapToGrid/>
          <w:szCs w:val="24"/>
        </w:rPr>
        <w:t> mg</w:t>
      </w:r>
      <w:r w:rsidRPr="008260B6">
        <w:rPr>
          <w:b/>
          <w:noProof/>
          <w:snapToGrid/>
          <w:szCs w:val="24"/>
        </w:rPr>
        <w:t xml:space="preserve"> filmdragerade tabletter</w:t>
      </w:r>
    </w:p>
    <w:p w14:paraId="68C17AF3" w14:textId="77777777" w:rsidR="00AC1E38" w:rsidRPr="008260B6" w:rsidRDefault="00730559" w:rsidP="0099182A">
      <w:pPr>
        <w:numPr>
          <w:ilvl w:val="12"/>
          <w:numId w:val="0"/>
        </w:numPr>
        <w:tabs>
          <w:tab w:val="clear" w:pos="567"/>
        </w:tabs>
        <w:suppressAutoHyphens/>
        <w:kinsoku w:val="0"/>
        <w:overflowPunct w:val="0"/>
        <w:autoSpaceDE w:val="0"/>
        <w:autoSpaceDN w:val="0"/>
        <w:jc w:val="center"/>
        <w:rPr>
          <w:noProof/>
          <w:snapToGrid/>
          <w:szCs w:val="24"/>
        </w:rPr>
      </w:pPr>
      <w:r w:rsidRPr="008260B6">
        <w:rPr>
          <w:noProof/>
          <w:snapToGrid/>
          <w:szCs w:val="24"/>
        </w:rPr>
        <w:t>m</w:t>
      </w:r>
      <w:r w:rsidR="00AC1E38" w:rsidRPr="008260B6">
        <w:rPr>
          <w:noProof/>
          <w:snapToGrid/>
          <w:szCs w:val="24"/>
        </w:rPr>
        <w:t>acitentan</w:t>
      </w:r>
    </w:p>
    <w:p w14:paraId="61969CC9" w14:textId="77777777" w:rsidR="00AC1E38" w:rsidRPr="008260B6" w:rsidRDefault="00AC1E38" w:rsidP="00197957">
      <w:pPr>
        <w:suppressAutoHyphens/>
        <w:kinsoku w:val="0"/>
        <w:overflowPunct w:val="0"/>
        <w:autoSpaceDE w:val="0"/>
        <w:autoSpaceDN w:val="0"/>
        <w:rPr>
          <w:noProof/>
          <w:snapToGrid/>
          <w:szCs w:val="24"/>
        </w:rPr>
      </w:pPr>
    </w:p>
    <w:p w14:paraId="6A09A30F" w14:textId="77777777" w:rsidR="00AC1E38" w:rsidRPr="008260B6" w:rsidRDefault="00AC1E38" w:rsidP="00AB4E68">
      <w:pPr>
        <w:tabs>
          <w:tab w:val="clear" w:pos="567"/>
        </w:tabs>
        <w:suppressAutoHyphens/>
        <w:kinsoku w:val="0"/>
        <w:overflowPunct w:val="0"/>
        <w:autoSpaceDE w:val="0"/>
        <w:autoSpaceDN w:val="0"/>
        <w:rPr>
          <w:noProof/>
          <w:snapToGrid/>
          <w:szCs w:val="24"/>
        </w:rPr>
      </w:pPr>
    </w:p>
    <w:p w14:paraId="0EC160B3" w14:textId="77777777" w:rsidR="00AC1E38" w:rsidRPr="008260B6" w:rsidRDefault="00AC1E38" w:rsidP="00333209">
      <w:pPr>
        <w:keepNext/>
        <w:tabs>
          <w:tab w:val="clear" w:pos="567"/>
        </w:tabs>
        <w:suppressAutoHyphens/>
        <w:kinsoku w:val="0"/>
        <w:overflowPunct w:val="0"/>
        <w:autoSpaceDE w:val="0"/>
        <w:autoSpaceDN w:val="0"/>
        <w:rPr>
          <w:noProof/>
          <w:snapToGrid/>
          <w:szCs w:val="24"/>
        </w:rPr>
      </w:pPr>
      <w:r w:rsidRPr="008260B6">
        <w:rPr>
          <w:b/>
          <w:noProof/>
          <w:snapToGrid/>
          <w:szCs w:val="24"/>
        </w:rPr>
        <w:t>Läs noga igenom denna bipacksedel innan du börjar ta detta läkemedel. Den innehåller information som är viktig för dig</w:t>
      </w:r>
      <w:r w:rsidR="003917A5" w:rsidRPr="008260B6">
        <w:rPr>
          <w:b/>
          <w:noProof/>
          <w:snapToGrid/>
          <w:szCs w:val="24"/>
        </w:rPr>
        <w:t>.</w:t>
      </w:r>
    </w:p>
    <w:p w14:paraId="2BA77C3C" w14:textId="77777777" w:rsidR="00AC1E38" w:rsidRPr="008260B6" w:rsidRDefault="00AC1E38" w:rsidP="00D17C7F">
      <w:pPr>
        <w:numPr>
          <w:ilvl w:val="0"/>
          <w:numId w:val="9"/>
        </w:numPr>
        <w:tabs>
          <w:tab w:val="clear" w:pos="567"/>
        </w:tabs>
        <w:suppressAutoHyphens/>
        <w:kinsoku w:val="0"/>
        <w:overflowPunct w:val="0"/>
        <w:autoSpaceDE w:val="0"/>
        <w:autoSpaceDN w:val="0"/>
        <w:ind w:left="567" w:hanging="567"/>
        <w:rPr>
          <w:noProof/>
          <w:snapToGrid/>
          <w:szCs w:val="24"/>
        </w:rPr>
      </w:pPr>
      <w:r w:rsidRPr="008260B6">
        <w:rPr>
          <w:noProof/>
          <w:snapToGrid/>
          <w:szCs w:val="24"/>
        </w:rPr>
        <w:t xml:space="preserve">Spara denna information, du kan </w:t>
      </w:r>
      <w:r w:rsidR="005F2B92" w:rsidRPr="008260B6">
        <w:rPr>
          <w:noProof/>
          <w:snapToGrid/>
          <w:szCs w:val="24"/>
        </w:rPr>
        <w:t>behöva läsa den igen.</w:t>
      </w:r>
    </w:p>
    <w:p w14:paraId="5355CF08" w14:textId="77777777" w:rsidR="00AC1E38" w:rsidRPr="008260B6" w:rsidRDefault="00AC1E38" w:rsidP="00D17C7F">
      <w:pPr>
        <w:numPr>
          <w:ilvl w:val="0"/>
          <w:numId w:val="9"/>
        </w:numPr>
        <w:tabs>
          <w:tab w:val="clear" w:pos="567"/>
        </w:tabs>
        <w:suppressAutoHyphens/>
        <w:kinsoku w:val="0"/>
        <w:overflowPunct w:val="0"/>
        <w:autoSpaceDE w:val="0"/>
        <w:autoSpaceDN w:val="0"/>
        <w:ind w:left="567" w:hanging="567"/>
        <w:rPr>
          <w:noProof/>
          <w:snapToGrid/>
          <w:szCs w:val="24"/>
        </w:rPr>
      </w:pPr>
      <w:r w:rsidRPr="008260B6">
        <w:rPr>
          <w:noProof/>
          <w:snapToGrid/>
          <w:szCs w:val="24"/>
        </w:rPr>
        <w:t>Om du har ytterligare frågor vänd dig till läkare eller apotekspersonal.</w:t>
      </w:r>
    </w:p>
    <w:p w14:paraId="1DF43974" w14:textId="77777777" w:rsidR="00AC1E38" w:rsidRPr="008260B6" w:rsidRDefault="00AC1E38" w:rsidP="00D17C7F">
      <w:pPr>
        <w:suppressAutoHyphens/>
        <w:kinsoku w:val="0"/>
        <w:overflowPunct w:val="0"/>
        <w:autoSpaceDE w:val="0"/>
        <w:autoSpaceDN w:val="0"/>
        <w:ind w:left="567" w:hanging="567"/>
        <w:rPr>
          <w:noProof/>
          <w:snapToGrid/>
          <w:szCs w:val="24"/>
        </w:rPr>
      </w:pPr>
      <w:r w:rsidRPr="008260B6">
        <w:rPr>
          <w:noProof/>
          <w:snapToGrid/>
          <w:szCs w:val="24"/>
        </w:rPr>
        <w:t>-</w:t>
      </w:r>
      <w:r w:rsidRPr="008260B6">
        <w:rPr>
          <w:noProof/>
          <w:snapToGrid/>
          <w:szCs w:val="24"/>
        </w:rPr>
        <w:tab/>
        <w:t xml:space="preserve">Detta läkemedel har ordinerats enbart åt dig. Ge det inte till andra. Det kan skada dem, även om de uppvisar sjukdomstecken som liknar dina. </w:t>
      </w:r>
    </w:p>
    <w:p w14:paraId="3D4CDEEC" w14:textId="77777777" w:rsidR="00AC1E38" w:rsidRPr="008260B6" w:rsidRDefault="00AC1E38" w:rsidP="00D17C7F">
      <w:pPr>
        <w:numPr>
          <w:ilvl w:val="0"/>
          <w:numId w:val="9"/>
        </w:numPr>
        <w:suppressAutoHyphens/>
        <w:kinsoku w:val="0"/>
        <w:overflowPunct w:val="0"/>
        <w:autoSpaceDE w:val="0"/>
        <w:autoSpaceDN w:val="0"/>
        <w:ind w:left="567" w:hanging="567"/>
        <w:rPr>
          <w:noProof/>
          <w:snapToGrid/>
          <w:szCs w:val="24"/>
        </w:rPr>
      </w:pPr>
      <w:r w:rsidRPr="008260B6">
        <w:rPr>
          <w:noProof/>
          <w:snapToGrid/>
          <w:szCs w:val="24"/>
        </w:rPr>
        <w:t>Om du får biverkningar, tala med läkare eller apotekspersonal. Detta gäller även eventuella biverkningar som inte nämn</w:t>
      </w:r>
      <w:r w:rsidR="007E0D3B" w:rsidRPr="008260B6">
        <w:rPr>
          <w:noProof/>
          <w:snapToGrid/>
          <w:szCs w:val="24"/>
        </w:rPr>
        <w:t>s</w:t>
      </w:r>
      <w:r w:rsidRPr="008260B6">
        <w:rPr>
          <w:noProof/>
          <w:snapToGrid/>
          <w:szCs w:val="24"/>
        </w:rPr>
        <w:t xml:space="preserve"> i denna information. Se </w:t>
      </w:r>
      <w:r w:rsidR="00E33558" w:rsidRPr="008260B6">
        <w:rPr>
          <w:noProof/>
          <w:snapToGrid/>
          <w:szCs w:val="24"/>
        </w:rPr>
        <w:t>avsnitt </w:t>
      </w:r>
      <w:r w:rsidRPr="008260B6">
        <w:rPr>
          <w:noProof/>
          <w:snapToGrid/>
          <w:szCs w:val="24"/>
        </w:rPr>
        <w:t>4.</w:t>
      </w:r>
    </w:p>
    <w:p w14:paraId="4910DE06" w14:textId="77777777" w:rsidR="00AC1E38" w:rsidRPr="008260B6" w:rsidRDefault="00AC1E38" w:rsidP="00D17C7F">
      <w:pPr>
        <w:tabs>
          <w:tab w:val="clear" w:pos="567"/>
        </w:tabs>
        <w:suppressAutoHyphens/>
        <w:kinsoku w:val="0"/>
        <w:overflowPunct w:val="0"/>
        <w:autoSpaceDE w:val="0"/>
        <w:autoSpaceDN w:val="0"/>
        <w:rPr>
          <w:noProof/>
          <w:snapToGrid/>
          <w:szCs w:val="24"/>
          <w:highlight w:val="yellow"/>
        </w:rPr>
      </w:pPr>
    </w:p>
    <w:p w14:paraId="2722614D"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I denna bipacksedel finns information om följande:</w:t>
      </w:r>
    </w:p>
    <w:p w14:paraId="6CFB87A2"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highlight w:val="yellow"/>
        </w:rPr>
      </w:pPr>
    </w:p>
    <w:p w14:paraId="088F48B1" w14:textId="77777777" w:rsidR="00AC1E38" w:rsidRPr="008260B6" w:rsidRDefault="00AC1E38" w:rsidP="0099182A">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1.</w:t>
      </w:r>
      <w:r w:rsidRPr="008260B6">
        <w:rPr>
          <w:noProof/>
          <w:snapToGrid/>
          <w:szCs w:val="24"/>
        </w:rPr>
        <w:tab/>
        <w:t>Vad Opsumit är och vad det används för</w:t>
      </w:r>
    </w:p>
    <w:p w14:paraId="7BE46512" w14:textId="77777777" w:rsidR="00AC1E38" w:rsidRPr="008260B6" w:rsidRDefault="00AC1E38" w:rsidP="00197957">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2.</w:t>
      </w:r>
      <w:r w:rsidRPr="008260B6">
        <w:rPr>
          <w:noProof/>
          <w:snapToGrid/>
          <w:szCs w:val="24"/>
        </w:rPr>
        <w:tab/>
        <w:t>Vad du behöver veta innan du tar Opsumit</w:t>
      </w:r>
    </w:p>
    <w:p w14:paraId="04065B47" w14:textId="77777777" w:rsidR="00AC1E38" w:rsidRPr="008260B6" w:rsidRDefault="00AC1E38" w:rsidP="00AB4E68">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3.</w:t>
      </w:r>
      <w:r w:rsidRPr="008260B6">
        <w:rPr>
          <w:noProof/>
          <w:snapToGrid/>
          <w:szCs w:val="24"/>
        </w:rPr>
        <w:tab/>
        <w:t>Hur du tar Opsumit</w:t>
      </w:r>
    </w:p>
    <w:p w14:paraId="02E87077" w14:textId="77777777" w:rsidR="00AC1E38" w:rsidRPr="008260B6" w:rsidRDefault="00AC1E38" w:rsidP="0072454C">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4.</w:t>
      </w:r>
      <w:r w:rsidRPr="008260B6">
        <w:rPr>
          <w:noProof/>
          <w:snapToGrid/>
          <w:szCs w:val="24"/>
        </w:rPr>
        <w:tab/>
        <w:t>Eventuella biverkningar</w:t>
      </w:r>
    </w:p>
    <w:p w14:paraId="2A2F2527" w14:textId="77777777" w:rsidR="00AC1E38" w:rsidRPr="008260B6" w:rsidRDefault="00AC1E38" w:rsidP="00D17C7F">
      <w:pPr>
        <w:suppressAutoHyphens/>
        <w:kinsoku w:val="0"/>
        <w:overflowPunct w:val="0"/>
        <w:autoSpaceDE w:val="0"/>
        <w:autoSpaceDN w:val="0"/>
        <w:ind w:left="567" w:hanging="567"/>
        <w:rPr>
          <w:noProof/>
          <w:snapToGrid/>
          <w:szCs w:val="24"/>
        </w:rPr>
      </w:pPr>
      <w:r w:rsidRPr="008260B6">
        <w:rPr>
          <w:noProof/>
          <w:snapToGrid/>
          <w:szCs w:val="24"/>
        </w:rPr>
        <w:t>5.</w:t>
      </w:r>
      <w:r w:rsidRPr="008260B6">
        <w:rPr>
          <w:noProof/>
          <w:snapToGrid/>
          <w:szCs w:val="24"/>
        </w:rPr>
        <w:tab/>
        <w:t>Hur Opsumit ska förvaras</w:t>
      </w:r>
    </w:p>
    <w:p w14:paraId="6DB10B2E" w14:textId="77777777" w:rsidR="00AC1E38" w:rsidRPr="008260B6" w:rsidRDefault="00AC1E38" w:rsidP="00D17C7F">
      <w:pPr>
        <w:suppressAutoHyphens/>
        <w:kinsoku w:val="0"/>
        <w:overflowPunct w:val="0"/>
        <w:autoSpaceDE w:val="0"/>
        <w:autoSpaceDN w:val="0"/>
        <w:ind w:left="567" w:hanging="567"/>
        <w:rPr>
          <w:noProof/>
          <w:snapToGrid/>
          <w:szCs w:val="24"/>
          <w:highlight w:val="yellow"/>
        </w:rPr>
      </w:pPr>
      <w:r w:rsidRPr="008260B6">
        <w:rPr>
          <w:noProof/>
          <w:snapToGrid/>
          <w:szCs w:val="24"/>
        </w:rPr>
        <w:t>6.</w:t>
      </w:r>
      <w:r w:rsidRPr="008260B6">
        <w:rPr>
          <w:noProof/>
          <w:snapToGrid/>
          <w:szCs w:val="24"/>
        </w:rPr>
        <w:tab/>
        <w:t>Förpackningens innehåll och övriga upplysningar</w:t>
      </w:r>
    </w:p>
    <w:p w14:paraId="3C06D587" w14:textId="77777777"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highlight w:val="yellow"/>
        </w:rPr>
      </w:pPr>
    </w:p>
    <w:p w14:paraId="6D3A7295" w14:textId="77777777"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highlight w:val="yellow"/>
        </w:rPr>
      </w:pPr>
    </w:p>
    <w:p w14:paraId="764AB676" w14:textId="77777777" w:rsidR="00AC1E38" w:rsidRPr="008260B6" w:rsidRDefault="00AC1E38"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1.</w:t>
      </w:r>
      <w:r w:rsidRPr="008260B6">
        <w:rPr>
          <w:b/>
          <w:noProof/>
          <w:snapToGrid/>
          <w:szCs w:val="24"/>
        </w:rPr>
        <w:tab/>
        <w:t>Vad Opsumit är och vad det används för</w:t>
      </w:r>
    </w:p>
    <w:p w14:paraId="2B46C248" w14:textId="77777777" w:rsidR="00AC1E38" w:rsidRPr="008260B6" w:rsidRDefault="00AC1E38" w:rsidP="00333209">
      <w:pPr>
        <w:keepNext/>
        <w:numPr>
          <w:ilvl w:val="12"/>
          <w:numId w:val="0"/>
        </w:numPr>
        <w:suppressAutoHyphens/>
        <w:kinsoku w:val="0"/>
        <w:overflowPunct w:val="0"/>
        <w:autoSpaceDE w:val="0"/>
        <w:autoSpaceDN w:val="0"/>
        <w:ind w:right="-2"/>
        <w:rPr>
          <w:noProof/>
          <w:snapToGrid/>
          <w:szCs w:val="24"/>
        </w:rPr>
      </w:pPr>
    </w:p>
    <w:p w14:paraId="54980FE8" w14:textId="77777777" w:rsidR="00AC1E38" w:rsidRPr="008260B6" w:rsidRDefault="00AC1E38" w:rsidP="00197957">
      <w:pPr>
        <w:tabs>
          <w:tab w:val="clear" w:pos="567"/>
        </w:tabs>
        <w:suppressAutoHyphens/>
        <w:kinsoku w:val="0"/>
        <w:overflowPunct w:val="0"/>
        <w:autoSpaceDE w:val="0"/>
        <w:autoSpaceDN w:val="0"/>
        <w:ind w:right="-2"/>
        <w:rPr>
          <w:i/>
          <w:noProof/>
          <w:snapToGrid/>
          <w:szCs w:val="24"/>
          <w:shd w:val="clear" w:color="auto" w:fill="FFFFFF"/>
        </w:rPr>
      </w:pPr>
      <w:r w:rsidRPr="008260B6">
        <w:rPr>
          <w:noProof/>
          <w:snapToGrid/>
          <w:szCs w:val="24"/>
          <w:shd w:val="clear" w:color="auto" w:fill="FFFFFF"/>
        </w:rPr>
        <w:t xml:space="preserve">Opsumit innehåller </w:t>
      </w:r>
      <w:r w:rsidR="006E682E" w:rsidRPr="008260B6">
        <w:rPr>
          <w:noProof/>
          <w:snapToGrid/>
          <w:szCs w:val="24"/>
          <w:shd w:val="clear" w:color="auto" w:fill="FFFFFF"/>
        </w:rPr>
        <w:t xml:space="preserve">den aktiva substansen </w:t>
      </w:r>
      <w:r w:rsidRPr="008260B6">
        <w:rPr>
          <w:noProof/>
          <w:snapToGrid/>
          <w:szCs w:val="24"/>
          <w:shd w:val="clear" w:color="auto" w:fill="FFFFFF"/>
        </w:rPr>
        <w:t>macitentan och tillhör en grupp av läkemedel som kallas ”endotelinreceptorantagonister”.</w:t>
      </w:r>
    </w:p>
    <w:p w14:paraId="68A7299F" w14:textId="77777777" w:rsidR="00AC1E38" w:rsidRPr="008260B6" w:rsidRDefault="00AC1E38" w:rsidP="00AB4E68">
      <w:pPr>
        <w:tabs>
          <w:tab w:val="clear" w:pos="567"/>
        </w:tabs>
        <w:suppressAutoHyphens/>
        <w:kinsoku w:val="0"/>
        <w:overflowPunct w:val="0"/>
        <w:autoSpaceDE w:val="0"/>
        <w:autoSpaceDN w:val="0"/>
        <w:ind w:right="-2"/>
        <w:rPr>
          <w:i/>
          <w:noProof/>
          <w:snapToGrid/>
          <w:szCs w:val="24"/>
          <w:shd w:val="clear" w:color="auto" w:fill="FFFFFF"/>
        </w:rPr>
      </w:pPr>
    </w:p>
    <w:p w14:paraId="64E55EE6" w14:textId="77777777" w:rsidR="00AA3B5C" w:rsidRPr="008260B6" w:rsidRDefault="00AC1E38" w:rsidP="0072454C">
      <w:pPr>
        <w:tabs>
          <w:tab w:val="clear" w:pos="567"/>
        </w:tabs>
        <w:suppressAutoHyphens/>
        <w:kinsoku w:val="0"/>
        <w:overflowPunct w:val="0"/>
        <w:autoSpaceDE w:val="0"/>
        <w:autoSpaceDN w:val="0"/>
        <w:ind w:right="-2"/>
        <w:rPr>
          <w:noProof/>
          <w:snapToGrid/>
          <w:szCs w:val="24"/>
          <w:shd w:val="clear" w:color="auto" w:fill="FFFFFF"/>
        </w:rPr>
      </w:pPr>
      <w:r w:rsidRPr="008260B6">
        <w:rPr>
          <w:noProof/>
          <w:snapToGrid/>
          <w:szCs w:val="24"/>
          <w:shd w:val="clear" w:color="auto" w:fill="FFFFFF"/>
        </w:rPr>
        <w:t>Opsumit används för långtidsbehandling av pulmonell arteriell hypertension</w:t>
      </w:r>
      <w:r w:rsidR="00D15EDC" w:rsidRPr="008260B6">
        <w:rPr>
          <w:noProof/>
          <w:snapToGrid/>
          <w:szCs w:val="24"/>
          <w:shd w:val="clear" w:color="auto" w:fill="FFFFFF"/>
        </w:rPr>
        <w:t xml:space="preserve"> </w:t>
      </w:r>
      <w:r w:rsidRPr="008260B6">
        <w:rPr>
          <w:noProof/>
          <w:snapToGrid/>
          <w:szCs w:val="24"/>
          <w:shd w:val="clear" w:color="auto" w:fill="FFFFFF"/>
        </w:rPr>
        <w:t>(PAH)</w:t>
      </w:r>
      <w:r w:rsidR="00AA3B5C" w:rsidRPr="008260B6">
        <w:rPr>
          <w:noProof/>
          <w:snapToGrid/>
          <w:szCs w:val="24"/>
          <w:shd w:val="clear" w:color="auto" w:fill="FFFFFF"/>
        </w:rPr>
        <w:t>:</w:t>
      </w:r>
    </w:p>
    <w:p w14:paraId="2949F66F" w14:textId="3FBA2F41" w:rsidR="005C0508" w:rsidRPr="008260B6" w:rsidRDefault="006E682E" w:rsidP="00333209">
      <w:pPr>
        <w:pStyle w:val="ListParagraph"/>
        <w:numPr>
          <w:ilvl w:val="0"/>
          <w:numId w:val="29"/>
        </w:numPr>
        <w:tabs>
          <w:tab w:val="clear" w:pos="567"/>
        </w:tabs>
        <w:suppressAutoHyphens/>
        <w:kinsoku w:val="0"/>
        <w:overflowPunct w:val="0"/>
        <w:autoSpaceDE w:val="0"/>
        <w:autoSpaceDN w:val="0"/>
        <w:ind w:right="-2" w:hanging="720"/>
        <w:rPr>
          <w:noProof/>
          <w:snapToGrid/>
          <w:szCs w:val="24"/>
          <w:shd w:val="clear" w:color="auto" w:fill="FFFFFF"/>
        </w:rPr>
      </w:pPr>
      <w:r w:rsidRPr="008260B6">
        <w:rPr>
          <w:noProof/>
          <w:snapToGrid/>
          <w:szCs w:val="24"/>
          <w:shd w:val="clear" w:color="auto" w:fill="FFFFFF"/>
        </w:rPr>
        <w:t>hos vuxna</w:t>
      </w:r>
      <w:r w:rsidR="00AA3B5C" w:rsidRPr="008260B6">
        <w:rPr>
          <w:noProof/>
          <w:snapToGrid/>
          <w:szCs w:val="24"/>
          <w:shd w:val="clear" w:color="auto" w:fill="FFFFFF"/>
        </w:rPr>
        <w:t xml:space="preserve"> med </w:t>
      </w:r>
      <w:r w:rsidR="005C0508" w:rsidRPr="008260B6">
        <w:rPr>
          <w:noProof/>
          <w:snapToGrid/>
          <w:szCs w:val="24"/>
          <w:shd w:val="clear" w:color="auto" w:fill="FFFFFF"/>
        </w:rPr>
        <w:t>WHO</w:t>
      </w:r>
      <w:r w:rsidR="00FA2912" w:rsidRPr="008260B6">
        <w:rPr>
          <w:noProof/>
          <w:snapToGrid/>
          <w:szCs w:val="24"/>
          <w:shd w:val="clear" w:color="auto" w:fill="FFFFFF"/>
        </w:rPr>
        <w:t>-</w:t>
      </w:r>
      <w:r w:rsidR="005C0508" w:rsidRPr="008260B6">
        <w:rPr>
          <w:noProof/>
          <w:snapToGrid/>
          <w:szCs w:val="24"/>
          <w:shd w:val="clear" w:color="auto" w:fill="FFFFFF"/>
        </w:rPr>
        <w:t>funktionsklass</w:t>
      </w:r>
      <w:r w:rsidR="00FA2912" w:rsidRPr="008260B6">
        <w:rPr>
          <w:noProof/>
          <w:snapToGrid/>
          <w:szCs w:val="24"/>
          <w:shd w:val="clear" w:color="auto" w:fill="FFFFFF"/>
        </w:rPr>
        <w:t> </w:t>
      </w:r>
      <w:r w:rsidR="005C0508" w:rsidRPr="008260B6">
        <w:rPr>
          <w:noProof/>
          <w:snapToGrid/>
          <w:szCs w:val="24"/>
          <w:shd w:val="clear" w:color="auto" w:fill="FFFFFF"/>
        </w:rPr>
        <w:t>II till II</w:t>
      </w:r>
      <w:r w:rsidR="00B968B6" w:rsidRPr="008260B6">
        <w:rPr>
          <w:noProof/>
          <w:snapToGrid/>
          <w:szCs w:val="24"/>
          <w:shd w:val="clear" w:color="auto" w:fill="FFFFFF"/>
        </w:rPr>
        <w:t>I</w:t>
      </w:r>
    </w:p>
    <w:p w14:paraId="61E90B55" w14:textId="64B39A44" w:rsidR="001042A4" w:rsidRPr="008260B6" w:rsidRDefault="005C0508" w:rsidP="00333209">
      <w:pPr>
        <w:pStyle w:val="ListParagraph"/>
        <w:numPr>
          <w:ilvl w:val="0"/>
          <w:numId w:val="29"/>
        </w:numPr>
        <w:tabs>
          <w:tab w:val="clear" w:pos="567"/>
        </w:tabs>
        <w:suppressAutoHyphens/>
        <w:kinsoku w:val="0"/>
        <w:overflowPunct w:val="0"/>
        <w:autoSpaceDE w:val="0"/>
        <w:autoSpaceDN w:val="0"/>
        <w:ind w:right="-2" w:hanging="720"/>
        <w:rPr>
          <w:noProof/>
          <w:snapToGrid/>
          <w:szCs w:val="24"/>
          <w:shd w:val="clear" w:color="auto" w:fill="FFFFFF"/>
        </w:rPr>
      </w:pPr>
      <w:r w:rsidRPr="008260B6">
        <w:rPr>
          <w:noProof/>
          <w:snapToGrid/>
          <w:szCs w:val="24"/>
          <w:shd w:val="clear" w:color="auto" w:fill="FFFFFF"/>
        </w:rPr>
        <w:t>hos barn under 18 </w:t>
      </w:r>
      <w:r w:rsidR="007C1235" w:rsidRPr="008260B6">
        <w:rPr>
          <w:noProof/>
          <w:snapToGrid/>
          <w:szCs w:val="24"/>
          <w:shd w:val="clear" w:color="auto" w:fill="FFFFFF"/>
        </w:rPr>
        <w:t>år och som väger minst 40 kg med WHO</w:t>
      </w:r>
      <w:r w:rsidR="00FA2912" w:rsidRPr="008260B6">
        <w:rPr>
          <w:noProof/>
          <w:snapToGrid/>
          <w:szCs w:val="24"/>
          <w:shd w:val="clear" w:color="auto" w:fill="FFFFFF"/>
        </w:rPr>
        <w:t>-</w:t>
      </w:r>
      <w:r w:rsidR="007C1235" w:rsidRPr="008260B6">
        <w:rPr>
          <w:noProof/>
          <w:snapToGrid/>
          <w:szCs w:val="24"/>
          <w:shd w:val="clear" w:color="auto" w:fill="FFFFFF"/>
        </w:rPr>
        <w:t>funktionsklass</w:t>
      </w:r>
      <w:r w:rsidR="00FA2912" w:rsidRPr="008260B6">
        <w:rPr>
          <w:noProof/>
          <w:snapToGrid/>
          <w:szCs w:val="24"/>
          <w:shd w:val="clear" w:color="auto" w:fill="FFFFFF"/>
        </w:rPr>
        <w:t> </w:t>
      </w:r>
      <w:r w:rsidR="007C1235" w:rsidRPr="008260B6">
        <w:rPr>
          <w:noProof/>
          <w:snapToGrid/>
          <w:szCs w:val="24"/>
          <w:shd w:val="clear" w:color="auto" w:fill="FFFFFF"/>
        </w:rPr>
        <w:t>II</w:t>
      </w:r>
      <w:r w:rsidR="00FA2912" w:rsidRPr="008260B6">
        <w:rPr>
          <w:noProof/>
          <w:snapToGrid/>
          <w:szCs w:val="24"/>
          <w:shd w:val="clear" w:color="auto" w:fill="FFFFFF"/>
        </w:rPr>
        <w:t xml:space="preserve"> </w:t>
      </w:r>
      <w:r w:rsidR="007C1235" w:rsidRPr="008260B6">
        <w:rPr>
          <w:noProof/>
          <w:snapToGrid/>
          <w:szCs w:val="24"/>
          <w:shd w:val="clear" w:color="auto" w:fill="FFFFFF"/>
        </w:rPr>
        <w:t>till III</w:t>
      </w:r>
      <w:r w:rsidR="00AC1E38" w:rsidRPr="008260B6">
        <w:rPr>
          <w:noProof/>
          <w:snapToGrid/>
          <w:szCs w:val="24"/>
          <w:shd w:val="clear" w:color="auto" w:fill="FFFFFF"/>
        </w:rPr>
        <w:t>.</w:t>
      </w:r>
    </w:p>
    <w:p w14:paraId="6FF499A4" w14:textId="4E54A5E5" w:rsidR="00AC1E38" w:rsidRPr="008260B6" w:rsidRDefault="00AC1E38" w:rsidP="0072454C">
      <w:pPr>
        <w:tabs>
          <w:tab w:val="clear" w:pos="567"/>
        </w:tabs>
        <w:suppressAutoHyphens/>
        <w:kinsoku w:val="0"/>
        <w:overflowPunct w:val="0"/>
        <w:autoSpaceDE w:val="0"/>
        <w:autoSpaceDN w:val="0"/>
        <w:ind w:right="-2"/>
        <w:rPr>
          <w:noProof/>
          <w:snapToGrid/>
          <w:szCs w:val="24"/>
        </w:rPr>
      </w:pPr>
      <w:r w:rsidRPr="008260B6">
        <w:rPr>
          <w:noProof/>
          <w:snapToGrid/>
          <w:szCs w:val="24"/>
          <w:shd w:val="clear" w:color="auto" w:fill="FFFFFF"/>
        </w:rPr>
        <w:t>Det kan användas ensamt eller i kombination med andra läkemedel för</w:t>
      </w:r>
      <w:r w:rsidR="00D15EDC" w:rsidRPr="008260B6">
        <w:rPr>
          <w:noProof/>
          <w:snapToGrid/>
          <w:szCs w:val="24"/>
          <w:shd w:val="clear" w:color="auto" w:fill="FFFFFF"/>
        </w:rPr>
        <w:t xml:space="preserve"> </w:t>
      </w:r>
      <w:r w:rsidRPr="008260B6">
        <w:rPr>
          <w:noProof/>
          <w:snapToGrid/>
          <w:szCs w:val="24"/>
          <w:shd w:val="clear" w:color="auto" w:fill="FFFFFF"/>
        </w:rPr>
        <w:t>PAH. PAH</w:t>
      </w:r>
      <w:r w:rsidR="00D15EDC" w:rsidRPr="008260B6">
        <w:rPr>
          <w:noProof/>
          <w:snapToGrid/>
          <w:szCs w:val="24"/>
          <w:shd w:val="clear" w:color="auto" w:fill="FFFFFF"/>
        </w:rPr>
        <w:t xml:space="preserve"> </w:t>
      </w:r>
      <w:r w:rsidRPr="008260B6">
        <w:rPr>
          <w:noProof/>
          <w:snapToGrid/>
          <w:szCs w:val="24"/>
          <w:shd w:val="clear" w:color="auto" w:fill="FFFFFF"/>
        </w:rPr>
        <w:t>är högt blodtryck i blodkärlen som leder blod från hjärtat till lungorna</w:t>
      </w:r>
      <w:r w:rsidR="00C421F9" w:rsidRPr="008260B6">
        <w:rPr>
          <w:noProof/>
          <w:snapToGrid/>
          <w:szCs w:val="24"/>
          <w:shd w:val="clear" w:color="auto" w:fill="FFFFFF"/>
        </w:rPr>
        <w:t xml:space="preserve"> (lungartärerna)</w:t>
      </w:r>
      <w:r w:rsidRPr="008260B6">
        <w:rPr>
          <w:noProof/>
          <w:snapToGrid/>
          <w:szCs w:val="24"/>
          <w:shd w:val="clear" w:color="auto" w:fill="FFFFFF"/>
        </w:rPr>
        <w:t>. Hos personer med</w:t>
      </w:r>
      <w:r w:rsidR="00D15EDC" w:rsidRPr="008260B6">
        <w:rPr>
          <w:noProof/>
          <w:snapToGrid/>
          <w:szCs w:val="24"/>
          <w:shd w:val="clear" w:color="auto" w:fill="FFFFFF"/>
        </w:rPr>
        <w:t xml:space="preserve"> </w:t>
      </w:r>
      <w:r w:rsidRPr="008260B6">
        <w:rPr>
          <w:noProof/>
          <w:snapToGrid/>
          <w:szCs w:val="24"/>
          <w:shd w:val="clear" w:color="auto" w:fill="FFFFFF"/>
        </w:rPr>
        <w:t>PAH blir dessa artärer snävare och hjärtat måste arbeta hårdare för att pumpa blod genom dem. Det gör att man känner sig trött, yr och andfådd.</w:t>
      </w:r>
    </w:p>
    <w:p w14:paraId="15B72377" w14:textId="77777777" w:rsidR="00AC1E38" w:rsidRPr="008260B6" w:rsidRDefault="00AC1E38" w:rsidP="00D17C7F">
      <w:pPr>
        <w:tabs>
          <w:tab w:val="clear" w:pos="567"/>
        </w:tabs>
        <w:suppressAutoHyphens/>
        <w:kinsoku w:val="0"/>
        <w:overflowPunct w:val="0"/>
        <w:autoSpaceDE w:val="0"/>
        <w:autoSpaceDN w:val="0"/>
        <w:ind w:right="-2"/>
        <w:rPr>
          <w:i/>
          <w:noProof/>
          <w:snapToGrid/>
          <w:szCs w:val="24"/>
          <w:shd w:val="clear" w:color="auto" w:fill="FFFFFF"/>
        </w:rPr>
      </w:pPr>
    </w:p>
    <w:p w14:paraId="2DD83B83" w14:textId="77777777" w:rsidR="00AC1E38" w:rsidRPr="008260B6" w:rsidRDefault="00AC1E38" w:rsidP="00D17C7F">
      <w:pPr>
        <w:tabs>
          <w:tab w:val="clear" w:pos="567"/>
        </w:tabs>
        <w:suppressAutoHyphens/>
        <w:kinsoku w:val="0"/>
        <w:overflowPunct w:val="0"/>
        <w:autoSpaceDE w:val="0"/>
        <w:autoSpaceDN w:val="0"/>
        <w:ind w:right="-2"/>
        <w:rPr>
          <w:noProof/>
          <w:snapToGrid/>
          <w:szCs w:val="24"/>
        </w:rPr>
      </w:pPr>
      <w:r w:rsidRPr="008260B6">
        <w:rPr>
          <w:noProof/>
          <w:snapToGrid/>
          <w:szCs w:val="24"/>
          <w:shd w:val="clear" w:color="auto" w:fill="FFFFFF"/>
        </w:rPr>
        <w:t>Opsumit vidgar lungartärerna och gör det lättare för hjärtat att pumpa blod genom dem. Blodtrycket sänks, symtomen lindras och sjukdomen får en gynnsammare utveckling.</w:t>
      </w:r>
    </w:p>
    <w:p w14:paraId="5B6FDBAB" w14:textId="77777777" w:rsidR="00AC1E38" w:rsidRPr="008260B6" w:rsidRDefault="00AC1E38" w:rsidP="00D17C7F">
      <w:pPr>
        <w:tabs>
          <w:tab w:val="clear" w:pos="567"/>
        </w:tabs>
        <w:suppressAutoHyphens/>
        <w:kinsoku w:val="0"/>
        <w:overflowPunct w:val="0"/>
        <w:autoSpaceDE w:val="0"/>
        <w:autoSpaceDN w:val="0"/>
        <w:ind w:right="-2"/>
        <w:rPr>
          <w:noProof/>
          <w:snapToGrid/>
          <w:szCs w:val="24"/>
          <w:highlight w:val="yellow"/>
        </w:rPr>
      </w:pPr>
    </w:p>
    <w:p w14:paraId="6D4B091C" w14:textId="77777777" w:rsidR="00AC1E38" w:rsidRPr="008260B6" w:rsidRDefault="00AC1E38" w:rsidP="00D17C7F">
      <w:pPr>
        <w:tabs>
          <w:tab w:val="clear" w:pos="567"/>
        </w:tabs>
        <w:suppressAutoHyphens/>
        <w:kinsoku w:val="0"/>
        <w:overflowPunct w:val="0"/>
        <w:autoSpaceDE w:val="0"/>
        <w:autoSpaceDN w:val="0"/>
        <w:ind w:right="-2"/>
        <w:rPr>
          <w:noProof/>
          <w:snapToGrid/>
          <w:szCs w:val="24"/>
          <w:highlight w:val="yellow"/>
        </w:rPr>
      </w:pPr>
    </w:p>
    <w:p w14:paraId="72A956C7" w14:textId="77777777" w:rsidR="00AC1E38" w:rsidRPr="008260B6" w:rsidRDefault="00AC1E38"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2.</w:t>
      </w:r>
      <w:r w:rsidRPr="008260B6">
        <w:rPr>
          <w:b/>
          <w:noProof/>
          <w:snapToGrid/>
          <w:szCs w:val="24"/>
        </w:rPr>
        <w:tab/>
        <w:t xml:space="preserve">Vad du behöver veta innan du tar Opsumit </w:t>
      </w:r>
    </w:p>
    <w:p w14:paraId="657307CD" w14:textId="77777777" w:rsidR="00AC1E38" w:rsidRPr="008260B6" w:rsidRDefault="00AC1E38" w:rsidP="00333209">
      <w:pPr>
        <w:keepNext/>
        <w:numPr>
          <w:ilvl w:val="12"/>
          <w:numId w:val="0"/>
        </w:numPr>
        <w:tabs>
          <w:tab w:val="clear" w:pos="567"/>
        </w:tabs>
        <w:suppressAutoHyphens/>
        <w:kinsoku w:val="0"/>
        <w:overflowPunct w:val="0"/>
        <w:autoSpaceDE w:val="0"/>
        <w:autoSpaceDN w:val="0"/>
        <w:rPr>
          <w:i/>
          <w:noProof/>
          <w:snapToGrid/>
          <w:szCs w:val="24"/>
          <w:highlight w:val="yellow"/>
        </w:rPr>
      </w:pPr>
    </w:p>
    <w:p w14:paraId="08FF38E4"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Ta inte Opsumit</w:t>
      </w:r>
    </w:p>
    <w:p w14:paraId="42362825" w14:textId="77777777" w:rsidR="00AC1E38" w:rsidRPr="008260B6" w:rsidRDefault="00AC1E38" w:rsidP="0099182A">
      <w:pPr>
        <w:numPr>
          <w:ilvl w:val="0"/>
          <w:numId w:val="2"/>
        </w:numPr>
        <w:tabs>
          <w:tab w:val="clear" w:pos="567"/>
          <w:tab w:val="clear" w:pos="720"/>
        </w:tabs>
        <w:suppressAutoHyphens/>
        <w:kinsoku w:val="0"/>
        <w:overflowPunct w:val="0"/>
        <w:autoSpaceDE w:val="0"/>
        <w:autoSpaceDN w:val="0"/>
        <w:ind w:left="567" w:hanging="567"/>
        <w:rPr>
          <w:noProof/>
          <w:snapToGrid/>
          <w:szCs w:val="24"/>
        </w:rPr>
      </w:pPr>
      <w:r w:rsidRPr="008260B6">
        <w:rPr>
          <w:noProof/>
          <w:snapToGrid/>
          <w:szCs w:val="24"/>
        </w:rPr>
        <w:t>om du är allergisk mot macitentan</w:t>
      </w:r>
      <w:r w:rsidR="00BB4151" w:rsidRPr="008260B6">
        <w:rPr>
          <w:noProof/>
          <w:snapToGrid/>
          <w:szCs w:val="24"/>
        </w:rPr>
        <w:t>, soja</w:t>
      </w:r>
      <w:r w:rsidRPr="008260B6">
        <w:rPr>
          <w:noProof/>
          <w:snapToGrid/>
          <w:szCs w:val="24"/>
        </w:rPr>
        <w:t xml:space="preserve"> eller något annat innehålls</w:t>
      </w:r>
      <w:r w:rsidR="005F2B92" w:rsidRPr="008260B6">
        <w:rPr>
          <w:noProof/>
          <w:snapToGrid/>
          <w:szCs w:val="24"/>
        </w:rPr>
        <w:t>ämne i detta läkemedel (anges i</w:t>
      </w:r>
      <w:r w:rsidR="00D15EDC" w:rsidRPr="008260B6">
        <w:rPr>
          <w:noProof/>
          <w:snapToGrid/>
          <w:szCs w:val="24"/>
          <w:shd w:val="clear" w:color="auto" w:fill="FFFFFF"/>
        </w:rPr>
        <w:t xml:space="preserve"> </w:t>
      </w:r>
      <w:r w:rsidR="00E33558" w:rsidRPr="008260B6">
        <w:rPr>
          <w:noProof/>
          <w:snapToGrid/>
          <w:szCs w:val="24"/>
        </w:rPr>
        <w:t>avsnitt </w:t>
      </w:r>
      <w:r w:rsidRPr="008260B6">
        <w:rPr>
          <w:noProof/>
          <w:snapToGrid/>
          <w:szCs w:val="24"/>
        </w:rPr>
        <w:t>6)</w:t>
      </w:r>
      <w:r w:rsidR="007E0D3B" w:rsidRPr="008260B6">
        <w:rPr>
          <w:noProof/>
          <w:snapToGrid/>
          <w:szCs w:val="24"/>
        </w:rPr>
        <w:t>.</w:t>
      </w:r>
      <w:r w:rsidRPr="008260B6">
        <w:rPr>
          <w:noProof/>
          <w:snapToGrid/>
          <w:szCs w:val="24"/>
        </w:rPr>
        <w:t xml:space="preserve"> </w:t>
      </w:r>
    </w:p>
    <w:p w14:paraId="32AED874" w14:textId="77777777" w:rsidR="00AC1E38" w:rsidRPr="008260B6" w:rsidRDefault="00AC1E38" w:rsidP="00197957">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är gravid, planerar att bli gravid eller skulle kunna bli gravid på grund av att du inte använder ett tillförlitligt preventivmedel</w:t>
      </w:r>
      <w:r w:rsidR="007E0D3B" w:rsidRPr="008260B6">
        <w:rPr>
          <w:noProof/>
          <w:snapToGrid/>
          <w:szCs w:val="24"/>
        </w:rPr>
        <w:t>.</w:t>
      </w:r>
      <w:r w:rsidRPr="008260B6">
        <w:rPr>
          <w:noProof/>
          <w:snapToGrid/>
          <w:szCs w:val="24"/>
        </w:rPr>
        <w:t xml:space="preserve"> </w:t>
      </w:r>
      <w:r w:rsidR="00BB4151" w:rsidRPr="008260B6">
        <w:rPr>
          <w:noProof/>
          <w:snapToGrid/>
          <w:szCs w:val="24"/>
        </w:rPr>
        <w:t>Se avsnittet ”Graviditet och amning”</w:t>
      </w:r>
      <w:r w:rsidRPr="008260B6">
        <w:rPr>
          <w:noProof/>
          <w:snapToGrid/>
          <w:szCs w:val="24"/>
        </w:rPr>
        <w:t>.</w:t>
      </w:r>
    </w:p>
    <w:p w14:paraId="78B298C7" w14:textId="77777777" w:rsidR="00AC1E38" w:rsidRPr="008260B6" w:rsidRDefault="00AC1E38" w:rsidP="00AB4E68">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ammar.</w:t>
      </w:r>
      <w:r w:rsidR="009A62B7" w:rsidRPr="008260B6">
        <w:rPr>
          <w:noProof/>
          <w:snapToGrid/>
          <w:szCs w:val="24"/>
        </w:rPr>
        <w:t xml:space="preserve"> </w:t>
      </w:r>
      <w:r w:rsidR="00BB4151" w:rsidRPr="008260B6">
        <w:rPr>
          <w:noProof/>
          <w:snapToGrid/>
          <w:szCs w:val="24"/>
        </w:rPr>
        <w:t>Se avsnittet ”Graviditet och a</w:t>
      </w:r>
      <w:r w:rsidR="009A62B7" w:rsidRPr="008260B6">
        <w:rPr>
          <w:noProof/>
          <w:snapToGrid/>
          <w:szCs w:val="24"/>
        </w:rPr>
        <w:t>mning”.</w:t>
      </w:r>
    </w:p>
    <w:p w14:paraId="769C04CC" w14:textId="77777777" w:rsidR="00D76D6A" w:rsidRPr="008260B6" w:rsidRDefault="00D76D6A" w:rsidP="0072454C">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om du har en leversjukdom</w:t>
      </w:r>
      <w:r w:rsidR="009A62B7" w:rsidRPr="008260B6">
        <w:rPr>
          <w:noProof/>
          <w:snapToGrid/>
          <w:szCs w:val="24"/>
        </w:rPr>
        <w:t xml:space="preserve"> eller </w:t>
      </w:r>
      <w:r w:rsidR="00DA3F1C" w:rsidRPr="008260B6">
        <w:rPr>
          <w:noProof/>
          <w:snapToGrid/>
          <w:szCs w:val="24"/>
        </w:rPr>
        <w:t xml:space="preserve">om du har mycket </w:t>
      </w:r>
      <w:r w:rsidR="009A62B7" w:rsidRPr="008260B6">
        <w:rPr>
          <w:noProof/>
          <w:snapToGrid/>
          <w:szCs w:val="24"/>
        </w:rPr>
        <w:t>höga nivåer av leverenzymer i blodet</w:t>
      </w:r>
      <w:r w:rsidR="00125699" w:rsidRPr="008260B6">
        <w:rPr>
          <w:noProof/>
          <w:snapToGrid/>
          <w:szCs w:val="24"/>
        </w:rPr>
        <w:t xml:space="preserve">. Tala med </w:t>
      </w:r>
      <w:r w:rsidR="00537DD8" w:rsidRPr="008260B6">
        <w:rPr>
          <w:noProof/>
          <w:snapToGrid/>
          <w:szCs w:val="24"/>
        </w:rPr>
        <w:t xml:space="preserve">din </w:t>
      </w:r>
      <w:r w:rsidR="00125699" w:rsidRPr="008260B6">
        <w:rPr>
          <w:noProof/>
          <w:snapToGrid/>
          <w:szCs w:val="24"/>
        </w:rPr>
        <w:t>läkare</w:t>
      </w:r>
      <w:r w:rsidR="00537DD8" w:rsidRPr="008260B6">
        <w:rPr>
          <w:noProof/>
          <w:snapToGrid/>
          <w:szCs w:val="24"/>
        </w:rPr>
        <w:t>,</w:t>
      </w:r>
      <w:r w:rsidR="00125699" w:rsidRPr="008260B6">
        <w:rPr>
          <w:noProof/>
          <w:snapToGrid/>
          <w:szCs w:val="24"/>
        </w:rPr>
        <w:t xml:space="preserve"> som bestämmer om detta läk</w:t>
      </w:r>
      <w:r w:rsidR="00BB4151" w:rsidRPr="008260B6">
        <w:rPr>
          <w:noProof/>
          <w:snapToGrid/>
          <w:szCs w:val="24"/>
        </w:rPr>
        <w:t>e</w:t>
      </w:r>
      <w:r w:rsidR="00125699" w:rsidRPr="008260B6">
        <w:rPr>
          <w:noProof/>
          <w:snapToGrid/>
          <w:szCs w:val="24"/>
        </w:rPr>
        <w:t>medel är lämpligt för dig.</w:t>
      </w:r>
    </w:p>
    <w:p w14:paraId="5A7105B6" w14:textId="77777777"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rPr>
      </w:pPr>
    </w:p>
    <w:p w14:paraId="3CF4FDD8" w14:textId="77777777" w:rsidR="00AC1E38" w:rsidRPr="008260B6" w:rsidRDefault="00537DD8" w:rsidP="00D17C7F">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Berätta för</w:t>
      </w:r>
      <w:r w:rsidR="00AC1E38" w:rsidRPr="008260B6">
        <w:rPr>
          <w:noProof/>
          <w:snapToGrid/>
          <w:szCs w:val="24"/>
        </w:rPr>
        <w:t xml:space="preserve"> din läkare om något av detta gäller dig.</w:t>
      </w:r>
    </w:p>
    <w:p w14:paraId="1DBB226F" w14:textId="77777777" w:rsidR="00AC1E38" w:rsidRPr="008260B6" w:rsidRDefault="00AC1E38" w:rsidP="00D17C7F">
      <w:pPr>
        <w:numPr>
          <w:ilvl w:val="12"/>
          <w:numId w:val="0"/>
        </w:numPr>
        <w:tabs>
          <w:tab w:val="clear" w:pos="567"/>
        </w:tabs>
        <w:suppressAutoHyphens/>
        <w:kinsoku w:val="0"/>
        <w:overflowPunct w:val="0"/>
        <w:autoSpaceDE w:val="0"/>
        <w:autoSpaceDN w:val="0"/>
        <w:rPr>
          <w:b/>
          <w:noProof/>
          <w:snapToGrid/>
          <w:szCs w:val="24"/>
        </w:rPr>
      </w:pPr>
    </w:p>
    <w:p w14:paraId="2F24C36F"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lastRenderedPageBreak/>
        <w:t>Varningar och försiktighet</w:t>
      </w:r>
    </w:p>
    <w:p w14:paraId="306A3B43"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rPr>
      </w:pPr>
    </w:p>
    <w:p w14:paraId="76704D2E" w14:textId="77777777" w:rsidR="00AC1E38" w:rsidRPr="008260B6" w:rsidRDefault="006F2C1D" w:rsidP="00197957">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Tala med läkare eller apotekspersonal innan du tar Opsumit.</w:t>
      </w:r>
    </w:p>
    <w:p w14:paraId="4D4DE7BA" w14:textId="77777777" w:rsidR="00AC1E38" w:rsidRPr="008260B6" w:rsidRDefault="00AC1E38" w:rsidP="00197957">
      <w:pPr>
        <w:numPr>
          <w:ilvl w:val="12"/>
          <w:numId w:val="0"/>
        </w:numPr>
        <w:tabs>
          <w:tab w:val="clear" w:pos="567"/>
        </w:tabs>
        <w:suppressAutoHyphens/>
        <w:kinsoku w:val="0"/>
        <w:overflowPunct w:val="0"/>
        <w:autoSpaceDE w:val="0"/>
        <w:autoSpaceDN w:val="0"/>
        <w:rPr>
          <w:noProof/>
          <w:snapToGrid/>
          <w:szCs w:val="24"/>
        </w:rPr>
      </w:pPr>
    </w:p>
    <w:p w14:paraId="40BFBAE3" w14:textId="77777777" w:rsidR="00AC1E38" w:rsidRPr="008260B6" w:rsidRDefault="00AC1E38" w:rsidP="00333209">
      <w:pPr>
        <w:keepNext/>
        <w:suppressAutoHyphens/>
        <w:kinsoku w:val="0"/>
        <w:overflowPunct w:val="0"/>
        <w:autoSpaceDE w:val="0"/>
        <w:autoSpaceDN w:val="0"/>
        <w:rPr>
          <w:b/>
          <w:noProof/>
          <w:snapToGrid/>
          <w:szCs w:val="24"/>
          <w:u w:val="single"/>
        </w:rPr>
      </w:pPr>
      <w:r w:rsidRPr="008260B6">
        <w:rPr>
          <w:b/>
          <w:noProof/>
          <w:snapToGrid/>
          <w:szCs w:val="24"/>
          <w:u w:val="single"/>
        </w:rPr>
        <w:t>Din läkare kommer att besluta om vissa blodprover:</w:t>
      </w:r>
    </w:p>
    <w:p w14:paraId="16717B05" w14:textId="77777777" w:rsidR="00AC1E38" w:rsidRPr="008260B6" w:rsidRDefault="00AC1E38" w:rsidP="0072454C">
      <w:pPr>
        <w:suppressAutoHyphens/>
        <w:kinsoku w:val="0"/>
        <w:overflowPunct w:val="0"/>
        <w:autoSpaceDE w:val="0"/>
        <w:autoSpaceDN w:val="0"/>
        <w:rPr>
          <w:noProof/>
          <w:snapToGrid/>
          <w:szCs w:val="24"/>
        </w:rPr>
      </w:pPr>
      <w:r w:rsidRPr="008260B6">
        <w:rPr>
          <w:noProof/>
          <w:snapToGrid/>
          <w:szCs w:val="24"/>
        </w:rPr>
        <w:t>Blodprover kommer att tas innan behandlingen med Opsumit startar och under behandlingen, för att kontrollera:</w:t>
      </w:r>
    </w:p>
    <w:p w14:paraId="1A893F84"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har anemi (minskat antal röda blodkroppar)</w:t>
      </w:r>
    </w:p>
    <w:p w14:paraId="1E56767C"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din leverfunktion är normal</w:t>
      </w:r>
      <w:r w:rsidR="003B56AB" w:rsidRPr="008260B6">
        <w:rPr>
          <w:noProof/>
          <w:snapToGrid/>
          <w:szCs w:val="24"/>
        </w:rPr>
        <w:t>.</w:t>
      </w:r>
    </w:p>
    <w:p w14:paraId="760C2A1E" w14:textId="77777777" w:rsidR="00AC1E38" w:rsidRPr="008260B6" w:rsidRDefault="00AC1E38" w:rsidP="00D17C7F">
      <w:pPr>
        <w:tabs>
          <w:tab w:val="clear" w:pos="567"/>
        </w:tabs>
        <w:suppressAutoHyphens/>
        <w:kinsoku w:val="0"/>
        <w:overflowPunct w:val="0"/>
        <w:autoSpaceDE w:val="0"/>
        <w:autoSpaceDN w:val="0"/>
        <w:adjustRightInd w:val="0"/>
        <w:rPr>
          <w:noProof/>
          <w:snapToGrid/>
          <w:szCs w:val="24"/>
        </w:rPr>
      </w:pPr>
    </w:p>
    <w:p w14:paraId="4BB8AE25" w14:textId="77777777" w:rsidR="006F2C1D" w:rsidRPr="008260B6" w:rsidRDefault="006F2C1D" w:rsidP="00333209">
      <w:pPr>
        <w:keepNext/>
        <w:tabs>
          <w:tab w:val="clear" w:pos="567"/>
        </w:tabs>
        <w:rPr>
          <w:noProof/>
          <w:szCs w:val="22"/>
        </w:rPr>
      </w:pPr>
      <w:r w:rsidRPr="008260B6">
        <w:rPr>
          <w:noProof/>
          <w:szCs w:val="22"/>
        </w:rPr>
        <w:t>Följande kan vara tecken på anemi (dvs. minska</w:t>
      </w:r>
      <w:r w:rsidR="00BB4151" w:rsidRPr="008260B6">
        <w:rPr>
          <w:noProof/>
          <w:szCs w:val="22"/>
        </w:rPr>
        <w:t>t antal röda blodkroppar</w:t>
      </w:r>
      <w:r w:rsidRPr="008260B6">
        <w:rPr>
          <w:noProof/>
          <w:szCs w:val="22"/>
        </w:rPr>
        <w:t>):</w:t>
      </w:r>
    </w:p>
    <w:p w14:paraId="06FD94FE" w14:textId="77777777" w:rsidR="006F2C1D" w:rsidRPr="008260B6" w:rsidRDefault="006F2C1D" w:rsidP="00D17C7F">
      <w:pPr>
        <w:pStyle w:val="ListParagraph"/>
        <w:widowControl w:val="0"/>
        <w:numPr>
          <w:ilvl w:val="0"/>
          <w:numId w:val="27"/>
        </w:numPr>
        <w:tabs>
          <w:tab w:val="clear" w:pos="567"/>
        </w:tabs>
        <w:ind w:left="567" w:hanging="567"/>
        <w:contextualSpacing/>
        <w:rPr>
          <w:noProof/>
          <w:szCs w:val="22"/>
        </w:rPr>
      </w:pPr>
      <w:r w:rsidRPr="008260B6">
        <w:rPr>
          <w:noProof/>
          <w:szCs w:val="22"/>
        </w:rPr>
        <w:t xml:space="preserve">yrsel </w:t>
      </w:r>
    </w:p>
    <w:p w14:paraId="494975B1" w14:textId="77777777" w:rsidR="006F2C1D" w:rsidRPr="008260B6" w:rsidRDefault="006F2C1D" w:rsidP="00D17C7F">
      <w:pPr>
        <w:pStyle w:val="ListParagraph"/>
        <w:widowControl w:val="0"/>
        <w:numPr>
          <w:ilvl w:val="0"/>
          <w:numId w:val="27"/>
        </w:numPr>
        <w:tabs>
          <w:tab w:val="clear" w:pos="567"/>
        </w:tabs>
        <w:ind w:left="567" w:hanging="567"/>
        <w:contextualSpacing/>
        <w:rPr>
          <w:noProof/>
          <w:szCs w:val="22"/>
        </w:rPr>
      </w:pPr>
      <w:r w:rsidRPr="008260B6">
        <w:rPr>
          <w:noProof/>
          <w:szCs w:val="22"/>
        </w:rPr>
        <w:t>trötthet/sjukdomskänsla/svaghet</w:t>
      </w:r>
    </w:p>
    <w:p w14:paraId="2234E197" w14:textId="77777777" w:rsidR="006F2C1D" w:rsidRPr="008260B6" w:rsidRDefault="006F2C1D" w:rsidP="00D17C7F">
      <w:pPr>
        <w:pStyle w:val="ListParagraph"/>
        <w:widowControl w:val="0"/>
        <w:numPr>
          <w:ilvl w:val="0"/>
          <w:numId w:val="27"/>
        </w:numPr>
        <w:tabs>
          <w:tab w:val="clear" w:pos="567"/>
        </w:tabs>
        <w:ind w:left="567" w:hanging="567"/>
        <w:contextualSpacing/>
        <w:rPr>
          <w:noProof/>
          <w:szCs w:val="22"/>
        </w:rPr>
      </w:pPr>
      <w:r w:rsidRPr="008260B6">
        <w:rPr>
          <w:noProof/>
          <w:szCs w:val="22"/>
        </w:rPr>
        <w:t>snabb puls, hjärtklappning</w:t>
      </w:r>
    </w:p>
    <w:p w14:paraId="61BF32F9" w14:textId="77777777" w:rsidR="006F2C1D" w:rsidRPr="008260B6" w:rsidRDefault="006F2C1D" w:rsidP="00D17C7F">
      <w:pPr>
        <w:pStyle w:val="ListParagraph"/>
        <w:widowControl w:val="0"/>
        <w:numPr>
          <w:ilvl w:val="0"/>
          <w:numId w:val="27"/>
        </w:numPr>
        <w:tabs>
          <w:tab w:val="clear" w:pos="567"/>
        </w:tabs>
        <w:ind w:left="567" w:hanging="567"/>
        <w:contextualSpacing/>
        <w:rPr>
          <w:noProof/>
          <w:szCs w:val="22"/>
        </w:rPr>
      </w:pPr>
      <w:r w:rsidRPr="008260B6">
        <w:rPr>
          <w:noProof/>
          <w:szCs w:val="22"/>
        </w:rPr>
        <w:t>blekhet</w:t>
      </w:r>
      <w:r w:rsidR="003B56AB" w:rsidRPr="008260B6">
        <w:rPr>
          <w:noProof/>
          <w:szCs w:val="22"/>
        </w:rPr>
        <w:t>.</w:t>
      </w:r>
    </w:p>
    <w:p w14:paraId="7F13617B" w14:textId="77777777" w:rsidR="006F2C1D" w:rsidRPr="008260B6" w:rsidRDefault="006F2C1D" w:rsidP="00006F0F">
      <w:pPr>
        <w:widowControl w:val="0"/>
        <w:tabs>
          <w:tab w:val="clear" w:pos="567"/>
        </w:tabs>
        <w:rPr>
          <w:noProof/>
          <w:szCs w:val="22"/>
        </w:rPr>
      </w:pPr>
    </w:p>
    <w:p w14:paraId="258FA286" w14:textId="77777777" w:rsidR="006F2C1D" w:rsidRPr="008260B6" w:rsidRDefault="006F2C1D" w:rsidP="00D17C7F">
      <w:pPr>
        <w:tabs>
          <w:tab w:val="clear" w:pos="567"/>
        </w:tabs>
        <w:autoSpaceDE w:val="0"/>
        <w:autoSpaceDN w:val="0"/>
        <w:adjustRightInd w:val="0"/>
        <w:rPr>
          <w:rFonts w:eastAsia="SimSun"/>
          <w:b/>
          <w:bCs/>
          <w:noProof/>
          <w:szCs w:val="22"/>
        </w:rPr>
      </w:pPr>
      <w:r w:rsidRPr="008260B6">
        <w:rPr>
          <w:rFonts w:eastAsia="SimSun"/>
          <w:noProof/>
          <w:szCs w:val="22"/>
        </w:rPr>
        <w:t xml:space="preserve">Om du märker något av dessa tecken, </w:t>
      </w:r>
      <w:r w:rsidRPr="008260B6">
        <w:rPr>
          <w:rFonts w:eastAsia="SimSun"/>
          <w:b/>
          <w:noProof/>
          <w:szCs w:val="22"/>
        </w:rPr>
        <w:t>tala om det för din läkare</w:t>
      </w:r>
      <w:r w:rsidRPr="008260B6">
        <w:rPr>
          <w:rFonts w:eastAsia="SimSun"/>
          <w:b/>
          <w:bCs/>
          <w:noProof/>
          <w:szCs w:val="22"/>
        </w:rPr>
        <w:t>.</w:t>
      </w:r>
    </w:p>
    <w:p w14:paraId="125AA575" w14:textId="77777777" w:rsidR="006F2C1D" w:rsidRPr="008260B6" w:rsidRDefault="006F2C1D" w:rsidP="00D17C7F">
      <w:pPr>
        <w:tabs>
          <w:tab w:val="clear" w:pos="567"/>
        </w:tabs>
        <w:suppressAutoHyphens/>
        <w:kinsoku w:val="0"/>
        <w:overflowPunct w:val="0"/>
        <w:autoSpaceDE w:val="0"/>
        <w:autoSpaceDN w:val="0"/>
        <w:adjustRightInd w:val="0"/>
        <w:rPr>
          <w:noProof/>
          <w:snapToGrid/>
          <w:szCs w:val="24"/>
        </w:rPr>
      </w:pPr>
    </w:p>
    <w:p w14:paraId="3A8A2483" w14:textId="77777777" w:rsidR="00AC1E38" w:rsidRPr="008260B6" w:rsidRDefault="00AC1E38" w:rsidP="00333209">
      <w:pPr>
        <w:keepNext/>
        <w:tabs>
          <w:tab w:val="clear" w:pos="567"/>
        </w:tabs>
        <w:suppressAutoHyphens/>
        <w:kinsoku w:val="0"/>
        <w:overflowPunct w:val="0"/>
        <w:autoSpaceDE w:val="0"/>
        <w:autoSpaceDN w:val="0"/>
        <w:adjustRightInd w:val="0"/>
        <w:rPr>
          <w:noProof/>
          <w:snapToGrid/>
          <w:szCs w:val="24"/>
        </w:rPr>
      </w:pPr>
      <w:r w:rsidRPr="008260B6">
        <w:rPr>
          <w:noProof/>
          <w:snapToGrid/>
          <w:szCs w:val="24"/>
        </w:rPr>
        <w:t xml:space="preserve">Tecken på </w:t>
      </w:r>
      <w:r w:rsidR="0057280F" w:rsidRPr="008260B6">
        <w:rPr>
          <w:noProof/>
          <w:snapToGrid/>
          <w:szCs w:val="24"/>
        </w:rPr>
        <w:t xml:space="preserve">att din lever kanske inte fungerar normalt </w:t>
      </w:r>
      <w:r w:rsidRPr="008260B6">
        <w:rPr>
          <w:noProof/>
          <w:snapToGrid/>
          <w:szCs w:val="24"/>
        </w:rPr>
        <w:t>kan vara:</w:t>
      </w:r>
    </w:p>
    <w:p w14:paraId="60A79978"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illamående</w:t>
      </w:r>
    </w:p>
    <w:p w14:paraId="18B76F4E"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kräkningar</w:t>
      </w:r>
    </w:p>
    <w:p w14:paraId="5035CD97"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feber</w:t>
      </w:r>
    </w:p>
    <w:p w14:paraId="3B1CF3EB" w14:textId="77777777" w:rsidR="00AC1E38" w:rsidRPr="008260B6" w:rsidRDefault="00317EC5"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mag</w:t>
      </w:r>
      <w:r w:rsidR="007E0D3B" w:rsidRPr="008260B6">
        <w:rPr>
          <w:noProof/>
          <w:snapToGrid/>
          <w:szCs w:val="24"/>
        </w:rPr>
        <w:t>-/buk</w:t>
      </w:r>
      <w:r w:rsidRPr="008260B6">
        <w:rPr>
          <w:noProof/>
          <w:snapToGrid/>
          <w:szCs w:val="24"/>
        </w:rPr>
        <w:t>smärta</w:t>
      </w:r>
    </w:p>
    <w:p w14:paraId="60C664F2"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gulfärgning av hud och ögonvitor</w:t>
      </w:r>
      <w:r w:rsidR="009A62B7" w:rsidRPr="008260B6">
        <w:rPr>
          <w:noProof/>
          <w:snapToGrid/>
          <w:szCs w:val="24"/>
        </w:rPr>
        <w:t xml:space="preserve"> (gulsot</w:t>
      </w:r>
      <w:r w:rsidRPr="008260B6">
        <w:rPr>
          <w:noProof/>
          <w:snapToGrid/>
          <w:szCs w:val="24"/>
        </w:rPr>
        <w:t>)</w:t>
      </w:r>
    </w:p>
    <w:p w14:paraId="361B8B4E"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mörkfärgad urin</w:t>
      </w:r>
    </w:p>
    <w:p w14:paraId="59BBFEAF"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kliande hud</w:t>
      </w:r>
    </w:p>
    <w:p w14:paraId="1C266721"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ovanlig trötthet eller utmattning</w:t>
      </w:r>
      <w:r w:rsidR="009A62B7" w:rsidRPr="008260B6">
        <w:rPr>
          <w:noProof/>
          <w:snapToGrid/>
          <w:szCs w:val="24"/>
        </w:rPr>
        <w:t xml:space="preserve"> (dvalliknande tillstånd eller trötthet</w:t>
      </w:r>
      <w:r w:rsidRPr="008260B6">
        <w:rPr>
          <w:noProof/>
          <w:snapToGrid/>
          <w:szCs w:val="24"/>
        </w:rPr>
        <w:t>)</w:t>
      </w:r>
    </w:p>
    <w:p w14:paraId="084F1184"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influensaliknande symtom (led- och muskelsmärtor med feber)</w:t>
      </w:r>
      <w:r w:rsidR="003B56AB" w:rsidRPr="008260B6">
        <w:rPr>
          <w:noProof/>
          <w:snapToGrid/>
          <w:szCs w:val="24"/>
        </w:rPr>
        <w:t>.</w:t>
      </w:r>
    </w:p>
    <w:p w14:paraId="5C5FB517" w14:textId="77777777" w:rsidR="00AC1E38" w:rsidRPr="008260B6" w:rsidRDefault="00AC1E38" w:rsidP="00D17C7F">
      <w:pPr>
        <w:tabs>
          <w:tab w:val="clear" w:pos="567"/>
        </w:tabs>
        <w:suppressAutoHyphens/>
        <w:kinsoku w:val="0"/>
        <w:overflowPunct w:val="0"/>
        <w:autoSpaceDE w:val="0"/>
        <w:autoSpaceDN w:val="0"/>
        <w:adjustRightInd w:val="0"/>
        <w:ind w:left="1440" w:hanging="1440"/>
        <w:rPr>
          <w:rFonts w:eastAsia="SimSun"/>
          <w:noProof/>
          <w:snapToGrid/>
          <w:szCs w:val="24"/>
        </w:rPr>
      </w:pPr>
    </w:p>
    <w:p w14:paraId="5EB31FC6" w14:textId="77777777" w:rsidR="00AC1E38" w:rsidRPr="008260B6" w:rsidRDefault="00AC1E38" w:rsidP="00D17C7F">
      <w:pPr>
        <w:tabs>
          <w:tab w:val="clear" w:pos="567"/>
        </w:tabs>
        <w:suppressAutoHyphens/>
        <w:kinsoku w:val="0"/>
        <w:overflowPunct w:val="0"/>
        <w:autoSpaceDE w:val="0"/>
        <w:autoSpaceDN w:val="0"/>
        <w:adjustRightInd w:val="0"/>
        <w:rPr>
          <w:noProof/>
          <w:snapToGrid/>
          <w:szCs w:val="24"/>
        </w:rPr>
      </w:pPr>
      <w:r w:rsidRPr="008260B6">
        <w:rPr>
          <w:noProof/>
          <w:snapToGrid/>
          <w:szCs w:val="24"/>
        </w:rPr>
        <w:t xml:space="preserve">Om du märker något av dessa tecken ska </w:t>
      </w:r>
      <w:r w:rsidRPr="008260B6">
        <w:rPr>
          <w:b/>
          <w:noProof/>
          <w:snapToGrid/>
          <w:szCs w:val="24"/>
        </w:rPr>
        <w:t>du omedelbart tala om detta för din läkare</w:t>
      </w:r>
      <w:r w:rsidRPr="008260B6">
        <w:rPr>
          <w:noProof/>
          <w:snapToGrid/>
          <w:szCs w:val="24"/>
        </w:rPr>
        <w:t>.</w:t>
      </w:r>
    </w:p>
    <w:p w14:paraId="18D6E8C4" w14:textId="77777777" w:rsidR="00643065" w:rsidRPr="008260B6" w:rsidRDefault="00643065" w:rsidP="00D17C7F">
      <w:pPr>
        <w:tabs>
          <w:tab w:val="clear" w:pos="567"/>
        </w:tabs>
        <w:suppressAutoHyphens/>
        <w:kinsoku w:val="0"/>
        <w:overflowPunct w:val="0"/>
        <w:autoSpaceDE w:val="0"/>
        <w:autoSpaceDN w:val="0"/>
        <w:adjustRightInd w:val="0"/>
        <w:rPr>
          <w:noProof/>
          <w:snapToGrid/>
          <w:szCs w:val="24"/>
        </w:rPr>
      </w:pPr>
    </w:p>
    <w:p w14:paraId="07AC6805" w14:textId="77777777" w:rsidR="00643065" w:rsidRPr="008260B6" w:rsidRDefault="00643065" w:rsidP="00D17C7F">
      <w:pPr>
        <w:tabs>
          <w:tab w:val="clear" w:pos="567"/>
        </w:tabs>
        <w:suppressAutoHyphens/>
        <w:kinsoku w:val="0"/>
        <w:overflowPunct w:val="0"/>
        <w:autoSpaceDE w:val="0"/>
        <w:autoSpaceDN w:val="0"/>
        <w:adjustRightInd w:val="0"/>
        <w:rPr>
          <w:rFonts w:ascii="SimSun" w:eastAsia="SimSun"/>
          <w:noProof/>
          <w:snapToGrid/>
          <w:szCs w:val="24"/>
        </w:rPr>
      </w:pPr>
      <w:r w:rsidRPr="008260B6">
        <w:rPr>
          <w:noProof/>
          <w:snapToGrid/>
          <w:szCs w:val="24"/>
        </w:rPr>
        <w:t>Om du har njurproblem</w:t>
      </w:r>
      <w:r w:rsidR="00746472" w:rsidRPr="008260B6">
        <w:rPr>
          <w:noProof/>
          <w:snapToGrid/>
          <w:szCs w:val="24"/>
        </w:rPr>
        <w:t xml:space="preserve">, tala med </w:t>
      </w:r>
      <w:r w:rsidR="00537DD8" w:rsidRPr="008260B6">
        <w:rPr>
          <w:noProof/>
          <w:snapToGrid/>
          <w:szCs w:val="24"/>
        </w:rPr>
        <w:t xml:space="preserve">din </w:t>
      </w:r>
      <w:r w:rsidR="00746472" w:rsidRPr="008260B6">
        <w:rPr>
          <w:noProof/>
          <w:snapToGrid/>
          <w:szCs w:val="24"/>
        </w:rPr>
        <w:t>läkare innan du börjar använda Opsumit.</w:t>
      </w:r>
      <w:r w:rsidR="009A62B7" w:rsidRPr="008260B6">
        <w:rPr>
          <w:noProof/>
          <w:snapToGrid/>
          <w:szCs w:val="24"/>
        </w:rPr>
        <w:t xml:space="preserve"> Macitentan kan leda till en ytterligare minskning i blodtryck och minsk</w:t>
      </w:r>
      <w:r w:rsidR="00DC6AC5" w:rsidRPr="008260B6">
        <w:rPr>
          <w:noProof/>
          <w:snapToGrid/>
          <w:szCs w:val="24"/>
        </w:rPr>
        <w:t>ning av</w:t>
      </w:r>
      <w:r w:rsidR="009A62B7" w:rsidRPr="008260B6">
        <w:rPr>
          <w:noProof/>
          <w:snapToGrid/>
          <w:szCs w:val="24"/>
        </w:rPr>
        <w:t xml:space="preserve"> hemoglobin </w:t>
      </w:r>
      <w:r w:rsidR="00DC6AC5" w:rsidRPr="008260B6">
        <w:rPr>
          <w:noProof/>
          <w:snapToGrid/>
          <w:szCs w:val="24"/>
        </w:rPr>
        <w:t>hos</w:t>
      </w:r>
      <w:r w:rsidR="009A62B7" w:rsidRPr="008260B6">
        <w:rPr>
          <w:noProof/>
          <w:snapToGrid/>
          <w:szCs w:val="24"/>
        </w:rPr>
        <w:t xml:space="preserve"> patienter med njurproblem.</w:t>
      </w:r>
    </w:p>
    <w:p w14:paraId="7C1F3FDC"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noProof/>
          <w:snapToGrid/>
          <w:szCs w:val="24"/>
        </w:rPr>
      </w:pPr>
    </w:p>
    <w:p w14:paraId="55E1D607" w14:textId="77777777" w:rsidR="00CB5BC9" w:rsidRPr="008260B6" w:rsidRDefault="00CB5BC9" w:rsidP="00D17C7F">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Hos patienter med</w:t>
      </w:r>
      <w:r w:rsidR="003D1944" w:rsidRPr="008260B6">
        <w:rPr>
          <w:noProof/>
          <w:snapToGrid/>
          <w:szCs w:val="24"/>
        </w:rPr>
        <w:t xml:space="preserve"> venös ocklusiv lungsjukdom (obstruktion av lungans vener) kan användning av läkemedel mot PAH, t.ex. Opsumit, leda till lungödem. Om du får tecken på lungödem när du använder Opsumit, t.ex. en plötslig och</w:t>
      </w:r>
      <w:r w:rsidR="00BB4151" w:rsidRPr="008260B6">
        <w:rPr>
          <w:noProof/>
          <w:snapToGrid/>
          <w:szCs w:val="24"/>
        </w:rPr>
        <w:t xml:space="preserve"> kraftig</w:t>
      </w:r>
      <w:r w:rsidR="003D1944" w:rsidRPr="008260B6">
        <w:rPr>
          <w:noProof/>
          <w:snapToGrid/>
          <w:szCs w:val="24"/>
        </w:rPr>
        <w:t xml:space="preserve"> andfåddhet och syrebrist, </w:t>
      </w:r>
      <w:r w:rsidR="003D1944" w:rsidRPr="008260B6">
        <w:rPr>
          <w:b/>
          <w:noProof/>
          <w:snapToGrid/>
          <w:szCs w:val="24"/>
        </w:rPr>
        <w:t>tala om det för läkaren omedelbart</w:t>
      </w:r>
      <w:r w:rsidR="003D1944" w:rsidRPr="008260B6">
        <w:rPr>
          <w:noProof/>
          <w:snapToGrid/>
          <w:szCs w:val="24"/>
        </w:rPr>
        <w:t>. Läkaren kan göra fler tester och bestämmer sedan vilken behandling som lämpar sig bäst för dig.</w:t>
      </w:r>
    </w:p>
    <w:p w14:paraId="53DCB52A" w14:textId="77777777" w:rsidR="003D1944" w:rsidRPr="008260B6" w:rsidRDefault="003D1944" w:rsidP="00D17C7F">
      <w:pPr>
        <w:numPr>
          <w:ilvl w:val="12"/>
          <w:numId w:val="0"/>
        </w:numPr>
        <w:tabs>
          <w:tab w:val="clear" w:pos="567"/>
        </w:tabs>
        <w:suppressAutoHyphens/>
        <w:kinsoku w:val="0"/>
        <w:overflowPunct w:val="0"/>
        <w:autoSpaceDE w:val="0"/>
        <w:autoSpaceDN w:val="0"/>
        <w:ind w:right="-2"/>
        <w:rPr>
          <w:noProof/>
          <w:snapToGrid/>
          <w:szCs w:val="24"/>
        </w:rPr>
      </w:pPr>
    </w:p>
    <w:p w14:paraId="551EF84E" w14:textId="77777777" w:rsidR="00AC1E38" w:rsidRPr="008260B6" w:rsidRDefault="00AC1E38" w:rsidP="00333209">
      <w:pPr>
        <w:keepNext/>
        <w:numPr>
          <w:ilvl w:val="12"/>
          <w:numId w:val="0"/>
        </w:numPr>
        <w:tabs>
          <w:tab w:val="clear" w:pos="567"/>
        </w:tabs>
        <w:suppressAutoHyphens/>
        <w:kinsoku w:val="0"/>
        <w:overflowPunct w:val="0"/>
        <w:autoSpaceDE w:val="0"/>
        <w:autoSpaceDN w:val="0"/>
        <w:rPr>
          <w:b/>
          <w:noProof/>
          <w:snapToGrid/>
          <w:szCs w:val="24"/>
        </w:rPr>
      </w:pPr>
      <w:r w:rsidRPr="008260B6">
        <w:rPr>
          <w:b/>
          <w:noProof/>
          <w:snapToGrid/>
          <w:szCs w:val="24"/>
        </w:rPr>
        <w:t>Barn och ungdomar</w:t>
      </w:r>
    </w:p>
    <w:p w14:paraId="20289F54" w14:textId="416D7E9B"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Ge inte detta läkemedel till barn</w:t>
      </w:r>
      <w:r w:rsidR="003D1944" w:rsidRPr="008260B6">
        <w:rPr>
          <w:noProof/>
          <w:snapToGrid/>
          <w:szCs w:val="24"/>
        </w:rPr>
        <w:t xml:space="preserve"> </w:t>
      </w:r>
      <w:r w:rsidR="009A62B7" w:rsidRPr="008260B6">
        <w:rPr>
          <w:noProof/>
          <w:snapToGrid/>
          <w:szCs w:val="24"/>
        </w:rPr>
        <w:t xml:space="preserve">under </w:t>
      </w:r>
      <w:r w:rsidR="004C749A" w:rsidRPr="008260B6">
        <w:rPr>
          <w:noProof/>
          <w:snapToGrid/>
          <w:szCs w:val="24"/>
        </w:rPr>
        <w:t>2 </w:t>
      </w:r>
      <w:r w:rsidR="009A62B7" w:rsidRPr="008260B6">
        <w:rPr>
          <w:noProof/>
          <w:snapToGrid/>
          <w:szCs w:val="24"/>
        </w:rPr>
        <w:t>år</w:t>
      </w:r>
      <w:r w:rsidR="004C749A" w:rsidRPr="008260B6">
        <w:rPr>
          <w:noProof/>
          <w:snapToGrid/>
          <w:szCs w:val="24"/>
        </w:rPr>
        <w:t xml:space="preserve"> eftersom </w:t>
      </w:r>
      <w:r w:rsidR="00F53EF2" w:rsidRPr="008260B6">
        <w:rPr>
          <w:noProof/>
          <w:snapToGrid/>
          <w:szCs w:val="24"/>
        </w:rPr>
        <w:t>effekt och säkerhet inte har fastställts</w:t>
      </w:r>
      <w:r w:rsidR="003D1944" w:rsidRPr="008260B6">
        <w:rPr>
          <w:noProof/>
          <w:snapToGrid/>
          <w:szCs w:val="24"/>
        </w:rPr>
        <w:t>.</w:t>
      </w:r>
    </w:p>
    <w:p w14:paraId="51752EEF" w14:textId="77777777" w:rsidR="00AC1E38" w:rsidRPr="008260B6" w:rsidRDefault="00AC1E38" w:rsidP="00D17C7F">
      <w:pPr>
        <w:numPr>
          <w:ilvl w:val="12"/>
          <w:numId w:val="0"/>
        </w:numPr>
        <w:tabs>
          <w:tab w:val="clear" w:pos="567"/>
        </w:tabs>
        <w:suppressAutoHyphens/>
        <w:kinsoku w:val="0"/>
        <w:overflowPunct w:val="0"/>
        <w:autoSpaceDE w:val="0"/>
        <w:autoSpaceDN w:val="0"/>
        <w:rPr>
          <w:b/>
          <w:noProof/>
          <w:snapToGrid/>
          <w:szCs w:val="24"/>
        </w:rPr>
      </w:pPr>
    </w:p>
    <w:p w14:paraId="1796635D"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Andra läkemedel och Opsumit</w:t>
      </w:r>
    </w:p>
    <w:p w14:paraId="7F6EA6C5" w14:textId="7E6EE0DA" w:rsidR="00746472" w:rsidRPr="008260B6" w:rsidRDefault="003D1944" w:rsidP="00D17C7F">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 xml:space="preserve">Tala om för läkare eller apotekspersonal om du tar, nyligen har tagit eller kan tänkas ta något annat läkemedel. </w:t>
      </w:r>
      <w:r w:rsidR="00746472" w:rsidRPr="008260B6">
        <w:rPr>
          <w:noProof/>
          <w:snapToGrid/>
          <w:szCs w:val="24"/>
        </w:rPr>
        <w:t>Opsumit kan påverka andra läkemedel.</w:t>
      </w:r>
    </w:p>
    <w:p w14:paraId="5300D86A" w14:textId="77777777" w:rsidR="00746472" w:rsidRPr="008260B6" w:rsidRDefault="00746472" w:rsidP="00D17C7F">
      <w:pPr>
        <w:numPr>
          <w:ilvl w:val="12"/>
          <w:numId w:val="0"/>
        </w:numPr>
        <w:tabs>
          <w:tab w:val="clear" w:pos="567"/>
        </w:tabs>
        <w:suppressAutoHyphens/>
        <w:kinsoku w:val="0"/>
        <w:overflowPunct w:val="0"/>
        <w:autoSpaceDE w:val="0"/>
        <w:autoSpaceDN w:val="0"/>
        <w:ind w:right="-2"/>
        <w:rPr>
          <w:noProof/>
          <w:snapToGrid/>
          <w:szCs w:val="24"/>
        </w:rPr>
      </w:pPr>
    </w:p>
    <w:p w14:paraId="627B364B" w14:textId="77777777" w:rsidR="00746472" w:rsidRPr="008260B6" w:rsidRDefault="009A62B7" w:rsidP="00D17C7F">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O</w:t>
      </w:r>
      <w:r w:rsidR="00746472" w:rsidRPr="008260B6">
        <w:rPr>
          <w:noProof/>
          <w:snapToGrid/>
          <w:szCs w:val="24"/>
        </w:rPr>
        <w:t>m du tar Opsumit tillsammans med andra läkemedel, inklusive de som nämns nedan</w:t>
      </w:r>
      <w:r w:rsidRPr="008260B6">
        <w:rPr>
          <w:noProof/>
          <w:snapToGrid/>
          <w:szCs w:val="24"/>
        </w:rPr>
        <w:t xml:space="preserve"> kan effekten av Opsumit eller andra läkemedel förändras</w:t>
      </w:r>
      <w:r w:rsidR="00746472" w:rsidRPr="008260B6">
        <w:rPr>
          <w:noProof/>
          <w:snapToGrid/>
          <w:szCs w:val="24"/>
        </w:rPr>
        <w:t>. Tala om för läkare eller apotekspersonal om du använder något av följande läkemedel:</w:t>
      </w:r>
    </w:p>
    <w:p w14:paraId="2BDEC8A5" w14:textId="77777777" w:rsidR="00746472" w:rsidRPr="008260B6" w:rsidRDefault="00746472" w:rsidP="00D17C7F">
      <w:pPr>
        <w:numPr>
          <w:ilvl w:val="12"/>
          <w:numId w:val="0"/>
        </w:numPr>
        <w:tabs>
          <w:tab w:val="clear" w:pos="567"/>
        </w:tabs>
        <w:suppressAutoHyphens/>
        <w:kinsoku w:val="0"/>
        <w:overflowPunct w:val="0"/>
        <w:autoSpaceDE w:val="0"/>
        <w:autoSpaceDN w:val="0"/>
        <w:ind w:right="-2"/>
        <w:rPr>
          <w:noProof/>
          <w:snapToGrid/>
          <w:szCs w:val="24"/>
        </w:rPr>
      </w:pPr>
    </w:p>
    <w:p w14:paraId="1CC41CEA" w14:textId="77777777" w:rsidR="00746472" w:rsidRPr="008260B6" w:rsidRDefault="00746472" w:rsidP="00D17C7F">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noProof/>
          <w:snapToGrid/>
          <w:szCs w:val="22"/>
        </w:rPr>
      </w:pPr>
      <w:r w:rsidRPr="008260B6">
        <w:rPr>
          <w:rFonts w:eastAsia="SimSun"/>
          <w:noProof/>
          <w:snapToGrid/>
          <w:szCs w:val="22"/>
        </w:rPr>
        <w:t>rifampicin, klaritromycin, telitromycin</w:t>
      </w:r>
      <w:r w:rsidR="00214111" w:rsidRPr="008260B6">
        <w:rPr>
          <w:rFonts w:eastAsia="SimSun"/>
          <w:noProof/>
          <w:szCs w:val="22"/>
        </w:rPr>
        <w:t>, ciprofloxacin, erytromycin</w:t>
      </w:r>
      <w:r w:rsidRPr="008260B6">
        <w:rPr>
          <w:rFonts w:eastAsia="SimSun"/>
          <w:noProof/>
          <w:snapToGrid/>
          <w:szCs w:val="22"/>
        </w:rPr>
        <w:t xml:space="preserve"> (antibiotika som används </w:t>
      </w:r>
      <w:r w:rsidR="0095363A" w:rsidRPr="008260B6">
        <w:rPr>
          <w:rFonts w:eastAsia="SimSun"/>
          <w:noProof/>
          <w:snapToGrid/>
          <w:szCs w:val="22"/>
        </w:rPr>
        <w:t>vid behandling av</w:t>
      </w:r>
      <w:r w:rsidRPr="008260B6">
        <w:rPr>
          <w:rFonts w:eastAsia="SimSun"/>
          <w:noProof/>
          <w:snapToGrid/>
          <w:szCs w:val="22"/>
        </w:rPr>
        <w:t xml:space="preserve"> infektioner)</w:t>
      </w:r>
    </w:p>
    <w:p w14:paraId="2A95EE9D" w14:textId="77777777" w:rsidR="00746472" w:rsidRPr="008260B6" w:rsidRDefault="00746472" w:rsidP="00D17C7F">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noProof/>
          <w:snapToGrid/>
          <w:szCs w:val="22"/>
        </w:rPr>
      </w:pPr>
      <w:r w:rsidRPr="008260B6">
        <w:rPr>
          <w:rFonts w:eastAsia="SimSun"/>
          <w:noProof/>
          <w:snapToGrid/>
          <w:szCs w:val="22"/>
        </w:rPr>
        <w:t>fenytoin (ett läkemedel som används vid behandling av krampanfall)</w:t>
      </w:r>
    </w:p>
    <w:p w14:paraId="54EFB9F3" w14:textId="77777777" w:rsidR="00746472" w:rsidRPr="008260B6" w:rsidRDefault="00746472" w:rsidP="00D17C7F">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noProof/>
          <w:snapToGrid/>
          <w:szCs w:val="22"/>
        </w:rPr>
      </w:pPr>
      <w:r w:rsidRPr="008260B6">
        <w:rPr>
          <w:rFonts w:eastAsia="SimSun"/>
          <w:noProof/>
          <w:snapToGrid/>
          <w:szCs w:val="22"/>
        </w:rPr>
        <w:t>karbamazepin (används vid behandling av depression och epilepsi)</w:t>
      </w:r>
    </w:p>
    <w:p w14:paraId="0BBD92F8" w14:textId="209ECC5D" w:rsidR="00746472" w:rsidRPr="008260B6" w:rsidRDefault="006C4176" w:rsidP="00D17C7F">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noProof/>
          <w:snapToGrid/>
          <w:szCs w:val="22"/>
        </w:rPr>
      </w:pPr>
      <w:r w:rsidRPr="008260B6">
        <w:rPr>
          <w:rFonts w:eastAsia="SimSun"/>
          <w:noProof/>
          <w:snapToGrid/>
          <w:szCs w:val="22"/>
        </w:rPr>
        <w:lastRenderedPageBreak/>
        <w:t>Johannesört</w:t>
      </w:r>
      <w:r w:rsidR="00746472" w:rsidRPr="008260B6">
        <w:rPr>
          <w:rFonts w:eastAsia="SimSun"/>
          <w:noProof/>
          <w:snapToGrid/>
          <w:szCs w:val="22"/>
        </w:rPr>
        <w:t xml:space="preserve"> (</w:t>
      </w:r>
      <w:r w:rsidR="00464885" w:rsidRPr="008260B6">
        <w:rPr>
          <w:rFonts w:eastAsia="SimSun"/>
          <w:noProof/>
          <w:snapToGrid/>
          <w:szCs w:val="22"/>
        </w:rPr>
        <w:t xml:space="preserve">ett </w:t>
      </w:r>
      <w:r w:rsidR="00E842E4" w:rsidRPr="008260B6">
        <w:rPr>
          <w:rFonts w:eastAsia="SimSun"/>
          <w:noProof/>
          <w:snapToGrid/>
          <w:szCs w:val="22"/>
        </w:rPr>
        <w:t>traditionellt växtbaserat läkemedel</w:t>
      </w:r>
      <w:r w:rsidR="00464885" w:rsidRPr="008260B6">
        <w:rPr>
          <w:rFonts w:eastAsia="SimSun"/>
          <w:noProof/>
          <w:snapToGrid/>
          <w:szCs w:val="22"/>
        </w:rPr>
        <w:t xml:space="preserve"> som används </w:t>
      </w:r>
      <w:r w:rsidR="0095363A" w:rsidRPr="008260B6">
        <w:rPr>
          <w:rFonts w:eastAsia="SimSun"/>
          <w:noProof/>
          <w:snapToGrid/>
          <w:szCs w:val="22"/>
        </w:rPr>
        <w:t>vid</w:t>
      </w:r>
      <w:r w:rsidR="00464885" w:rsidRPr="008260B6">
        <w:rPr>
          <w:rFonts w:eastAsia="SimSun"/>
          <w:noProof/>
          <w:snapToGrid/>
          <w:szCs w:val="22"/>
        </w:rPr>
        <w:t xml:space="preserve"> behandling av </w:t>
      </w:r>
      <w:r w:rsidR="00416ADA" w:rsidRPr="008260B6">
        <w:rPr>
          <w:rFonts w:eastAsia="SimSun"/>
          <w:noProof/>
          <w:snapToGrid/>
          <w:szCs w:val="22"/>
        </w:rPr>
        <w:t>lätt nedstämdhet</w:t>
      </w:r>
      <w:r w:rsidR="00464885" w:rsidRPr="008260B6">
        <w:rPr>
          <w:rFonts w:eastAsia="SimSun"/>
          <w:noProof/>
          <w:snapToGrid/>
          <w:szCs w:val="22"/>
        </w:rPr>
        <w:t>)</w:t>
      </w:r>
    </w:p>
    <w:p w14:paraId="02BBF8F5" w14:textId="77777777" w:rsidR="00746472" w:rsidRPr="008260B6" w:rsidRDefault="00746472" w:rsidP="00D17C7F">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noProof/>
          <w:snapToGrid/>
          <w:szCs w:val="22"/>
        </w:rPr>
      </w:pPr>
      <w:r w:rsidRPr="008260B6">
        <w:rPr>
          <w:rFonts w:eastAsia="SimSun"/>
          <w:noProof/>
          <w:snapToGrid/>
          <w:szCs w:val="22"/>
        </w:rPr>
        <w:t xml:space="preserve">ritonavir, </w:t>
      </w:r>
      <w:r w:rsidR="009A6456" w:rsidRPr="008260B6">
        <w:rPr>
          <w:rFonts w:eastAsia="SimSun"/>
          <w:noProof/>
          <w:snapToGrid/>
          <w:szCs w:val="22"/>
        </w:rPr>
        <w:t>sakvinavir</w:t>
      </w:r>
      <w:r w:rsidRPr="008260B6">
        <w:rPr>
          <w:rFonts w:eastAsia="SimSun"/>
          <w:noProof/>
          <w:snapToGrid/>
          <w:szCs w:val="22"/>
        </w:rPr>
        <w:t xml:space="preserve"> (</w:t>
      </w:r>
      <w:r w:rsidR="00464885" w:rsidRPr="008260B6">
        <w:rPr>
          <w:rFonts w:eastAsia="SimSun"/>
          <w:noProof/>
          <w:snapToGrid/>
          <w:szCs w:val="22"/>
        </w:rPr>
        <w:t>används vid behandling av HIV</w:t>
      </w:r>
      <w:r w:rsidR="007454A9" w:rsidRPr="008260B6">
        <w:rPr>
          <w:rFonts w:eastAsia="SimSun"/>
          <w:noProof/>
          <w:snapToGrid/>
          <w:szCs w:val="22"/>
        </w:rPr>
        <w:noBreakHyphen/>
      </w:r>
      <w:r w:rsidR="00464885" w:rsidRPr="008260B6">
        <w:rPr>
          <w:rFonts w:eastAsia="SimSun"/>
          <w:noProof/>
          <w:snapToGrid/>
          <w:szCs w:val="22"/>
        </w:rPr>
        <w:t>infektioner)</w:t>
      </w:r>
    </w:p>
    <w:p w14:paraId="004A7FB6" w14:textId="77777777" w:rsidR="00746472" w:rsidRPr="008260B6" w:rsidRDefault="00746472" w:rsidP="00D17C7F">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noProof/>
          <w:snapToGrid/>
          <w:szCs w:val="22"/>
        </w:rPr>
      </w:pPr>
      <w:r w:rsidRPr="008260B6">
        <w:rPr>
          <w:rFonts w:eastAsia="SimSun"/>
          <w:noProof/>
          <w:snapToGrid/>
          <w:szCs w:val="22"/>
        </w:rPr>
        <w:t>nefazodon (</w:t>
      </w:r>
      <w:r w:rsidR="00464885" w:rsidRPr="008260B6">
        <w:rPr>
          <w:rFonts w:eastAsia="SimSun"/>
          <w:noProof/>
          <w:snapToGrid/>
          <w:szCs w:val="22"/>
        </w:rPr>
        <w:t xml:space="preserve">används </w:t>
      </w:r>
      <w:r w:rsidR="0095363A" w:rsidRPr="008260B6">
        <w:rPr>
          <w:rFonts w:eastAsia="SimSun"/>
          <w:noProof/>
          <w:snapToGrid/>
          <w:szCs w:val="22"/>
        </w:rPr>
        <w:t>vid behandling av</w:t>
      </w:r>
      <w:r w:rsidR="00464885" w:rsidRPr="008260B6">
        <w:rPr>
          <w:rFonts w:eastAsia="SimSun"/>
          <w:noProof/>
          <w:snapToGrid/>
          <w:szCs w:val="22"/>
        </w:rPr>
        <w:t xml:space="preserve"> depression)</w:t>
      </w:r>
    </w:p>
    <w:p w14:paraId="45121F25" w14:textId="77777777" w:rsidR="003925FE" w:rsidRPr="008260B6" w:rsidRDefault="00746472" w:rsidP="00D17C7F">
      <w:pPr>
        <w:pStyle w:val="ListParagraph"/>
        <w:numPr>
          <w:ilvl w:val="0"/>
          <w:numId w:val="10"/>
        </w:numPr>
        <w:tabs>
          <w:tab w:val="clear" w:pos="567"/>
        </w:tabs>
        <w:autoSpaceDE w:val="0"/>
        <w:autoSpaceDN w:val="0"/>
        <w:adjustRightInd w:val="0"/>
        <w:ind w:left="567" w:hanging="567"/>
        <w:contextualSpacing/>
        <w:rPr>
          <w:rFonts w:eastAsia="SimSun"/>
          <w:noProof/>
          <w:szCs w:val="22"/>
        </w:rPr>
      </w:pPr>
      <w:r w:rsidRPr="008260B6">
        <w:rPr>
          <w:rFonts w:eastAsia="SimSun"/>
          <w:noProof/>
          <w:snapToGrid/>
          <w:szCs w:val="22"/>
        </w:rPr>
        <w:t>keto</w:t>
      </w:r>
      <w:r w:rsidR="00464885" w:rsidRPr="008260B6">
        <w:rPr>
          <w:rFonts w:eastAsia="SimSun"/>
          <w:noProof/>
          <w:snapToGrid/>
          <w:szCs w:val="22"/>
        </w:rPr>
        <w:t>k</w:t>
      </w:r>
      <w:r w:rsidRPr="008260B6">
        <w:rPr>
          <w:rFonts w:eastAsia="SimSun"/>
          <w:noProof/>
          <w:snapToGrid/>
          <w:szCs w:val="22"/>
        </w:rPr>
        <w:t>onazol (</w:t>
      </w:r>
      <w:r w:rsidR="00464885" w:rsidRPr="008260B6">
        <w:rPr>
          <w:rFonts w:eastAsia="SimSun"/>
          <w:noProof/>
          <w:snapToGrid/>
          <w:szCs w:val="22"/>
        </w:rPr>
        <w:t>undantaget schampo</w:t>
      </w:r>
      <w:r w:rsidRPr="008260B6">
        <w:rPr>
          <w:rFonts w:eastAsia="SimSun"/>
          <w:noProof/>
          <w:snapToGrid/>
          <w:szCs w:val="22"/>
        </w:rPr>
        <w:t>),</w:t>
      </w:r>
      <w:r w:rsidR="000E0FAD" w:rsidRPr="008260B6">
        <w:rPr>
          <w:rFonts w:eastAsia="SimSun"/>
          <w:noProof/>
          <w:snapToGrid/>
          <w:szCs w:val="22"/>
        </w:rPr>
        <w:t xml:space="preserve"> </w:t>
      </w:r>
      <w:r w:rsidR="000E0FAD" w:rsidRPr="008260B6">
        <w:rPr>
          <w:rFonts w:eastAsia="SimSun"/>
          <w:noProof/>
          <w:szCs w:val="22"/>
        </w:rPr>
        <w:t>flu</w:t>
      </w:r>
      <w:r w:rsidR="00CE2B24" w:rsidRPr="008260B6">
        <w:rPr>
          <w:rFonts w:eastAsia="SimSun"/>
          <w:noProof/>
          <w:szCs w:val="22"/>
        </w:rPr>
        <w:t>k</w:t>
      </w:r>
      <w:r w:rsidR="000E0FAD" w:rsidRPr="008260B6">
        <w:rPr>
          <w:rFonts w:eastAsia="SimSun"/>
          <w:noProof/>
          <w:szCs w:val="22"/>
        </w:rPr>
        <w:t>onazol,</w:t>
      </w:r>
      <w:r w:rsidRPr="008260B6">
        <w:rPr>
          <w:rFonts w:eastAsia="SimSun"/>
          <w:noProof/>
          <w:snapToGrid/>
          <w:szCs w:val="22"/>
        </w:rPr>
        <w:t xml:space="preserve"> </w:t>
      </w:r>
      <w:r w:rsidR="00464885" w:rsidRPr="008260B6">
        <w:rPr>
          <w:rFonts w:eastAsia="SimSun"/>
          <w:noProof/>
          <w:snapToGrid/>
          <w:szCs w:val="22"/>
        </w:rPr>
        <w:t>itrakonazol,</w:t>
      </w:r>
      <w:r w:rsidR="003925FE" w:rsidRPr="008260B6">
        <w:rPr>
          <w:rFonts w:eastAsia="SimSun"/>
          <w:noProof/>
          <w:snapToGrid/>
          <w:szCs w:val="22"/>
        </w:rPr>
        <w:t xml:space="preserve"> mi</w:t>
      </w:r>
      <w:r w:rsidR="0071544B" w:rsidRPr="008260B6">
        <w:rPr>
          <w:rFonts w:eastAsia="SimSun"/>
          <w:noProof/>
          <w:snapToGrid/>
          <w:szCs w:val="22"/>
        </w:rPr>
        <w:t>k</w:t>
      </w:r>
      <w:r w:rsidR="003925FE" w:rsidRPr="008260B6">
        <w:rPr>
          <w:rFonts w:eastAsia="SimSun"/>
          <w:noProof/>
          <w:snapToGrid/>
          <w:szCs w:val="22"/>
        </w:rPr>
        <w:t>onazol,</w:t>
      </w:r>
      <w:r w:rsidR="00464885" w:rsidRPr="008260B6">
        <w:rPr>
          <w:rFonts w:eastAsia="SimSun"/>
          <w:noProof/>
          <w:snapToGrid/>
          <w:szCs w:val="22"/>
        </w:rPr>
        <w:t xml:space="preserve"> vorikonazol (läkemedel som används mot svampinfektioner)</w:t>
      </w:r>
      <w:bookmarkStart w:id="41" w:name="_Hlk69121390"/>
    </w:p>
    <w:p w14:paraId="6341977D" w14:textId="77777777" w:rsidR="003925FE" w:rsidRPr="008260B6" w:rsidRDefault="003925FE" w:rsidP="00D17C7F">
      <w:pPr>
        <w:pStyle w:val="ListParagraph"/>
        <w:numPr>
          <w:ilvl w:val="0"/>
          <w:numId w:val="10"/>
        </w:numPr>
        <w:tabs>
          <w:tab w:val="clear" w:pos="567"/>
        </w:tabs>
        <w:autoSpaceDE w:val="0"/>
        <w:autoSpaceDN w:val="0"/>
        <w:adjustRightInd w:val="0"/>
        <w:ind w:left="567" w:hanging="567"/>
        <w:contextualSpacing/>
        <w:rPr>
          <w:rFonts w:eastAsia="SimSun"/>
          <w:noProof/>
          <w:szCs w:val="22"/>
        </w:rPr>
      </w:pPr>
      <w:bookmarkStart w:id="42" w:name="_Hlk47617061"/>
      <w:r w:rsidRPr="008260B6">
        <w:rPr>
          <w:rFonts w:eastAsia="SimSun"/>
          <w:noProof/>
          <w:szCs w:val="22"/>
        </w:rPr>
        <w:t>amiodaron (för att kontrollera hjärtrytmen)</w:t>
      </w:r>
    </w:p>
    <w:p w14:paraId="665D8A2C" w14:textId="0712CD47" w:rsidR="003925FE" w:rsidRPr="008260B6" w:rsidRDefault="002E5A9D" w:rsidP="00D17C7F">
      <w:pPr>
        <w:pStyle w:val="ListParagraph"/>
        <w:numPr>
          <w:ilvl w:val="0"/>
          <w:numId w:val="10"/>
        </w:numPr>
        <w:tabs>
          <w:tab w:val="clear" w:pos="567"/>
        </w:tabs>
        <w:autoSpaceDE w:val="0"/>
        <w:autoSpaceDN w:val="0"/>
        <w:adjustRightInd w:val="0"/>
        <w:ind w:left="567" w:hanging="567"/>
        <w:contextualSpacing/>
        <w:rPr>
          <w:rFonts w:eastAsia="SimSun"/>
          <w:noProof/>
          <w:szCs w:val="22"/>
        </w:rPr>
      </w:pPr>
      <w:r w:rsidRPr="008260B6">
        <w:rPr>
          <w:rFonts w:eastAsia="SimSun"/>
          <w:noProof/>
          <w:szCs w:val="22"/>
        </w:rPr>
        <w:t xml:space="preserve">ciklosporin </w:t>
      </w:r>
      <w:r w:rsidR="003925FE" w:rsidRPr="008260B6">
        <w:rPr>
          <w:rFonts w:eastAsia="SimSun"/>
          <w:noProof/>
          <w:szCs w:val="22"/>
        </w:rPr>
        <w:t>(används för att förebygga avstötning av organ efter en transplantation)</w:t>
      </w:r>
    </w:p>
    <w:p w14:paraId="2D8AAC2D" w14:textId="77777777" w:rsidR="003925FE" w:rsidRPr="008260B6" w:rsidRDefault="003925FE" w:rsidP="00D17C7F">
      <w:pPr>
        <w:pStyle w:val="ListParagraph"/>
        <w:numPr>
          <w:ilvl w:val="0"/>
          <w:numId w:val="10"/>
        </w:numPr>
        <w:tabs>
          <w:tab w:val="clear" w:pos="567"/>
        </w:tabs>
        <w:autoSpaceDE w:val="0"/>
        <w:autoSpaceDN w:val="0"/>
        <w:adjustRightInd w:val="0"/>
        <w:ind w:left="567" w:hanging="567"/>
        <w:contextualSpacing/>
        <w:rPr>
          <w:rFonts w:eastAsia="SimSun"/>
          <w:noProof/>
          <w:szCs w:val="22"/>
        </w:rPr>
      </w:pPr>
      <w:r w:rsidRPr="008260B6">
        <w:rPr>
          <w:rFonts w:eastAsia="SimSun"/>
          <w:noProof/>
          <w:szCs w:val="22"/>
        </w:rPr>
        <w:t>diltiazem, verapamil (för att behandla högt blodtryck eller specifika hjärtproblem)</w:t>
      </w:r>
      <w:bookmarkEnd w:id="42"/>
      <w:r w:rsidR="00DE4755" w:rsidRPr="008260B6">
        <w:rPr>
          <w:rFonts w:eastAsia="SimSun"/>
          <w:noProof/>
          <w:szCs w:val="22"/>
        </w:rPr>
        <w:t>.</w:t>
      </w:r>
    </w:p>
    <w:p w14:paraId="3BFC0D4B" w14:textId="77777777" w:rsidR="003925FE" w:rsidRPr="008260B6" w:rsidRDefault="003925FE" w:rsidP="00D17C7F">
      <w:pPr>
        <w:rPr>
          <w:noProof/>
        </w:rPr>
      </w:pPr>
    </w:p>
    <w:p w14:paraId="4F96D302" w14:textId="77777777" w:rsidR="003925FE" w:rsidRPr="008260B6" w:rsidRDefault="003925FE" w:rsidP="00333209">
      <w:pPr>
        <w:keepNext/>
        <w:numPr>
          <w:ilvl w:val="12"/>
          <w:numId w:val="0"/>
        </w:numPr>
        <w:tabs>
          <w:tab w:val="clear" w:pos="567"/>
          <w:tab w:val="left" w:pos="1290"/>
        </w:tabs>
        <w:rPr>
          <w:b/>
          <w:bCs/>
          <w:noProof/>
        </w:rPr>
      </w:pPr>
      <w:r w:rsidRPr="008260B6">
        <w:rPr>
          <w:b/>
          <w:bCs/>
          <w:noProof/>
        </w:rPr>
        <w:t xml:space="preserve">Opsumit </w:t>
      </w:r>
      <w:r w:rsidR="00EB4284" w:rsidRPr="008260B6">
        <w:rPr>
          <w:b/>
          <w:bCs/>
          <w:noProof/>
        </w:rPr>
        <w:t>med mat</w:t>
      </w:r>
    </w:p>
    <w:p w14:paraId="6829C89E" w14:textId="3CA6FDF2" w:rsidR="00746472" w:rsidRPr="008260B6" w:rsidRDefault="00EB4284" w:rsidP="00D17C7F">
      <w:pPr>
        <w:numPr>
          <w:ilvl w:val="12"/>
          <w:numId w:val="0"/>
        </w:numPr>
        <w:tabs>
          <w:tab w:val="clear" w:pos="567"/>
          <w:tab w:val="left" w:pos="1290"/>
        </w:tabs>
        <w:ind w:right="-2"/>
        <w:rPr>
          <w:rFonts w:eastAsia="SimSun"/>
          <w:noProof/>
          <w:szCs w:val="22"/>
        </w:rPr>
      </w:pPr>
      <w:r w:rsidRPr="008260B6">
        <w:rPr>
          <w:rFonts w:eastAsia="SimSun"/>
          <w:noProof/>
          <w:szCs w:val="22"/>
        </w:rPr>
        <w:t>Om du tar</w:t>
      </w:r>
      <w:r w:rsidR="003925FE" w:rsidRPr="008260B6">
        <w:rPr>
          <w:rFonts w:eastAsia="SimSun"/>
          <w:noProof/>
          <w:szCs w:val="22"/>
        </w:rPr>
        <w:t xml:space="preserve"> piperin</w:t>
      </w:r>
      <w:r w:rsidRPr="008260B6">
        <w:rPr>
          <w:rFonts w:eastAsia="SimSun"/>
          <w:noProof/>
          <w:szCs w:val="22"/>
        </w:rPr>
        <w:t xml:space="preserve"> som kosttillskott kan detta förändra hur kroppen svarar på vissa läkemedel, däribland </w:t>
      </w:r>
      <w:r w:rsidR="003925FE" w:rsidRPr="008260B6">
        <w:rPr>
          <w:rFonts w:eastAsia="SimSun"/>
          <w:noProof/>
          <w:szCs w:val="22"/>
        </w:rPr>
        <w:t xml:space="preserve">Opsumit. </w:t>
      </w:r>
      <w:r w:rsidRPr="008260B6">
        <w:rPr>
          <w:rFonts w:eastAsia="SimSun"/>
          <w:noProof/>
          <w:szCs w:val="22"/>
        </w:rPr>
        <w:t>Tala med läkare eller apotekspersonal om detta gäller dig</w:t>
      </w:r>
      <w:r w:rsidR="003925FE" w:rsidRPr="008260B6">
        <w:rPr>
          <w:rFonts w:eastAsia="SimSun"/>
          <w:noProof/>
          <w:szCs w:val="22"/>
        </w:rPr>
        <w:t>.</w:t>
      </w:r>
      <w:bookmarkEnd w:id="41"/>
    </w:p>
    <w:p w14:paraId="26024DE3"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noProof/>
          <w:snapToGrid/>
          <w:szCs w:val="24"/>
        </w:rPr>
      </w:pPr>
    </w:p>
    <w:p w14:paraId="4172B3F0" w14:textId="77777777" w:rsidR="00AC1E38" w:rsidRPr="008260B6" w:rsidRDefault="00AC1E38" w:rsidP="00333209">
      <w:pPr>
        <w:keepNext/>
        <w:suppressAutoHyphens/>
        <w:kinsoku w:val="0"/>
        <w:overflowPunct w:val="0"/>
        <w:autoSpaceDE w:val="0"/>
        <w:autoSpaceDN w:val="0"/>
        <w:rPr>
          <w:noProof/>
          <w:snapToGrid/>
          <w:szCs w:val="22"/>
        </w:rPr>
      </w:pPr>
      <w:r w:rsidRPr="008260B6">
        <w:rPr>
          <w:b/>
          <w:noProof/>
          <w:snapToGrid/>
          <w:szCs w:val="24"/>
        </w:rPr>
        <w:t>Graviditet</w:t>
      </w:r>
      <w:r w:rsidR="003D1944" w:rsidRPr="008260B6">
        <w:rPr>
          <w:b/>
          <w:noProof/>
          <w:snapToGrid/>
          <w:szCs w:val="24"/>
        </w:rPr>
        <w:t xml:space="preserve"> och amning</w:t>
      </w:r>
    </w:p>
    <w:p w14:paraId="686DDA0C" w14:textId="77777777"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Om du är gravid eller ammar, tror att du kan vara gravid eller planerar att skaffa barn, rådfråga läkare innan du använder detta läkemedel.</w:t>
      </w:r>
    </w:p>
    <w:p w14:paraId="5952F2B9" w14:textId="77777777"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rPr>
      </w:pPr>
    </w:p>
    <w:p w14:paraId="5E36806B" w14:textId="77777777" w:rsidR="00AC1E38" w:rsidRPr="008260B6" w:rsidRDefault="00AC1E38" w:rsidP="00D17C7F">
      <w:pPr>
        <w:tabs>
          <w:tab w:val="clear" w:pos="567"/>
        </w:tabs>
        <w:suppressAutoHyphens/>
        <w:kinsoku w:val="0"/>
        <w:overflowPunct w:val="0"/>
        <w:autoSpaceDE w:val="0"/>
        <w:autoSpaceDN w:val="0"/>
        <w:adjustRightInd w:val="0"/>
        <w:rPr>
          <w:noProof/>
          <w:snapToGrid/>
          <w:szCs w:val="24"/>
        </w:rPr>
      </w:pPr>
      <w:r w:rsidRPr="008260B6">
        <w:rPr>
          <w:noProof/>
          <w:snapToGrid/>
          <w:szCs w:val="24"/>
        </w:rPr>
        <w:t>Opsumit kan skada fostret om du blev gravid före, under eller strax efter behandlingen.</w:t>
      </w:r>
    </w:p>
    <w:p w14:paraId="6BE96136" w14:textId="77777777" w:rsidR="00AC1E38" w:rsidRPr="008260B6" w:rsidRDefault="00AC1E38" w:rsidP="00D17C7F">
      <w:pPr>
        <w:tabs>
          <w:tab w:val="clear" w:pos="567"/>
        </w:tabs>
        <w:suppressAutoHyphens/>
        <w:kinsoku w:val="0"/>
        <w:overflowPunct w:val="0"/>
        <w:autoSpaceDE w:val="0"/>
        <w:autoSpaceDN w:val="0"/>
        <w:adjustRightInd w:val="0"/>
        <w:rPr>
          <w:rFonts w:eastAsia="SimSun"/>
          <w:noProof/>
          <w:snapToGrid/>
          <w:szCs w:val="24"/>
        </w:rPr>
      </w:pPr>
    </w:p>
    <w:p w14:paraId="7343345F"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kan bli gravid ska du använda ett tillförlitligt preventivmedel medan du tar Opsumit. Tala med din läkare om detta.</w:t>
      </w:r>
    </w:p>
    <w:p w14:paraId="743D261B" w14:textId="77777777"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Ta inte Opsumit om du är gravid eller planerar att bli gravid.</w:t>
      </w:r>
    </w:p>
    <w:p w14:paraId="68EBD4EA" w14:textId="4403D546" w:rsidR="00AC1E38" w:rsidRPr="008260B6" w:rsidRDefault="00AC1E38" w:rsidP="00D17C7F">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blir gravid eller tror att du kan vara gravid under tiden som du tar Opsumit</w:t>
      </w:r>
      <w:r w:rsidR="00720A5D" w:rsidRPr="008260B6">
        <w:rPr>
          <w:noProof/>
          <w:snapToGrid/>
          <w:szCs w:val="24"/>
        </w:rPr>
        <w:t>,</w:t>
      </w:r>
      <w:r w:rsidRPr="008260B6">
        <w:rPr>
          <w:noProof/>
          <w:snapToGrid/>
          <w:szCs w:val="24"/>
        </w:rPr>
        <w:t xml:space="preserve"> </w:t>
      </w:r>
      <w:r w:rsidR="003D1944" w:rsidRPr="008260B6">
        <w:rPr>
          <w:noProof/>
          <w:snapToGrid/>
          <w:szCs w:val="24"/>
        </w:rPr>
        <w:t xml:space="preserve">eller </w:t>
      </w:r>
      <w:r w:rsidR="00BB4151" w:rsidRPr="008260B6">
        <w:rPr>
          <w:noProof/>
          <w:snapToGrid/>
          <w:szCs w:val="24"/>
        </w:rPr>
        <w:t xml:space="preserve">kort tid </w:t>
      </w:r>
      <w:r w:rsidR="003D1944" w:rsidRPr="008260B6">
        <w:rPr>
          <w:noProof/>
          <w:snapToGrid/>
          <w:szCs w:val="24"/>
        </w:rPr>
        <w:t>efter att du slutat ta Opsumit (upp till en månad)</w:t>
      </w:r>
      <w:r w:rsidR="00720A5D" w:rsidRPr="008260B6">
        <w:rPr>
          <w:noProof/>
          <w:snapToGrid/>
          <w:szCs w:val="24"/>
        </w:rPr>
        <w:t>,</w:t>
      </w:r>
      <w:r w:rsidR="003D1944" w:rsidRPr="008260B6">
        <w:rPr>
          <w:noProof/>
          <w:snapToGrid/>
          <w:szCs w:val="24"/>
        </w:rPr>
        <w:t xml:space="preserve"> </w:t>
      </w:r>
      <w:r w:rsidRPr="008260B6">
        <w:rPr>
          <w:noProof/>
          <w:snapToGrid/>
          <w:szCs w:val="24"/>
        </w:rPr>
        <w:t>ska du omedelbart kontakta</w:t>
      </w:r>
      <w:r w:rsidR="007307E7" w:rsidRPr="008260B6">
        <w:rPr>
          <w:noProof/>
          <w:snapToGrid/>
          <w:szCs w:val="24"/>
        </w:rPr>
        <w:t xml:space="preserve"> din</w:t>
      </w:r>
      <w:r w:rsidRPr="008260B6">
        <w:rPr>
          <w:noProof/>
          <w:snapToGrid/>
          <w:szCs w:val="24"/>
        </w:rPr>
        <w:t xml:space="preserve"> läkare.</w:t>
      </w:r>
    </w:p>
    <w:p w14:paraId="3A53FFA2" w14:textId="77777777" w:rsidR="00AC1E38" w:rsidRPr="008260B6" w:rsidRDefault="00AC1E38" w:rsidP="00D17C7F">
      <w:pPr>
        <w:tabs>
          <w:tab w:val="clear" w:pos="567"/>
        </w:tabs>
        <w:suppressAutoHyphens/>
        <w:kinsoku w:val="0"/>
        <w:overflowPunct w:val="0"/>
        <w:autoSpaceDE w:val="0"/>
        <w:autoSpaceDN w:val="0"/>
        <w:adjustRightInd w:val="0"/>
        <w:rPr>
          <w:rFonts w:eastAsia="SimSun"/>
          <w:b/>
          <w:noProof/>
          <w:snapToGrid/>
          <w:szCs w:val="24"/>
        </w:rPr>
      </w:pPr>
    </w:p>
    <w:p w14:paraId="4382AF89" w14:textId="77777777" w:rsidR="00AC1E38" w:rsidRPr="008260B6" w:rsidRDefault="00AC1E38" w:rsidP="00D17C7F">
      <w:pPr>
        <w:tabs>
          <w:tab w:val="clear" w:pos="567"/>
        </w:tabs>
        <w:suppressAutoHyphens/>
        <w:kinsoku w:val="0"/>
        <w:overflowPunct w:val="0"/>
        <w:autoSpaceDE w:val="0"/>
        <w:autoSpaceDN w:val="0"/>
        <w:adjustRightInd w:val="0"/>
        <w:rPr>
          <w:noProof/>
          <w:snapToGrid/>
          <w:szCs w:val="24"/>
        </w:rPr>
      </w:pPr>
      <w:r w:rsidRPr="008260B6">
        <w:rPr>
          <w:noProof/>
          <w:snapToGrid/>
          <w:szCs w:val="24"/>
        </w:rPr>
        <w:t>Om du är kvinna och kan bli gravid, kommer läkaren att vilja göra ett graviditetstest innan du börjar med Opsumit och med jämna mellanrum</w:t>
      </w:r>
      <w:r w:rsidR="00643228" w:rsidRPr="008260B6">
        <w:rPr>
          <w:noProof/>
          <w:snapToGrid/>
          <w:szCs w:val="24"/>
        </w:rPr>
        <w:t xml:space="preserve"> (en gång i månaden)</w:t>
      </w:r>
      <w:r w:rsidRPr="008260B6">
        <w:rPr>
          <w:noProof/>
          <w:snapToGrid/>
          <w:szCs w:val="24"/>
        </w:rPr>
        <w:t xml:space="preserve"> medan du tar Opsumit.</w:t>
      </w:r>
    </w:p>
    <w:p w14:paraId="0794F1C4" w14:textId="77777777" w:rsidR="00AC1E38" w:rsidRPr="008260B6" w:rsidRDefault="00AC1E38" w:rsidP="00D17C7F">
      <w:pPr>
        <w:numPr>
          <w:ilvl w:val="12"/>
          <w:numId w:val="0"/>
        </w:numPr>
        <w:tabs>
          <w:tab w:val="clear" w:pos="567"/>
        </w:tabs>
        <w:suppressAutoHyphens/>
        <w:kinsoku w:val="0"/>
        <w:overflowPunct w:val="0"/>
        <w:autoSpaceDE w:val="0"/>
        <w:autoSpaceDN w:val="0"/>
        <w:rPr>
          <w:noProof/>
          <w:snapToGrid/>
          <w:szCs w:val="24"/>
        </w:rPr>
      </w:pPr>
    </w:p>
    <w:p w14:paraId="780B9B41" w14:textId="77777777" w:rsidR="00AC1E38" w:rsidRPr="008260B6" w:rsidRDefault="00AC1E38" w:rsidP="00D17C7F">
      <w:pPr>
        <w:pStyle w:val="EndnoteText"/>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 xml:space="preserve">Det är okänt om Opsumit utsöndras i bröstmjölk. Du ska inte amma medan du tar Opsumit. Tala med din läkare om detta. </w:t>
      </w:r>
    </w:p>
    <w:p w14:paraId="70500F83" w14:textId="77777777" w:rsidR="00AC1E38" w:rsidRPr="008260B6" w:rsidRDefault="00AC1E38" w:rsidP="0099182A">
      <w:pPr>
        <w:numPr>
          <w:ilvl w:val="12"/>
          <w:numId w:val="0"/>
        </w:numPr>
        <w:tabs>
          <w:tab w:val="clear" w:pos="567"/>
        </w:tabs>
        <w:suppressAutoHyphens/>
        <w:kinsoku w:val="0"/>
        <w:overflowPunct w:val="0"/>
        <w:autoSpaceDE w:val="0"/>
        <w:autoSpaceDN w:val="0"/>
        <w:rPr>
          <w:noProof/>
          <w:snapToGrid/>
          <w:szCs w:val="24"/>
        </w:rPr>
      </w:pPr>
    </w:p>
    <w:p w14:paraId="4A6FFB04" w14:textId="77777777" w:rsidR="00386115" w:rsidRPr="008260B6" w:rsidRDefault="00386115" w:rsidP="00333209">
      <w:pPr>
        <w:keepNext/>
        <w:numPr>
          <w:ilvl w:val="12"/>
          <w:numId w:val="0"/>
        </w:numPr>
        <w:tabs>
          <w:tab w:val="clear" w:pos="567"/>
        </w:tabs>
        <w:suppressAutoHyphens/>
        <w:kinsoku w:val="0"/>
        <w:overflowPunct w:val="0"/>
        <w:autoSpaceDE w:val="0"/>
        <w:autoSpaceDN w:val="0"/>
        <w:rPr>
          <w:b/>
          <w:bCs/>
          <w:noProof/>
          <w:snapToGrid/>
          <w:szCs w:val="24"/>
        </w:rPr>
      </w:pPr>
      <w:r w:rsidRPr="008260B6">
        <w:rPr>
          <w:b/>
          <w:bCs/>
          <w:noProof/>
          <w:snapToGrid/>
          <w:szCs w:val="24"/>
        </w:rPr>
        <w:t>Fertilitet</w:t>
      </w:r>
    </w:p>
    <w:p w14:paraId="44FDADFB" w14:textId="77777777" w:rsidR="00386115" w:rsidRPr="008260B6" w:rsidRDefault="00386115" w:rsidP="0099182A">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 xml:space="preserve">Om du är man </w:t>
      </w:r>
      <w:r w:rsidR="00783FDC" w:rsidRPr="008260B6">
        <w:rPr>
          <w:noProof/>
          <w:snapToGrid/>
          <w:szCs w:val="24"/>
        </w:rPr>
        <w:t>och</w:t>
      </w:r>
      <w:r w:rsidRPr="008260B6">
        <w:rPr>
          <w:noProof/>
          <w:snapToGrid/>
          <w:szCs w:val="24"/>
        </w:rPr>
        <w:t xml:space="preserve"> tar Opsumit är det möjligt att detta läkemedel kan</w:t>
      </w:r>
      <w:r w:rsidR="00783FDC" w:rsidRPr="008260B6">
        <w:rPr>
          <w:noProof/>
          <w:snapToGrid/>
          <w:szCs w:val="24"/>
        </w:rPr>
        <w:t xml:space="preserve"> minska antalet spermier</w:t>
      </w:r>
      <w:r w:rsidRPr="008260B6">
        <w:rPr>
          <w:noProof/>
          <w:snapToGrid/>
          <w:szCs w:val="24"/>
        </w:rPr>
        <w:t>. Tala med din läkare om du har några frågor eller funderingar kring detta.</w:t>
      </w:r>
    </w:p>
    <w:p w14:paraId="530854BE" w14:textId="77777777" w:rsidR="00386115" w:rsidRPr="008260B6" w:rsidRDefault="00386115" w:rsidP="0099182A">
      <w:pPr>
        <w:numPr>
          <w:ilvl w:val="12"/>
          <w:numId w:val="0"/>
        </w:numPr>
        <w:tabs>
          <w:tab w:val="clear" w:pos="567"/>
        </w:tabs>
        <w:suppressAutoHyphens/>
        <w:kinsoku w:val="0"/>
        <w:overflowPunct w:val="0"/>
        <w:autoSpaceDE w:val="0"/>
        <w:autoSpaceDN w:val="0"/>
        <w:rPr>
          <w:noProof/>
          <w:snapToGrid/>
          <w:szCs w:val="24"/>
        </w:rPr>
      </w:pPr>
    </w:p>
    <w:p w14:paraId="01A7DFB5" w14:textId="77777777" w:rsidR="00AC1E38" w:rsidRPr="008260B6" w:rsidRDefault="00AC1E38"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Körförmåga och användning av maskiner</w:t>
      </w:r>
    </w:p>
    <w:p w14:paraId="203DDEB3" w14:textId="30FAAEBD" w:rsidR="00AC1E38" w:rsidRPr="008260B6" w:rsidRDefault="00921212" w:rsidP="0099182A">
      <w:pPr>
        <w:tabs>
          <w:tab w:val="clear" w:pos="567"/>
        </w:tabs>
        <w:suppressAutoHyphens/>
        <w:kinsoku w:val="0"/>
        <w:overflowPunct w:val="0"/>
        <w:autoSpaceDE w:val="0"/>
        <w:autoSpaceDN w:val="0"/>
        <w:adjustRightInd w:val="0"/>
        <w:rPr>
          <w:noProof/>
          <w:snapToGrid/>
          <w:szCs w:val="24"/>
        </w:rPr>
      </w:pPr>
      <w:r w:rsidRPr="008260B6">
        <w:rPr>
          <w:noProof/>
          <w:snapToGrid/>
          <w:szCs w:val="24"/>
        </w:rPr>
        <w:t>Opsumit</w:t>
      </w:r>
      <w:r w:rsidR="00AC1E38" w:rsidRPr="008260B6">
        <w:rPr>
          <w:noProof/>
          <w:snapToGrid/>
          <w:szCs w:val="24"/>
        </w:rPr>
        <w:t xml:space="preserve"> kan</w:t>
      </w:r>
      <w:r w:rsidR="0095363A" w:rsidRPr="008260B6">
        <w:rPr>
          <w:noProof/>
          <w:snapToGrid/>
          <w:szCs w:val="24"/>
        </w:rPr>
        <w:t xml:space="preserve"> </w:t>
      </w:r>
      <w:r w:rsidRPr="008260B6">
        <w:rPr>
          <w:noProof/>
          <w:snapToGrid/>
          <w:szCs w:val="24"/>
        </w:rPr>
        <w:t xml:space="preserve">orsaka </w:t>
      </w:r>
      <w:r w:rsidR="00AC1E38" w:rsidRPr="008260B6">
        <w:rPr>
          <w:noProof/>
          <w:snapToGrid/>
          <w:szCs w:val="24"/>
        </w:rPr>
        <w:t xml:space="preserve">biverkningar som huvudvärk </w:t>
      </w:r>
      <w:r w:rsidR="003D1944" w:rsidRPr="008260B6">
        <w:rPr>
          <w:noProof/>
          <w:snapToGrid/>
          <w:szCs w:val="24"/>
        </w:rPr>
        <w:t xml:space="preserve">och lågt blodtryck </w:t>
      </w:r>
      <w:r w:rsidR="00AC1E38" w:rsidRPr="008260B6">
        <w:rPr>
          <w:noProof/>
          <w:snapToGrid/>
          <w:szCs w:val="24"/>
        </w:rPr>
        <w:t xml:space="preserve">(se </w:t>
      </w:r>
      <w:r w:rsidR="00E33558" w:rsidRPr="008260B6">
        <w:rPr>
          <w:noProof/>
          <w:snapToGrid/>
          <w:szCs w:val="24"/>
        </w:rPr>
        <w:t>avsnitt </w:t>
      </w:r>
      <w:r w:rsidR="00AC1E38" w:rsidRPr="008260B6">
        <w:rPr>
          <w:noProof/>
          <w:snapToGrid/>
          <w:szCs w:val="24"/>
        </w:rPr>
        <w:t>4) och symtomen på ditt tillstånd kan också göra att du är mindre lämplig att köra bil</w:t>
      </w:r>
      <w:r w:rsidR="00D05BB9" w:rsidRPr="008260B6">
        <w:rPr>
          <w:noProof/>
          <w:snapToGrid/>
          <w:szCs w:val="24"/>
        </w:rPr>
        <w:t xml:space="preserve"> eller använda maskiner</w:t>
      </w:r>
      <w:r w:rsidR="00AC1E38" w:rsidRPr="008260B6">
        <w:rPr>
          <w:noProof/>
          <w:snapToGrid/>
          <w:szCs w:val="24"/>
        </w:rPr>
        <w:t>.</w:t>
      </w:r>
    </w:p>
    <w:p w14:paraId="0095387F" w14:textId="77777777" w:rsidR="00AC1E38" w:rsidRPr="008260B6" w:rsidRDefault="00AC1E38" w:rsidP="00197957">
      <w:pPr>
        <w:numPr>
          <w:ilvl w:val="12"/>
          <w:numId w:val="0"/>
        </w:numPr>
        <w:tabs>
          <w:tab w:val="clear" w:pos="567"/>
        </w:tabs>
        <w:suppressAutoHyphens/>
        <w:kinsoku w:val="0"/>
        <w:overflowPunct w:val="0"/>
        <w:autoSpaceDE w:val="0"/>
        <w:autoSpaceDN w:val="0"/>
        <w:ind w:right="-2"/>
        <w:rPr>
          <w:noProof/>
          <w:snapToGrid/>
          <w:szCs w:val="24"/>
        </w:rPr>
      </w:pPr>
    </w:p>
    <w:p w14:paraId="77A51957" w14:textId="77777777" w:rsidR="003D1944" w:rsidRPr="008260B6" w:rsidRDefault="003D1944" w:rsidP="00333209">
      <w:pPr>
        <w:keepNext/>
        <w:tabs>
          <w:tab w:val="clear" w:pos="567"/>
        </w:tabs>
        <w:suppressAutoHyphens/>
        <w:kinsoku w:val="0"/>
        <w:overflowPunct w:val="0"/>
        <w:autoSpaceDE w:val="0"/>
        <w:autoSpaceDN w:val="0"/>
        <w:adjustRightInd w:val="0"/>
        <w:rPr>
          <w:b/>
          <w:noProof/>
          <w:snapToGrid/>
          <w:szCs w:val="24"/>
        </w:rPr>
      </w:pPr>
      <w:r w:rsidRPr="008260B6">
        <w:rPr>
          <w:b/>
          <w:noProof/>
          <w:snapToGrid/>
          <w:szCs w:val="24"/>
        </w:rPr>
        <w:t>Opsumit innehåller laktos, sojalecitin och natrium</w:t>
      </w:r>
    </w:p>
    <w:p w14:paraId="13CA25D1" w14:textId="77777777" w:rsidR="00AC1E38" w:rsidRPr="008260B6" w:rsidRDefault="00AC1E38" w:rsidP="0072454C">
      <w:pPr>
        <w:tabs>
          <w:tab w:val="clear" w:pos="567"/>
        </w:tabs>
        <w:suppressAutoHyphens/>
        <w:kinsoku w:val="0"/>
        <w:overflowPunct w:val="0"/>
        <w:autoSpaceDE w:val="0"/>
        <w:autoSpaceDN w:val="0"/>
        <w:adjustRightInd w:val="0"/>
        <w:rPr>
          <w:noProof/>
          <w:snapToGrid/>
          <w:szCs w:val="24"/>
        </w:rPr>
      </w:pPr>
      <w:r w:rsidRPr="008260B6">
        <w:rPr>
          <w:noProof/>
          <w:snapToGrid/>
          <w:szCs w:val="24"/>
        </w:rPr>
        <w:t xml:space="preserve">Opsumit innehåller sockerarten laktos. Om du inte tål </w:t>
      </w:r>
      <w:r w:rsidR="0045297A" w:rsidRPr="008260B6">
        <w:rPr>
          <w:noProof/>
          <w:snapToGrid/>
          <w:szCs w:val="24"/>
        </w:rPr>
        <w:t>vissa</w:t>
      </w:r>
      <w:r w:rsidRPr="008260B6">
        <w:rPr>
          <w:noProof/>
          <w:snapToGrid/>
          <w:szCs w:val="24"/>
        </w:rPr>
        <w:t xml:space="preserve"> sockerarter bör du kontakta din läkare innan du tar </w:t>
      </w:r>
      <w:r w:rsidR="0045297A" w:rsidRPr="008260B6">
        <w:rPr>
          <w:noProof/>
          <w:snapToGrid/>
          <w:szCs w:val="24"/>
        </w:rPr>
        <w:t>denna medicin</w:t>
      </w:r>
      <w:r w:rsidRPr="008260B6">
        <w:rPr>
          <w:noProof/>
          <w:snapToGrid/>
          <w:szCs w:val="24"/>
        </w:rPr>
        <w:t>.</w:t>
      </w:r>
    </w:p>
    <w:p w14:paraId="4D198C48"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noProof/>
          <w:snapToGrid/>
          <w:szCs w:val="24"/>
        </w:rPr>
      </w:pPr>
    </w:p>
    <w:p w14:paraId="68277953" w14:textId="77777777" w:rsidR="00643228" w:rsidRPr="008260B6" w:rsidRDefault="00643228" w:rsidP="00D17C7F">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 xml:space="preserve">Opsumit </w:t>
      </w:r>
      <w:r w:rsidR="009D2986" w:rsidRPr="008260B6">
        <w:rPr>
          <w:noProof/>
          <w:snapToGrid/>
          <w:szCs w:val="24"/>
        </w:rPr>
        <w:t>innehåller lecitin från soja. Ta inte detta läkemedel om du är allergisk mot soja (se</w:t>
      </w:r>
      <w:r w:rsidR="00D15EDC" w:rsidRPr="008260B6">
        <w:rPr>
          <w:noProof/>
          <w:snapToGrid/>
          <w:szCs w:val="24"/>
          <w:shd w:val="clear" w:color="auto" w:fill="FFFFFF"/>
        </w:rPr>
        <w:t xml:space="preserve"> </w:t>
      </w:r>
      <w:r w:rsidR="009D2986" w:rsidRPr="008260B6">
        <w:rPr>
          <w:noProof/>
          <w:snapToGrid/>
          <w:szCs w:val="24"/>
        </w:rPr>
        <w:t>avsnitt 2 ”Ta inte O</w:t>
      </w:r>
      <w:r w:rsidR="00C30EDE" w:rsidRPr="008260B6">
        <w:rPr>
          <w:noProof/>
          <w:snapToGrid/>
          <w:szCs w:val="24"/>
        </w:rPr>
        <w:t>p</w:t>
      </w:r>
      <w:r w:rsidR="009D2986" w:rsidRPr="008260B6">
        <w:rPr>
          <w:noProof/>
          <w:snapToGrid/>
          <w:szCs w:val="24"/>
        </w:rPr>
        <w:t>sumit”</w:t>
      </w:r>
      <w:r w:rsidR="00BA66A0" w:rsidRPr="008260B6">
        <w:rPr>
          <w:noProof/>
          <w:snapToGrid/>
          <w:szCs w:val="24"/>
        </w:rPr>
        <w:t>)</w:t>
      </w:r>
      <w:r w:rsidR="009D2986" w:rsidRPr="008260B6">
        <w:rPr>
          <w:noProof/>
          <w:snapToGrid/>
          <w:szCs w:val="24"/>
        </w:rPr>
        <w:t>.</w:t>
      </w:r>
    </w:p>
    <w:p w14:paraId="4D6656D1" w14:textId="77777777" w:rsidR="009D2986" w:rsidRPr="008260B6" w:rsidRDefault="009D2986" w:rsidP="00D17C7F">
      <w:pPr>
        <w:numPr>
          <w:ilvl w:val="12"/>
          <w:numId w:val="0"/>
        </w:numPr>
        <w:tabs>
          <w:tab w:val="clear" w:pos="567"/>
        </w:tabs>
        <w:suppressAutoHyphens/>
        <w:kinsoku w:val="0"/>
        <w:overflowPunct w:val="0"/>
        <w:autoSpaceDE w:val="0"/>
        <w:autoSpaceDN w:val="0"/>
        <w:ind w:right="-2"/>
        <w:rPr>
          <w:noProof/>
          <w:snapToGrid/>
          <w:szCs w:val="24"/>
        </w:rPr>
      </w:pPr>
    </w:p>
    <w:p w14:paraId="6A1D7ED1" w14:textId="77777777" w:rsidR="0045297A" w:rsidRPr="008260B6" w:rsidRDefault="0045297A" w:rsidP="00D17C7F">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Detta läkemedel innehåller mindre än 1 mmol natrium (23 mg) per tablett, dvs. är nästintill ”natriumfritt”.</w:t>
      </w:r>
    </w:p>
    <w:p w14:paraId="0897118A" w14:textId="77777777" w:rsidR="00AC1E38" w:rsidRPr="008260B6" w:rsidRDefault="00AC1E38" w:rsidP="00006F0F">
      <w:pPr>
        <w:numPr>
          <w:ilvl w:val="12"/>
          <w:numId w:val="0"/>
        </w:numPr>
        <w:tabs>
          <w:tab w:val="clear" w:pos="567"/>
        </w:tabs>
        <w:suppressAutoHyphens/>
        <w:kinsoku w:val="0"/>
        <w:overflowPunct w:val="0"/>
        <w:autoSpaceDE w:val="0"/>
        <w:autoSpaceDN w:val="0"/>
        <w:ind w:right="-2" w:firstLine="720"/>
        <w:rPr>
          <w:noProof/>
          <w:snapToGrid/>
          <w:szCs w:val="24"/>
        </w:rPr>
      </w:pPr>
    </w:p>
    <w:p w14:paraId="2688870B" w14:textId="77777777" w:rsidR="0056682B" w:rsidRPr="008260B6" w:rsidRDefault="0056682B" w:rsidP="00D17C7F">
      <w:pPr>
        <w:numPr>
          <w:ilvl w:val="12"/>
          <w:numId w:val="0"/>
        </w:numPr>
        <w:tabs>
          <w:tab w:val="clear" w:pos="567"/>
        </w:tabs>
        <w:suppressAutoHyphens/>
        <w:kinsoku w:val="0"/>
        <w:overflowPunct w:val="0"/>
        <w:autoSpaceDE w:val="0"/>
        <w:autoSpaceDN w:val="0"/>
        <w:ind w:right="-2"/>
        <w:rPr>
          <w:noProof/>
          <w:snapToGrid/>
          <w:szCs w:val="24"/>
        </w:rPr>
      </w:pPr>
    </w:p>
    <w:p w14:paraId="5EB17567" w14:textId="77777777" w:rsidR="00AC1E38" w:rsidRPr="008260B6" w:rsidRDefault="00AC1E38"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3.</w:t>
      </w:r>
      <w:r w:rsidRPr="008260B6">
        <w:rPr>
          <w:b/>
          <w:noProof/>
          <w:snapToGrid/>
          <w:szCs w:val="24"/>
        </w:rPr>
        <w:tab/>
        <w:t>Hur du tar Opsumit</w:t>
      </w:r>
    </w:p>
    <w:p w14:paraId="58F1EA66" w14:textId="77777777" w:rsidR="00AC1E38" w:rsidRPr="008260B6" w:rsidRDefault="00AC1E38" w:rsidP="00333209">
      <w:pPr>
        <w:keepNext/>
        <w:numPr>
          <w:ilvl w:val="12"/>
          <w:numId w:val="0"/>
        </w:numPr>
        <w:tabs>
          <w:tab w:val="clear" w:pos="567"/>
        </w:tabs>
        <w:suppressAutoHyphens/>
        <w:kinsoku w:val="0"/>
        <w:overflowPunct w:val="0"/>
        <w:autoSpaceDE w:val="0"/>
        <w:autoSpaceDN w:val="0"/>
        <w:ind w:right="-2"/>
        <w:rPr>
          <w:noProof/>
          <w:snapToGrid/>
          <w:szCs w:val="24"/>
        </w:rPr>
      </w:pPr>
    </w:p>
    <w:p w14:paraId="53BA402B" w14:textId="77777777" w:rsidR="00921212" w:rsidRPr="008260B6" w:rsidRDefault="00921212" w:rsidP="00197957">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 xml:space="preserve">Opsumit ska endast förskrivas av läkare som har erfarenhet av </w:t>
      </w:r>
      <w:r w:rsidR="0065540D" w:rsidRPr="008260B6">
        <w:rPr>
          <w:noProof/>
          <w:snapToGrid/>
          <w:szCs w:val="24"/>
        </w:rPr>
        <w:t xml:space="preserve">att </w:t>
      </w:r>
      <w:r w:rsidRPr="008260B6">
        <w:rPr>
          <w:noProof/>
          <w:snapToGrid/>
          <w:szCs w:val="24"/>
        </w:rPr>
        <w:t>behandl</w:t>
      </w:r>
      <w:r w:rsidR="0065540D" w:rsidRPr="008260B6">
        <w:rPr>
          <w:noProof/>
          <w:snapToGrid/>
          <w:szCs w:val="24"/>
        </w:rPr>
        <w:t>a</w:t>
      </w:r>
      <w:r w:rsidRPr="008260B6">
        <w:rPr>
          <w:noProof/>
          <w:snapToGrid/>
          <w:szCs w:val="24"/>
        </w:rPr>
        <w:t xml:space="preserve"> pulmonell arteriell hypertension.</w:t>
      </w:r>
    </w:p>
    <w:p w14:paraId="2B3C87CA" w14:textId="77777777" w:rsidR="00921212" w:rsidRPr="008260B6" w:rsidRDefault="00921212" w:rsidP="00AB4E68">
      <w:pPr>
        <w:numPr>
          <w:ilvl w:val="12"/>
          <w:numId w:val="0"/>
        </w:numPr>
        <w:tabs>
          <w:tab w:val="clear" w:pos="567"/>
        </w:tabs>
        <w:suppressAutoHyphens/>
        <w:kinsoku w:val="0"/>
        <w:overflowPunct w:val="0"/>
        <w:autoSpaceDE w:val="0"/>
        <w:autoSpaceDN w:val="0"/>
        <w:ind w:right="-2"/>
        <w:rPr>
          <w:noProof/>
          <w:snapToGrid/>
          <w:szCs w:val="24"/>
        </w:rPr>
      </w:pPr>
    </w:p>
    <w:p w14:paraId="4C3225E0" w14:textId="3C6707E7" w:rsidR="00AC1E38" w:rsidRPr="008260B6" w:rsidRDefault="00AC1E38" w:rsidP="00AD510D">
      <w:pPr>
        <w:numPr>
          <w:ilvl w:val="12"/>
          <w:numId w:val="0"/>
        </w:numPr>
        <w:tabs>
          <w:tab w:val="clear" w:pos="567"/>
        </w:tabs>
        <w:suppressAutoHyphens/>
        <w:kinsoku w:val="0"/>
        <w:overflowPunct w:val="0"/>
        <w:autoSpaceDE w:val="0"/>
        <w:autoSpaceDN w:val="0"/>
        <w:ind w:right="-2"/>
        <w:rPr>
          <w:snapToGrid/>
          <w:szCs w:val="24"/>
        </w:rPr>
      </w:pPr>
      <w:r w:rsidRPr="008260B6">
        <w:rPr>
          <w:noProof/>
          <w:snapToGrid/>
          <w:szCs w:val="24"/>
        </w:rPr>
        <w:lastRenderedPageBreak/>
        <w:t xml:space="preserve">Ta alltid detta läkemedel enligt läkarens </w:t>
      </w:r>
      <w:r w:rsidRPr="008260B6">
        <w:rPr>
          <w:snapToGrid/>
          <w:szCs w:val="24"/>
        </w:rPr>
        <w:t>anvisningar. Rådfråga läkare om du är osäker.</w:t>
      </w:r>
    </w:p>
    <w:p w14:paraId="3AE3E5E1"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snapToGrid/>
          <w:szCs w:val="24"/>
        </w:rPr>
      </w:pPr>
    </w:p>
    <w:p w14:paraId="4006A51E" w14:textId="715E6D7B" w:rsidR="00431FB4" w:rsidRPr="008260B6" w:rsidRDefault="00FF5C30" w:rsidP="00333209">
      <w:pPr>
        <w:keepNext/>
        <w:tabs>
          <w:tab w:val="clear" w:pos="567"/>
        </w:tabs>
        <w:suppressAutoHyphens/>
        <w:kinsoku w:val="0"/>
        <w:overflowPunct w:val="0"/>
        <w:autoSpaceDE w:val="0"/>
        <w:autoSpaceDN w:val="0"/>
        <w:adjustRightInd w:val="0"/>
        <w:rPr>
          <w:snapToGrid/>
          <w:szCs w:val="24"/>
          <w:u w:val="single"/>
        </w:rPr>
      </w:pPr>
      <w:r w:rsidRPr="008260B6">
        <w:rPr>
          <w:snapToGrid/>
          <w:szCs w:val="24"/>
          <w:u w:val="single"/>
        </w:rPr>
        <w:t>Vuxna och barn under 18</w:t>
      </w:r>
      <w:r w:rsidR="00FA2912" w:rsidRPr="008260B6">
        <w:rPr>
          <w:snapToGrid/>
          <w:szCs w:val="24"/>
          <w:u w:val="single"/>
        </w:rPr>
        <w:t> </w:t>
      </w:r>
      <w:r w:rsidRPr="008260B6">
        <w:rPr>
          <w:snapToGrid/>
          <w:szCs w:val="24"/>
          <w:u w:val="single"/>
        </w:rPr>
        <w:t>år som väger minst 40 kg</w:t>
      </w:r>
    </w:p>
    <w:p w14:paraId="53F6CAF8" w14:textId="4E409CF1" w:rsidR="00AC1E38" w:rsidRPr="008260B6" w:rsidRDefault="00AC1E38" w:rsidP="00D17C7F">
      <w:pPr>
        <w:tabs>
          <w:tab w:val="clear" w:pos="567"/>
        </w:tabs>
        <w:suppressAutoHyphens/>
        <w:kinsoku w:val="0"/>
        <w:overflowPunct w:val="0"/>
        <w:autoSpaceDE w:val="0"/>
        <w:autoSpaceDN w:val="0"/>
        <w:adjustRightInd w:val="0"/>
        <w:rPr>
          <w:snapToGrid/>
          <w:szCs w:val="24"/>
        </w:rPr>
      </w:pPr>
      <w:r w:rsidRPr="008260B6">
        <w:rPr>
          <w:snapToGrid/>
          <w:szCs w:val="24"/>
        </w:rPr>
        <w:t>Rekommenderad dos av Opsumit är en 10</w:t>
      </w:r>
      <w:r w:rsidR="00FF7160" w:rsidRPr="008260B6">
        <w:rPr>
          <w:snapToGrid/>
          <w:szCs w:val="24"/>
        </w:rPr>
        <w:t> mg</w:t>
      </w:r>
      <w:r w:rsidR="00D818E5" w:rsidRPr="008260B6">
        <w:rPr>
          <w:snapToGrid/>
          <w:szCs w:val="24"/>
        </w:rPr>
        <w:t xml:space="preserve"> </w:t>
      </w:r>
      <w:r w:rsidRPr="008260B6">
        <w:rPr>
          <w:snapToGrid/>
          <w:szCs w:val="24"/>
        </w:rPr>
        <w:t>tablett en gång dagligen. Svälj tabletten hel med ett glas vatten. Tabletten får inte tuggas eller delas. Du kan ta Opsumit med eller utan mat. Det är bäst om du tar tabletten vid samma tid varje dag.</w:t>
      </w:r>
    </w:p>
    <w:p w14:paraId="53FF14CA" w14:textId="77777777" w:rsidR="00826A43" w:rsidRPr="008260B6" w:rsidRDefault="00826A43" w:rsidP="00D17C7F">
      <w:pPr>
        <w:tabs>
          <w:tab w:val="clear" w:pos="567"/>
        </w:tabs>
        <w:suppressAutoHyphens/>
        <w:kinsoku w:val="0"/>
        <w:overflowPunct w:val="0"/>
        <w:autoSpaceDE w:val="0"/>
        <w:autoSpaceDN w:val="0"/>
        <w:adjustRightInd w:val="0"/>
        <w:rPr>
          <w:snapToGrid/>
          <w:szCs w:val="24"/>
        </w:rPr>
      </w:pPr>
    </w:p>
    <w:p w14:paraId="19E72299" w14:textId="54EA1AD4" w:rsidR="00826A43" w:rsidRPr="008260B6" w:rsidRDefault="00826A43" w:rsidP="00D17C7F">
      <w:pPr>
        <w:tabs>
          <w:tab w:val="clear" w:pos="567"/>
        </w:tabs>
        <w:suppressAutoHyphens/>
        <w:kinsoku w:val="0"/>
        <w:overflowPunct w:val="0"/>
        <w:autoSpaceDE w:val="0"/>
        <w:autoSpaceDN w:val="0"/>
        <w:adjustRightInd w:val="0"/>
        <w:rPr>
          <w:snapToGrid/>
          <w:szCs w:val="24"/>
        </w:rPr>
      </w:pPr>
      <w:r w:rsidRPr="008260B6">
        <w:rPr>
          <w:snapToGrid/>
          <w:szCs w:val="24"/>
        </w:rPr>
        <w:t xml:space="preserve">För barn som väger under 40 kg finns Opsumit som 2,5 mg dispergerbara tabletter. </w:t>
      </w:r>
      <w:r w:rsidR="003F7F8F" w:rsidRPr="008260B6">
        <w:rPr>
          <w:snapToGrid/>
          <w:szCs w:val="24"/>
        </w:rPr>
        <w:t>Läkaren kommer att ge dig råd om dosering.</w:t>
      </w:r>
    </w:p>
    <w:p w14:paraId="3DD56AF4"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snapToGrid/>
          <w:szCs w:val="24"/>
        </w:rPr>
      </w:pPr>
    </w:p>
    <w:p w14:paraId="3F74EAD5" w14:textId="77777777" w:rsidR="00AC1E38" w:rsidRPr="008260B6" w:rsidRDefault="00AC1E38"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Om du har tagit för stor mängd av Opsumit</w:t>
      </w:r>
    </w:p>
    <w:p w14:paraId="0361BF34" w14:textId="77777777" w:rsidR="00AC1E38" w:rsidRPr="008260B6" w:rsidRDefault="00AC1E38" w:rsidP="0099182A">
      <w:pPr>
        <w:tabs>
          <w:tab w:val="clear" w:pos="567"/>
        </w:tabs>
        <w:suppressAutoHyphens/>
        <w:kinsoku w:val="0"/>
        <w:overflowPunct w:val="0"/>
        <w:autoSpaceDE w:val="0"/>
        <w:autoSpaceDN w:val="0"/>
        <w:adjustRightInd w:val="0"/>
        <w:rPr>
          <w:snapToGrid/>
          <w:szCs w:val="24"/>
        </w:rPr>
      </w:pPr>
      <w:r w:rsidRPr="008260B6">
        <w:rPr>
          <w:snapToGrid/>
          <w:szCs w:val="24"/>
        </w:rPr>
        <w:t>Om du har tagit fler tabletter än du ska</w:t>
      </w:r>
      <w:r w:rsidR="00720A5D" w:rsidRPr="008260B6">
        <w:rPr>
          <w:snapToGrid/>
          <w:szCs w:val="24"/>
        </w:rPr>
        <w:t>,</w:t>
      </w:r>
      <w:r w:rsidR="00BB4151" w:rsidRPr="008260B6">
        <w:rPr>
          <w:snapToGrid/>
          <w:szCs w:val="24"/>
        </w:rPr>
        <w:t xml:space="preserve"> kan du drabbas av huvudvärk, illamående eller kräkningar. R</w:t>
      </w:r>
      <w:r w:rsidRPr="008260B6">
        <w:rPr>
          <w:snapToGrid/>
          <w:szCs w:val="24"/>
        </w:rPr>
        <w:t>ådfråga din läkare.</w:t>
      </w:r>
    </w:p>
    <w:p w14:paraId="57F0EEDA"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snapToGrid/>
          <w:szCs w:val="24"/>
        </w:rPr>
      </w:pPr>
    </w:p>
    <w:p w14:paraId="51080D8A" w14:textId="77777777" w:rsidR="00AC1E38" w:rsidRPr="008260B6" w:rsidRDefault="00AC1E38"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Om du har glömt att ta Opsumit</w:t>
      </w:r>
    </w:p>
    <w:p w14:paraId="3CFC5A00" w14:textId="77777777" w:rsidR="00AC1E38" w:rsidRPr="008260B6" w:rsidRDefault="00AC1E38" w:rsidP="0099182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Om du har glömt att ta Opsumit ska du ta dosen så snart du kommer ihåg det. Fortsätt sedan ta tabletterna vid vanlig tid. Ta inte dubbel dos för att kompensera för glömd tablett.</w:t>
      </w:r>
    </w:p>
    <w:p w14:paraId="381576EF" w14:textId="77777777" w:rsidR="00AC1E38" w:rsidRPr="008260B6" w:rsidRDefault="00AC1E38" w:rsidP="00197957">
      <w:pPr>
        <w:numPr>
          <w:ilvl w:val="12"/>
          <w:numId w:val="0"/>
        </w:numPr>
        <w:tabs>
          <w:tab w:val="clear" w:pos="567"/>
        </w:tabs>
        <w:suppressAutoHyphens/>
        <w:kinsoku w:val="0"/>
        <w:overflowPunct w:val="0"/>
        <w:autoSpaceDE w:val="0"/>
        <w:autoSpaceDN w:val="0"/>
        <w:ind w:right="-2"/>
        <w:rPr>
          <w:snapToGrid/>
          <w:szCs w:val="24"/>
          <w:highlight w:val="yellow"/>
        </w:rPr>
      </w:pPr>
    </w:p>
    <w:p w14:paraId="2A808CDC" w14:textId="77777777" w:rsidR="00AC1E38" w:rsidRPr="008260B6" w:rsidRDefault="00AC1E38" w:rsidP="00333209">
      <w:pPr>
        <w:keepNext/>
        <w:numPr>
          <w:ilvl w:val="12"/>
          <w:numId w:val="0"/>
        </w:numPr>
        <w:tabs>
          <w:tab w:val="clear" w:pos="567"/>
        </w:tabs>
        <w:suppressAutoHyphens/>
        <w:kinsoku w:val="0"/>
        <w:overflowPunct w:val="0"/>
        <w:autoSpaceDE w:val="0"/>
        <w:autoSpaceDN w:val="0"/>
        <w:rPr>
          <w:b/>
          <w:snapToGrid/>
          <w:szCs w:val="24"/>
        </w:rPr>
      </w:pPr>
      <w:r w:rsidRPr="008260B6">
        <w:rPr>
          <w:b/>
          <w:snapToGrid/>
          <w:szCs w:val="24"/>
        </w:rPr>
        <w:t>Om du slutar att ta Opsumit</w:t>
      </w:r>
    </w:p>
    <w:p w14:paraId="20A8AC31" w14:textId="77777777" w:rsidR="00AC1E38" w:rsidRPr="008260B6" w:rsidRDefault="00AC1E38" w:rsidP="0099182A">
      <w:pPr>
        <w:tabs>
          <w:tab w:val="clear" w:pos="567"/>
        </w:tabs>
        <w:suppressAutoHyphens/>
        <w:kinsoku w:val="0"/>
        <w:overflowPunct w:val="0"/>
        <w:autoSpaceDE w:val="0"/>
        <w:autoSpaceDN w:val="0"/>
        <w:adjustRightInd w:val="0"/>
        <w:rPr>
          <w:snapToGrid/>
          <w:szCs w:val="24"/>
          <w:highlight w:val="yellow"/>
        </w:rPr>
      </w:pPr>
      <w:r w:rsidRPr="008260B6">
        <w:rPr>
          <w:snapToGrid/>
          <w:szCs w:val="24"/>
        </w:rPr>
        <w:t>Opsumit är en behandling som du behöver ta hela tiden för att din</w:t>
      </w:r>
      <w:r w:rsidR="00D15EDC" w:rsidRPr="008260B6">
        <w:rPr>
          <w:snapToGrid/>
          <w:szCs w:val="24"/>
          <w:shd w:val="clear" w:color="auto" w:fill="FFFFFF"/>
        </w:rPr>
        <w:t xml:space="preserve"> </w:t>
      </w:r>
      <w:r w:rsidR="007E0D3B" w:rsidRPr="008260B6">
        <w:rPr>
          <w:snapToGrid/>
          <w:szCs w:val="24"/>
        </w:rPr>
        <w:t xml:space="preserve">PAH </w:t>
      </w:r>
      <w:r w:rsidRPr="008260B6">
        <w:rPr>
          <w:snapToGrid/>
          <w:szCs w:val="24"/>
        </w:rPr>
        <w:t xml:space="preserve">ska hållas under kontroll. Sluta inte ta Opsumit om du inte har </w:t>
      </w:r>
      <w:r w:rsidR="00980419" w:rsidRPr="008260B6">
        <w:rPr>
          <w:snapToGrid/>
          <w:szCs w:val="24"/>
        </w:rPr>
        <w:t>kommit överens om</w:t>
      </w:r>
      <w:r w:rsidRPr="008260B6">
        <w:rPr>
          <w:snapToGrid/>
          <w:szCs w:val="24"/>
        </w:rPr>
        <w:t xml:space="preserve"> det med din läkare. </w:t>
      </w:r>
    </w:p>
    <w:p w14:paraId="01E2863B" w14:textId="77777777" w:rsidR="00AC1E38" w:rsidRPr="008260B6" w:rsidRDefault="00AC1E38" w:rsidP="00197957">
      <w:pPr>
        <w:tabs>
          <w:tab w:val="clear" w:pos="567"/>
        </w:tabs>
        <w:suppressAutoHyphens/>
        <w:kinsoku w:val="0"/>
        <w:overflowPunct w:val="0"/>
        <w:autoSpaceDE w:val="0"/>
        <w:autoSpaceDN w:val="0"/>
        <w:adjustRightInd w:val="0"/>
        <w:rPr>
          <w:snapToGrid/>
          <w:szCs w:val="24"/>
          <w:highlight w:val="yellow"/>
        </w:rPr>
      </w:pPr>
    </w:p>
    <w:p w14:paraId="6A444246" w14:textId="77777777" w:rsidR="00AC1E38" w:rsidRPr="008260B6" w:rsidRDefault="00AC1E38" w:rsidP="00AB4E68">
      <w:pPr>
        <w:tabs>
          <w:tab w:val="clear" w:pos="567"/>
        </w:tabs>
        <w:suppressAutoHyphens/>
        <w:kinsoku w:val="0"/>
        <w:overflowPunct w:val="0"/>
        <w:autoSpaceDE w:val="0"/>
        <w:autoSpaceDN w:val="0"/>
        <w:adjustRightInd w:val="0"/>
        <w:rPr>
          <w:snapToGrid/>
          <w:szCs w:val="24"/>
        </w:rPr>
      </w:pPr>
      <w:r w:rsidRPr="008260B6">
        <w:rPr>
          <w:snapToGrid/>
          <w:szCs w:val="24"/>
        </w:rPr>
        <w:t>Om du har ytterligare frågor om detta läkemedel, kontakta läkare eller apotekspersonal.</w:t>
      </w:r>
    </w:p>
    <w:p w14:paraId="57AF6427" w14:textId="77777777" w:rsidR="00AC1E38" w:rsidRPr="008260B6" w:rsidRDefault="00AC1E38" w:rsidP="0072454C">
      <w:pPr>
        <w:tabs>
          <w:tab w:val="clear" w:pos="567"/>
        </w:tabs>
        <w:suppressAutoHyphens/>
        <w:kinsoku w:val="0"/>
        <w:overflowPunct w:val="0"/>
        <w:autoSpaceDE w:val="0"/>
        <w:autoSpaceDN w:val="0"/>
        <w:adjustRightInd w:val="0"/>
        <w:rPr>
          <w:snapToGrid/>
          <w:szCs w:val="24"/>
          <w:highlight w:val="yellow"/>
        </w:rPr>
      </w:pPr>
    </w:p>
    <w:p w14:paraId="7EA20C26" w14:textId="77777777" w:rsidR="00A72571" w:rsidRPr="008260B6" w:rsidRDefault="00A72571" w:rsidP="00D17C7F">
      <w:pPr>
        <w:tabs>
          <w:tab w:val="clear" w:pos="567"/>
        </w:tabs>
        <w:suppressAutoHyphens/>
        <w:kinsoku w:val="0"/>
        <w:overflowPunct w:val="0"/>
        <w:autoSpaceDE w:val="0"/>
        <w:autoSpaceDN w:val="0"/>
        <w:adjustRightInd w:val="0"/>
        <w:rPr>
          <w:snapToGrid/>
          <w:szCs w:val="24"/>
          <w:highlight w:val="yellow"/>
        </w:rPr>
      </w:pPr>
    </w:p>
    <w:p w14:paraId="29B901CC" w14:textId="77777777" w:rsidR="00AC1E38" w:rsidRPr="008260B6" w:rsidRDefault="00AC1E38" w:rsidP="00333209">
      <w:pPr>
        <w:keepNext/>
        <w:suppressAutoHyphens/>
        <w:kinsoku w:val="0"/>
        <w:overflowPunct w:val="0"/>
        <w:autoSpaceDE w:val="0"/>
        <w:autoSpaceDN w:val="0"/>
        <w:ind w:left="567" w:hanging="567"/>
        <w:outlineLvl w:val="0"/>
        <w:rPr>
          <w:snapToGrid/>
          <w:szCs w:val="24"/>
          <w:highlight w:val="yellow"/>
        </w:rPr>
      </w:pPr>
      <w:r w:rsidRPr="008260B6">
        <w:rPr>
          <w:b/>
          <w:snapToGrid/>
          <w:szCs w:val="24"/>
        </w:rPr>
        <w:t>4.</w:t>
      </w:r>
      <w:r w:rsidRPr="008260B6">
        <w:rPr>
          <w:b/>
          <w:snapToGrid/>
          <w:szCs w:val="24"/>
        </w:rPr>
        <w:tab/>
        <w:t>Eventuella biverkningar</w:t>
      </w:r>
    </w:p>
    <w:p w14:paraId="3986A97B" w14:textId="77777777" w:rsidR="00AC1E38" w:rsidRPr="008260B6" w:rsidRDefault="00AC1E38" w:rsidP="00333209">
      <w:pPr>
        <w:keepNext/>
        <w:numPr>
          <w:ilvl w:val="12"/>
          <w:numId w:val="0"/>
        </w:numPr>
        <w:tabs>
          <w:tab w:val="clear" w:pos="567"/>
        </w:tabs>
        <w:suppressAutoHyphens/>
        <w:kinsoku w:val="0"/>
        <w:overflowPunct w:val="0"/>
        <w:autoSpaceDE w:val="0"/>
        <w:autoSpaceDN w:val="0"/>
        <w:ind w:right="-29"/>
        <w:rPr>
          <w:snapToGrid/>
          <w:szCs w:val="24"/>
        </w:rPr>
      </w:pPr>
    </w:p>
    <w:p w14:paraId="7E209A43" w14:textId="77777777" w:rsidR="00AC1E38" w:rsidRPr="008260B6" w:rsidRDefault="00AC1E38" w:rsidP="00197957">
      <w:pPr>
        <w:numPr>
          <w:ilvl w:val="12"/>
          <w:numId w:val="0"/>
        </w:numPr>
        <w:tabs>
          <w:tab w:val="clear" w:pos="567"/>
        </w:tabs>
        <w:suppressAutoHyphens/>
        <w:kinsoku w:val="0"/>
        <w:overflowPunct w:val="0"/>
        <w:autoSpaceDE w:val="0"/>
        <w:autoSpaceDN w:val="0"/>
        <w:ind w:right="-29"/>
        <w:rPr>
          <w:snapToGrid/>
          <w:szCs w:val="24"/>
        </w:rPr>
      </w:pPr>
      <w:r w:rsidRPr="008260B6">
        <w:rPr>
          <w:snapToGrid/>
          <w:szCs w:val="24"/>
        </w:rPr>
        <w:t>Liksom alla läkemedel kan detta läkemedel orsaka biverkningar, men alla användare behöver inte få dem.</w:t>
      </w:r>
    </w:p>
    <w:p w14:paraId="43CB0097" w14:textId="77777777" w:rsidR="0045297A" w:rsidRPr="008260B6" w:rsidRDefault="0045297A" w:rsidP="00AB4E68">
      <w:pPr>
        <w:tabs>
          <w:tab w:val="clear" w:pos="567"/>
        </w:tabs>
        <w:autoSpaceDE w:val="0"/>
        <w:autoSpaceDN w:val="0"/>
        <w:adjustRightInd w:val="0"/>
        <w:rPr>
          <w:rFonts w:eastAsia="SimSun"/>
          <w:color w:val="000000"/>
          <w:szCs w:val="22"/>
        </w:rPr>
      </w:pPr>
    </w:p>
    <w:p w14:paraId="5DE26B42" w14:textId="56BCB8F4" w:rsidR="0045297A" w:rsidRPr="008260B6" w:rsidRDefault="0045297A" w:rsidP="00333209">
      <w:pPr>
        <w:keepNext/>
        <w:numPr>
          <w:ilvl w:val="12"/>
          <w:numId w:val="0"/>
        </w:numPr>
        <w:ind w:right="-28"/>
      </w:pPr>
      <w:r w:rsidRPr="008260B6">
        <w:rPr>
          <w:b/>
        </w:rPr>
        <w:t xml:space="preserve">Mindre vanliga </w:t>
      </w:r>
      <w:r w:rsidR="00F41F43" w:rsidRPr="008260B6">
        <w:rPr>
          <w:b/>
        </w:rPr>
        <w:t xml:space="preserve">allvarliga </w:t>
      </w:r>
      <w:r w:rsidRPr="008260B6">
        <w:rPr>
          <w:b/>
        </w:rPr>
        <w:t>biverkningar</w:t>
      </w:r>
      <w:r w:rsidRPr="008260B6">
        <w:t xml:space="preserve"> (kan förekomma hos upp till 1 av 100 användare)</w:t>
      </w:r>
    </w:p>
    <w:p w14:paraId="5239AAFA" w14:textId="77777777" w:rsidR="0045297A" w:rsidRPr="008260B6" w:rsidRDefault="0045297A" w:rsidP="00D17C7F">
      <w:pPr>
        <w:numPr>
          <w:ilvl w:val="0"/>
          <w:numId w:val="4"/>
        </w:numPr>
      </w:pPr>
      <w:r w:rsidRPr="008260B6">
        <w:t>Allergiska reaktioner (svullnad runt ögonen, i ansiktet, läpparna, tungan eller svalget, klåda och/eller hudutslag)</w:t>
      </w:r>
    </w:p>
    <w:p w14:paraId="09611729" w14:textId="77777777" w:rsidR="0045297A" w:rsidRPr="008260B6" w:rsidRDefault="0045297A" w:rsidP="00D17C7F">
      <w:pPr>
        <w:tabs>
          <w:tab w:val="clear" w:pos="567"/>
        </w:tabs>
        <w:autoSpaceDE w:val="0"/>
        <w:autoSpaceDN w:val="0"/>
        <w:adjustRightInd w:val="0"/>
      </w:pPr>
      <w:r w:rsidRPr="008260B6">
        <w:t xml:space="preserve">Om du </w:t>
      </w:r>
      <w:r w:rsidRPr="008260B6">
        <w:rPr>
          <w:rFonts w:eastAsia="SimSun"/>
          <w:color w:val="000000"/>
          <w:szCs w:val="22"/>
        </w:rPr>
        <w:t>märker</w:t>
      </w:r>
      <w:r w:rsidRPr="008260B6">
        <w:t xml:space="preserve"> något av dessa tecken, tala om det för läkaren omedelbart.</w:t>
      </w:r>
    </w:p>
    <w:p w14:paraId="6CC2274E" w14:textId="77777777" w:rsidR="00AC1E38" w:rsidRPr="008260B6" w:rsidRDefault="00AC1E38" w:rsidP="00D17C7F">
      <w:pPr>
        <w:numPr>
          <w:ilvl w:val="12"/>
          <w:numId w:val="0"/>
        </w:numPr>
        <w:tabs>
          <w:tab w:val="clear" w:pos="567"/>
        </w:tabs>
        <w:suppressAutoHyphens/>
        <w:kinsoku w:val="0"/>
        <w:overflowPunct w:val="0"/>
        <w:autoSpaceDE w:val="0"/>
        <w:autoSpaceDN w:val="0"/>
        <w:ind w:right="-29"/>
        <w:rPr>
          <w:snapToGrid/>
          <w:szCs w:val="24"/>
        </w:rPr>
      </w:pPr>
    </w:p>
    <w:p w14:paraId="6F6ACA01" w14:textId="77777777" w:rsidR="00AC1E38" w:rsidRPr="008260B6" w:rsidRDefault="00AC1E38" w:rsidP="00333209">
      <w:pPr>
        <w:keepNext/>
        <w:suppressAutoHyphens/>
        <w:kinsoku w:val="0"/>
        <w:overflowPunct w:val="0"/>
        <w:autoSpaceDE w:val="0"/>
        <w:autoSpaceDN w:val="0"/>
        <w:rPr>
          <w:snapToGrid/>
          <w:szCs w:val="24"/>
        </w:rPr>
      </w:pPr>
      <w:r w:rsidRPr="008260B6">
        <w:rPr>
          <w:b/>
          <w:snapToGrid/>
          <w:szCs w:val="24"/>
        </w:rPr>
        <w:t>Mycket vanliga biverkningar</w:t>
      </w:r>
      <w:r w:rsidR="00D76FB1" w:rsidRPr="008260B6">
        <w:rPr>
          <w:snapToGrid/>
          <w:szCs w:val="24"/>
        </w:rPr>
        <w:t xml:space="preserve"> (kan förekomma hos fler än</w:t>
      </w:r>
      <w:r w:rsidR="00D15EDC" w:rsidRPr="008260B6">
        <w:rPr>
          <w:snapToGrid/>
          <w:szCs w:val="24"/>
          <w:shd w:val="clear" w:color="auto" w:fill="FFFFFF"/>
        </w:rPr>
        <w:t xml:space="preserve"> </w:t>
      </w:r>
      <w:r w:rsidR="00D76FB1" w:rsidRPr="008260B6">
        <w:rPr>
          <w:snapToGrid/>
          <w:szCs w:val="24"/>
        </w:rPr>
        <w:t>1</w:t>
      </w:r>
      <w:r w:rsidR="00A558A8" w:rsidRPr="008260B6">
        <w:rPr>
          <w:snapToGrid/>
          <w:szCs w:val="24"/>
        </w:rPr>
        <w:t xml:space="preserve"> av 10</w:t>
      </w:r>
      <w:r w:rsidR="007454A9" w:rsidRPr="008260B6">
        <w:rPr>
          <w:snapToGrid/>
          <w:szCs w:val="24"/>
        </w:rPr>
        <w:t> </w:t>
      </w:r>
      <w:r w:rsidR="00D76FB1" w:rsidRPr="008260B6">
        <w:rPr>
          <w:snapToGrid/>
          <w:szCs w:val="24"/>
        </w:rPr>
        <w:t>användare)</w:t>
      </w:r>
    </w:p>
    <w:p w14:paraId="6ED46D24" w14:textId="77777777" w:rsidR="00AC1E38" w:rsidRPr="008260B6" w:rsidRDefault="004F08EA" w:rsidP="00D17C7F">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A</w:t>
      </w:r>
      <w:r w:rsidR="00AC1E38" w:rsidRPr="008260B6">
        <w:rPr>
          <w:snapToGrid/>
          <w:szCs w:val="24"/>
        </w:rPr>
        <w:t>nemi (lågt antal röda blodkroppar) eller sänkt hemoglobinvärde</w:t>
      </w:r>
    </w:p>
    <w:p w14:paraId="666BE3C1" w14:textId="77777777" w:rsidR="00AC1E38" w:rsidRPr="008260B6" w:rsidRDefault="004F08EA" w:rsidP="00D17C7F">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H</w:t>
      </w:r>
      <w:r w:rsidR="00AC1E38" w:rsidRPr="008260B6">
        <w:rPr>
          <w:snapToGrid/>
          <w:szCs w:val="24"/>
        </w:rPr>
        <w:t>uvudvärk</w:t>
      </w:r>
    </w:p>
    <w:p w14:paraId="540D4FAF" w14:textId="77777777" w:rsidR="00AC1E38" w:rsidRPr="008260B6" w:rsidRDefault="004F08EA" w:rsidP="00D17C7F">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B</w:t>
      </w:r>
      <w:r w:rsidR="00F938B2" w:rsidRPr="008260B6">
        <w:rPr>
          <w:snapToGrid/>
          <w:szCs w:val="24"/>
        </w:rPr>
        <w:t>ronkit (</w:t>
      </w:r>
      <w:r w:rsidR="00AC1E38" w:rsidRPr="008260B6">
        <w:rPr>
          <w:snapToGrid/>
          <w:szCs w:val="24"/>
        </w:rPr>
        <w:t>inflammation i luftrören)</w:t>
      </w:r>
    </w:p>
    <w:p w14:paraId="1DB6CDFC" w14:textId="77777777" w:rsidR="00AC1E38" w:rsidRPr="008260B6" w:rsidRDefault="004F08EA" w:rsidP="00D17C7F">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N</w:t>
      </w:r>
      <w:r w:rsidR="00F938B2" w:rsidRPr="008260B6">
        <w:rPr>
          <w:snapToGrid/>
          <w:szCs w:val="24"/>
        </w:rPr>
        <w:t>asofaryngit (</w:t>
      </w:r>
      <w:r w:rsidR="00AC1E38" w:rsidRPr="008260B6">
        <w:rPr>
          <w:snapToGrid/>
          <w:szCs w:val="24"/>
        </w:rPr>
        <w:t>inflammation i näsa och svalg)</w:t>
      </w:r>
    </w:p>
    <w:p w14:paraId="0908F51F" w14:textId="77777777" w:rsidR="00AC1E38" w:rsidRPr="008260B6" w:rsidRDefault="004F08EA" w:rsidP="00D17C7F">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Ö</w:t>
      </w:r>
      <w:r w:rsidR="00AC1E38" w:rsidRPr="008260B6">
        <w:rPr>
          <w:snapToGrid/>
          <w:szCs w:val="24"/>
        </w:rPr>
        <w:t>dem</w:t>
      </w:r>
      <w:r w:rsidR="009D2986" w:rsidRPr="008260B6">
        <w:rPr>
          <w:snapToGrid/>
          <w:szCs w:val="24"/>
        </w:rPr>
        <w:t xml:space="preserve"> (svullnad)</w:t>
      </w:r>
      <w:r w:rsidR="004774E1" w:rsidRPr="008260B6">
        <w:rPr>
          <w:snapToGrid/>
          <w:szCs w:val="24"/>
        </w:rPr>
        <w:t>, särskilt i anklar och fötter</w:t>
      </w:r>
    </w:p>
    <w:p w14:paraId="37B05F0F" w14:textId="77777777" w:rsidR="00AC1E38" w:rsidRPr="008260B6" w:rsidRDefault="00AC1E38" w:rsidP="00D17C7F">
      <w:pPr>
        <w:suppressAutoHyphens/>
        <w:kinsoku w:val="0"/>
        <w:overflowPunct w:val="0"/>
        <w:autoSpaceDE w:val="0"/>
        <w:autoSpaceDN w:val="0"/>
        <w:ind w:right="-2"/>
        <w:rPr>
          <w:snapToGrid/>
          <w:szCs w:val="24"/>
          <w:u w:val="single"/>
        </w:rPr>
      </w:pPr>
    </w:p>
    <w:p w14:paraId="043B9027" w14:textId="77777777" w:rsidR="00AC1E38" w:rsidRPr="008260B6" w:rsidRDefault="00AC1E38" w:rsidP="00333209">
      <w:pPr>
        <w:keepNext/>
        <w:numPr>
          <w:ilvl w:val="12"/>
          <w:numId w:val="0"/>
        </w:numPr>
        <w:suppressAutoHyphens/>
        <w:kinsoku w:val="0"/>
        <w:overflowPunct w:val="0"/>
        <w:autoSpaceDE w:val="0"/>
        <w:autoSpaceDN w:val="0"/>
        <w:ind w:right="-28"/>
        <w:rPr>
          <w:snapToGrid/>
          <w:szCs w:val="24"/>
        </w:rPr>
      </w:pPr>
      <w:r w:rsidRPr="008260B6">
        <w:rPr>
          <w:b/>
          <w:snapToGrid/>
          <w:szCs w:val="24"/>
        </w:rPr>
        <w:t>Vanliga biverkningar</w:t>
      </w:r>
      <w:r w:rsidR="00D76FB1" w:rsidRPr="008260B6">
        <w:rPr>
          <w:snapToGrid/>
          <w:szCs w:val="24"/>
        </w:rPr>
        <w:t xml:space="preserve"> (kan förekomma hos upp till</w:t>
      </w:r>
      <w:r w:rsidR="00D15EDC" w:rsidRPr="008260B6">
        <w:rPr>
          <w:snapToGrid/>
          <w:szCs w:val="24"/>
          <w:shd w:val="clear" w:color="auto" w:fill="FFFFFF"/>
        </w:rPr>
        <w:t xml:space="preserve"> </w:t>
      </w:r>
      <w:r w:rsidR="00D76FB1" w:rsidRPr="008260B6">
        <w:rPr>
          <w:snapToGrid/>
          <w:szCs w:val="24"/>
        </w:rPr>
        <w:t>1 av 10</w:t>
      </w:r>
      <w:r w:rsidR="007454A9" w:rsidRPr="008260B6">
        <w:rPr>
          <w:snapToGrid/>
          <w:szCs w:val="24"/>
        </w:rPr>
        <w:t> </w:t>
      </w:r>
      <w:r w:rsidR="00D76FB1" w:rsidRPr="008260B6">
        <w:rPr>
          <w:snapToGrid/>
          <w:szCs w:val="24"/>
        </w:rPr>
        <w:t>användare)</w:t>
      </w:r>
    </w:p>
    <w:p w14:paraId="7C15E981" w14:textId="77777777" w:rsidR="00AC1E38" w:rsidRPr="008260B6" w:rsidRDefault="004F08EA" w:rsidP="00D17C7F">
      <w:pPr>
        <w:numPr>
          <w:ilvl w:val="0"/>
          <w:numId w:val="4"/>
        </w:numPr>
        <w:suppressAutoHyphens/>
        <w:kinsoku w:val="0"/>
        <w:overflowPunct w:val="0"/>
        <w:autoSpaceDE w:val="0"/>
        <w:autoSpaceDN w:val="0"/>
        <w:rPr>
          <w:snapToGrid/>
          <w:szCs w:val="24"/>
        </w:rPr>
      </w:pPr>
      <w:r w:rsidRPr="008260B6">
        <w:rPr>
          <w:snapToGrid/>
          <w:szCs w:val="24"/>
        </w:rPr>
        <w:t>F</w:t>
      </w:r>
      <w:r w:rsidR="00F938B2" w:rsidRPr="008260B6">
        <w:rPr>
          <w:snapToGrid/>
          <w:szCs w:val="24"/>
        </w:rPr>
        <w:t>aryngit (</w:t>
      </w:r>
      <w:r w:rsidR="00AC1E38" w:rsidRPr="008260B6">
        <w:rPr>
          <w:snapToGrid/>
          <w:szCs w:val="24"/>
        </w:rPr>
        <w:t>inflammation i svalget)</w:t>
      </w:r>
    </w:p>
    <w:p w14:paraId="6FABE2AF" w14:textId="77777777" w:rsidR="00AC1E38" w:rsidRPr="008260B6" w:rsidRDefault="004F08EA" w:rsidP="00D17C7F">
      <w:pPr>
        <w:numPr>
          <w:ilvl w:val="0"/>
          <w:numId w:val="4"/>
        </w:numPr>
        <w:suppressAutoHyphens/>
        <w:kinsoku w:val="0"/>
        <w:overflowPunct w:val="0"/>
        <w:autoSpaceDE w:val="0"/>
        <w:autoSpaceDN w:val="0"/>
        <w:rPr>
          <w:snapToGrid/>
          <w:szCs w:val="24"/>
        </w:rPr>
      </w:pPr>
      <w:r w:rsidRPr="008260B6">
        <w:rPr>
          <w:snapToGrid/>
          <w:szCs w:val="24"/>
        </w:rPr>
        <w:t>I</w:t>
      </w:r>
      <w:r w:rsidR="00AC1E38" w:rsidRPr="008260B6">
        <w:rPr>
          <w:snapToGrid/>
          <w:szCs w:val="24"/>
        </w:rPr>
        <w:t>nfluensa</w:t>
      </w:r>
    </w:p>
    <w:p w14:paraId="30245846" w14:textId="77777777" w:rsidR="00AC1E38" w:rsidRPr="008260B6" w:rsidRDefault="004F08EA" w:rsidP="00D17C7F">
      <w:pPr>
        <w:numPr>
          <w:ilvl w:val="0"/>
          <w:numId w:val="4"/>
        </w:numPr>
        <w:suppressAutoHyphens/>
        <w:kinsoku w:val="0"/>
        <w:overflowPunct w:val="0"/>
        <w:autoSpaceDE w:val="0"/>
        <w:autoSpaceDN w:val="0"/>
        <w:rPr>
          <w:snapToGrid/>
          <w:szCs w:val="24"/>
        </w:rPr>
      </w:pPr>
      <w:r w:rsidRPr="008260B6">
        <w:rPr>
          <w:snapToGrid/>
          <w:szCs w:val="24"/>
        </w:rPr>
        <w:t>U</w:t>
      </w:r>
      <w:r w:rsidR="00AC1E38" w:rsidRPr="008260B6">
        <w:rPr>
          <w:snapToGrid/>
          <w:szCs w:val="24"/>
        </w:rPr>
        <w:t>rinvägsinfektion</w:t>
      </w:r>
    </w:p>
    <w:p w14:paraId="7D5B4347" w14:textId="77777777" w:rsidR="00AC1E38" w:rsidRPr="008260B6" w:rsidRDefault="00A558A8" w:rsidP="00D17C7F">
      <w:pPr>
        <w:numPr>
          <w:ilvl w:val="0"/>
          <w:numId w:val="4"/>
        </w:numPr>
        <w:suppressAutoHyphens/>
        <w:kinsoku w:val="0"/>
        <w:overflowPunct w:val="0"/>
        <w:autoSpaceDE w:val="0"/>
        <w:autoSpaceDN w:val="0"/>
        <w:rPr>
          <w:snapToGrid/>
          <w:szCs w:val="24"/>
        </w:rPr>
      </w:pPr>
      <w:r w:rsidRPr="008260B6">
        <w:rPr>
          <w:snapToGrid/>
          <w:szCs w:val="24"/>
        </w:rPr>
        <w:t>Hypotoni (lågt blodtryck)</w:t>
      </w:r>
    </w:p>
    <w:p w14:paraId="3130F06E" w14:textId="77777777" w:rsidR="004774E1" w:rsidRPr="008260B6" w:rsidRDefault="00BE42BB" w:rsidP="00D17C7F">
      <w:pPr>
        <w:numPr>
          <w:ilvl w:val="0"/>
          <w:numId w:val="4"/>
        </w:numPr>
        <w:suppressAutoHyphens/>
        <w:kinsoku w:val="0"/>
        <w:overflowPunct w:val="0"/>
        <w:autoSpaceDE w:val="0"/>
        <w:autoSpaceDN w:val="0"/>
        <w:rPr>
          <w:snapToGrid/>
          <w:szCs w:val="24"/>
        </w:rPr>
      </w:pPr>
      <w:r w:rsidRPr="008260B6">
        <w:rPr>
          <w:snapToGrid/>
          <w:szCs w:val="24"/>
        </w:rPr>
        <w:t>N</w:t>
      </w:r>
      <w:r w:rsidR="00553A19" w:rsidRPr="008260B6">
        <w:rPr>
          <w:snapToGrid/>
          <w:szCs w:val="24"/>
        </w:rPr>
        <w:t>ästäppa</w:t>
      </w:r>
    </w:p>
    <w:p w14:paraId="3D848CB2" w14:textId="77777777" w:rsidR="008A676C" w:rsidRPr="008260B6" w:rsidRDefault="008A676C" w:rsidP="00D17C7F">
      <w:pPr>
        <w:numPr>
          <w:ilvl w:val="0"/>
          <w:numId w:val="4"/>
        </w:numPr>
        <w:suppressAutoHyphens/>
        <w:kinsoku w:val="0"/>
        <w:overflowPunct w:val="0"/>
        <w:autoSpaceDE w:val="0"/>
        <w:autoSpaceDN w:val="0"/>
        <w:rPr>
          <w:snapToGrid/>
          <w:szCs w:val="24"/>
        </w:rPr>
      </w:pPr>
      <w:r w:rsidRPr="008260B6">
        <w:rPr>
          <w:snapToGrid/>
          <w:szCs w:val="24"/>
        </w:rPr>
        <w:t>Förhöjda levervärden</w:t>
      </w:r>
    </w:p>
    <w:p w14:paraId="21164F40" w14:textId="77777777" w:rsidR="008A676C" w:rsidRPr="008260B6" w:rsidRDefault="008A676C" w:rsidP="00D17C7F">
      <w:pPr>
        <w:numPr>
          <w:ilvl w:val="0"/>
          <w:numId w:val="4"/>
        </w:numPr>
        <w:suppressAutoHyphens/>
        <w:kinsoku w:val="0"/>
        <w:overflowPunct w:val="0"/>
        <w:autoSpaceDE w:val="0"/>
        <w:autoSpaceDN w:val="0"/>
        <w:rPr>
          <w:snapToGrid/>
          <w:szCs w:val="24"/>
        </w:rPr>
      </w:pPr>
      <w:r w:rsidRPr="008260B6">
        <w:rPr>
          <w:snapToGrid/>
          <w:szCs w:val="24"/>
        </w:rPr>
        <w:t>Leukopeni (minskat antal vita blodkroppar)</w:t>
      </w:r>
    </w:p>
    <w:p w14:paraId="6FEB01C5" w14:textId="77777777" w:rsidR="008A676C" w:rsidRPr="008260B6" w:rsidRDefault="008A676C" w:rsidP="00D17C7F">
      <w:pPr>
        <w:numPr>
          <w:ilvl w:val="0"/>
          <w:numId w:val="4"/>
        </w:numPr>
        <w:suppressAutoHyphens/>
        <w:kinsoku w:val="0"/>
        <w:overflowPunct w:val="0"/>
        <w:autoSpaceDE w:val="0"/>
        <w:autoSpaceDN w:val="0"/>
        <w:rPr>
          <w:snapToGrid/>
          <w:szCs w:val="24"/>
        </w:rPr>
      </w:pPr>
      <w:r w:rsidRPr="008260B6">
        <w:rPr>
          <w:snapToGrid/>
          <w:szCs w:val="24"/>
        </w:rPr>
        <w:t>Trombocytopeni (minskat antal blodplättar)</w:t>
      </w:r>
    </w:p>
    <w:p w14:paraId="25AFD343" w14:textId="654AFBAB" w:rsidR="00AB6012" w:rsidRPr="008260B6" w:rsidRDefault="00EC4318" w:rsidP="00D17C7F">
      <w:pPr>
        <w:numPr>
          <w:ilvl w:val="0"/>
          <w:numId w:val="4"/>
        </w:numPr>
        <w:suppressAutoHyphens/>
        <w:kinsoku w:val="0"/>
        <w:overflowPunct w:val="0"/>
        <w:autoSpaceDE w:val="0"/>
        <w:autoSpaceDN w:val="0"/>
        <w:rPr>
          <w:snapToGrid/>
          <w:szCs w:val="24"/>
        </w:rPr>
      </w:pPr>
      <w:r w:rsidRPr="008260B6">
        <w:rPr>
          <w:szCs w:val="24"/>
        </w:rPr>
        <w:t>Blodvallning (h</w:t>
      </w:r>
      <w:r w:rsidR="0090518C" w:rsidRPr="008260B6">
        <w:rPr>
          <w:szCs w:val="24"/>
        </w:rPr>
        <w:t>udrodnad</w:t>
      </w:r>
      <w:r w:rsidRPr="008260B6">
        <w:rPr>
          <w:szCs w:val="24"/>
        </w:rPr>
        <w:t>)</w:t>
      </w:r>
    </w:p>
    <w:p w14:paraId="58E9736A" w14:textId="565CAA52" w:rsidR="004D4910" w:rsidRPr="008260B6" w:rsidRDefault="004D4910" w:rsidP="00D17C7F">
      <w:pPr>
        <w:numPr>
          <w:ilvl w:val="0"/>
          <w:numId w:val="4"/>
        </w:numPr>
        <w:suppressAutoHyphens/>
        <w:kinsoku w:val="0"/>
        <w:overflowPunct w:val="0"/>
        <w:autoSpaceDE w:val="0"/>
        <w:autoSpaceDN w:val="0"/>
        <w:rPr>
          <w:snapToGrid/>
          <w:szCs w:val="24"/>
        </w:rPr>
      </w:pPr>
      <w:r w:rsidRPr="008260B6">
        <w:rPr>
          <w:szCs w:val="24"/>
        </w:rPr>
        <w:t xml:space="preserve">Ökad </w:t>
      </w:r>
      <w:r w:rsidR="00781E92" w:rsidRPr="008260B6">
        <w:rPr>
          <w:szCs w:val="24"/>
        </w:rPr>
        <w:t>blödning</w:t>
      </w:r>
      <w:r w:rsidR="00F549D6" w:rsidRPr="008260B6">
        <w:rPr>
          <w:szCs w:val="24"/>
        </w:rPr>
        <w:t xml:space="preserve"> från livmodern</w:t>
      </w:r>
    </w:p>
    <w:p w14:paraId="65486C02" w14:textId="77777777" w:rsidR="00AC1E38" w:rsidRPr="008260B6" w:rsidRDefault="00AC1E38" w:rsidP="00D17C7F">
      <w:pPr>
        <w:numPr>
          <w:ilvl w:val="12"/>
          <w:numId w:val="0"/>
        </w:numPr>
        <w:suppressAutoHyphens/>
        <w:kinsoku w:val="0"/>
        <w:overflowPunct w:val="0"/>
        <w:autoSpaceDE w:val="0"/>
        <w:autoSpaceDN w:val="0"/>
        <w:ind w:right="-2"/>
        <w:rPr>
          <w:snapToGrid/>
          <w:szCs w:val="24"/>
          <w:highlight w:val="yellow"/>
        </w:rPr>
      </w:pPr>
    </w:p>
    <w:p w14:paraId="3FEEF2B3" w14:textId="0B706E81" w:rsidR="00A07B86" w:rsidRPr="008260B6" w:rsidRDefault="00F549D6" w:rsidP="00333209">
      <w:pPr>
        <w:keepNext/>
        <w:numPr>
          <w:ilvl w:val="12"/>
          <w:numId w:val="0"/>
        </w:numPr>
        <w:suppressAutoHyphens/>
        <w:kinsoku w:val="0"/>
        <w:overflowPunct w:val="0"/>
        <w:autoSpaceDE w:val="0"/>
        <w:autoSpaceDN w:val="0"/>
        <w:rPr>
          <w:b/>
          <w:snapToGrid/>
          <w:szCs w:val="24"/>
        </w:rPr>
      </w:pPr>
      <w:r w:rsidRPr="008260B6">
        <w:rPr>
          <w:b/>
          <w:snapToGrid/>
          <w:szCs w:val="24"/>
        </w:rPr>
        <w:lastRenderedPageBreak/>
        <w:t>Ytterligare b</w:t>
      </w:r>
      <w:r w:rsidR="00A07B86" w:rsidRPr="008260B6">
        <w:rPr>
          <w:b/>
          <w:snapToGrid/>
          <w:szCs w:val="24"/>
        </w:rPr>
        <w:t>iverkningar hos barn och ungdomar</w:t>
      </w:r>
    </w:p>
    <w:p w14:paraId="32B66294" w14:textId="17EFDE80" w:rsidR="00A07B86" w:rsidRPr="008260B6" w:rsidRDefault="005B016A" w:rsidP="00D17C7F">
      <w:pPr>
        <w:numPr>
          <w:ilvl w:val="12"/>
          <w:numId w:val="0"/>
        </w:numPr>
        <w:suppressAutoHyphens/>
        <w:kinsoku w:val="0"/>
        <w:overflowPunct w:val="0"/>
        <w:autoSpaceDE w:val="0"/>
        <w:autoSpaceDN w:val="0"/>
        <w:rPr>
          <w:bCs/>
          <w:snapToGrid/>
          <w:szCs w:val="24"/>
        </w:rPr>
      </w:pPr>
      <w:r w:rsidRPr="008260B6">
        <w:rPr>
          <w:bCs/>
          <w:snapToGrid/>
          <w:szCs w:val="24"/>
        </w:rPr>
        <w:t xml:space="preserve">De biverkningar som anges ovan kan </w:t>
      </w:r>
      <w:r w:rsidR="00582A62" w:rsidRPr="008260B6">
        <w:rPr>
          <w:bCs/>
          <w:snapToGrid/>
          <w:szCs w:val="24"/>
        </w:rPr>
        <w:t>även</w:t>
      </w:r>
      <w:r w:rsidRPr="008260B6">
        <w:rPr>
          <w:bCs/>
          <w:snapToGrid/>
          <w:szCs w:val="24"/>
        </w:rPr>
        <w:t xml:space="preserve"> förekomma hos barn. Ytterligare biverkningar som </w:t>
      </w:r>
      <w:r w:rsidR="00C74AA9" w:rsidRPr="008260B6">
        <w:rPr>
          <w:bCs/>
          <w:snapToGrid/>
          <w:szCs w:val="24"/>
        </w:rPr>
        <w:t xml:space="preserve">är </w:t>
      </w:r>
      <w:r w:rsidR="00794A97" w:rsidRPr="008260B6">
        <w:rPr>
          <w:bCs/>
          <w:snapToGrid/>
          <w:szCs w:val="24"/>
        </w:rPr>
        <w:t xml:space="preserve">mycket </w:t>
      </w:r>
      <w:r w:rsidR="00C74AA9" w:rsidRPr="008260B6">
        <w:rPr>
          <w:bCs/>
          <w:snapToGrid/>
          <w:szCs w:val="24"/>
        </w:rPr>
        <w:t>vanligt förekommande</w:t>
      </w:r>
      <w:r w:rsidRPr="008260B6">
        <w:rPr>
          <w:bCs/>
          <w:snapToGrid/>
          <w:szCs w:val="24"/>
        </w:rPr>
        <w:t xml:space="preserve"> hos barn är övre luftvägsinfektion (infekterad näsa, bihålor eller hals) och gastroenterit (inflammerad mage och tarm).</w:t>
      </w:r>
      <w:r w:rsidR="007E7B61" w:rsidRPr="008260B6">
        <w:rPr>
          <w:bCs/>
          <w:snapToGrid/>
          <w:szCs w:val="24"/>
        </w:rPr>
        <w:t xml:space="preserve"> Rinit (kliande, rinnande eller täppt näsa)</w:t>
      </w:r>
      <w:r w:rsidR="003654A4" w:rsidRPr="008260B6">
        <w:rPr>
          <w:bCs/>
          <w:snapToGrid/>
          <w:szCs w:val="24"/>
        </w:rPr>
        <w:t xml:space="preserve"> </w:t>
      </w:r>
      <w:r w:rsidR="00274203" w:rsidRPr="008260B6">
        <w:rPr>
          <w:bCs/>
          <w:snapToGrid/>
          <w:szCs w:val="24"/>
        </w:rPr>
        <w:t>var vanligt förekommande</w:t>
      </w:r>
      <w:r w:rsidR="003654A4" w:rsidRPr="008260B6">
        <w:rPr>
          <w:bCs/>
          <w:snapToGrid/>
          <w:szCs w:val="24"/>
        </w:rPr>
        <w:t xml:space="preserve"> hos barn.</w:t>
      </w:r>
    </w:p>
    <w:p w14:paraId="0F5AB7C9" w14:textId="77777777" w:rsidR="00A07B86" w:rsidRPr="008260B6" w:rsidRDefault="00A07B86" w:rsidP="00D17C7F">
      <w:pPr>
        <w:numPr>
          <w:ilvl w:val="12"/>
          <w:numId w:val="0"/>
        </w:numPr>
        <w:suppressAutoHyphens/>
        <w:kinsoku w:val="0"/>
        <w:overflowPunct w:val="0"/>
        <w:autoSpaceDE w:val="0"/>
        <w:autoSpaceDN w:val="0"/>
        <w:rPr>
          <w:b/>
          <w:snapToGrid/>
          <w:szCs w:val="24"/>
        </w:rPr>
      </w:pPr>
    </w:p>
    <w:p w14:paraId="26646B2F" w14:textId="0EE8ADA8" w:rsidR="00AC1E38" w:rsidRPr="008260B6" w:rsidRDefault="00AC1E38" w:rsidP="00333209">
      <w:pPr>
        <w:keepNext/>
        <w:numPr>
          <w:ilvl w:val="12"/>
          <w:numId w:val="0"/>
        </w:numPr>
        <w:suppressAutoHyphens/>
        <w:kinsoku w:val="0"/>
        <w:overflowPunct w:val="0"/>
        <w:autoSpaceDE w:val="0"/>
        <w:autoSpaceDN w:val="0"/>
        <w:rPr>
          <w:b/>
          <w:snapToGrid/>
          <w:szCs w:val="24"/>
        </w:rPr>
      </w:pPr>
      <w:r w:rsidRPr="008260B6">
        <w:rPr>
          <w:b/>
          <w:snapToGrid/>
          <w:szCs w:val="24"/>
        </w:rPr>
        <w:t>Rapportering av biverkningar</w:t>
      </w:r>
    </w:p>
    <w:p w14:paraId="7570B779" w14:textId="4A2D8908" w:rsidR="00AC1E38" w:rsidRPr="008260B6" w:rsidRDefault="00FF7160" w:rsidP="0099182A">
      <w:pPr>
        <w:pStyle w:val="BodytextAgency"/>
        <w:suppressAutoHyphens/>
        <w:kinsoku w:val="0"/>
        <w:overflowPunct w:val="0"/>
        <w:autoSpaceDE w:val="0"/>
        <w:autoSpaceDN w:val="0"/>
        <w:spacing w:after="0" w:line="240" w:lineRule="auto"/>
        <w:rPr>
          <w:szCs w:val="24"/>
          <w:lang w:val="sv-SE"/>
        </w:rPr>
      </w:pPr>
      <w:r w:rsidRPr="008260B6">
        <w:rPr>
          <w:sz w:val="22"/>
          <w:szCs w:val="24"/>
          <w:lang w:val="sv-SE"/>
        </w:rPr>
        <w:t xml:space="preserve">Om du får biverkningar, tala med läkare eller apotekspersonal. Detta gäller även </w:t>
      </w:r>
      <w:r w:rsidR="00D22386" w:rsidRPr="008260B6">
        <w:rPr>
          <w:sz w:val="22"/>
          <w:szCs w:val="24"/>
          <w:lang w:val="sv-SE"/>
        </w:rPr>
        <w:t xml:space="preserve">eventuella </w:t>
      </w:r>
      <w:r w:rsidRPr="008260B6">
        <w:rPr>
          <w:sz w:val="22"/>
          <w:szCs w:val="24"/>
          <w:lang w:val="sv-SE"/>
        </w:rPr>
        <w:t xml:space="preserve">biverkningar som inte nämns i denna information. Du kan också rapportera biverkningar direkt via </w:t>
      </w:r>
      <w:r w:rsidR="007307E7" w:rsidRPr="008260B6">
        <w:rPr>
          <w:sz w:val="22"/>
          <w:szCs w:val="22"/>
          <w:highlight w:val="lightGray"/>
          <w:lang w:val="sv-SE" w:eastAsia="zh-CN"/>
        </w:rPr>
        <w:t xml:space="preserve">det nationella rapporteringssystemet listat i </w:t>
      </w:r>
      <w:r w:rsidR="0099469C" w:rsidRPr="0006738F">
        <w:fldChar w:fldCharType="begin"/>
      </w:r>
      <w:r w:rsidR="0099469C" w:rsidRPr="0036544F">
        <w:rPr>
          <w:lang w:val="sv-SE"/>
          <w:rPrChange w:id="43" w:author="ACOLAD" w:date="2025-10-29T09:42:00Z" w16du:dateUtc="2025-10-29T12:42:00Z">
            <w:rPr/>
          </w:rPrChange>
        </w:rPr>
        <w:instrText>HYPERLINK "https://www.ema.europa.eu/en/documents/template-form/qrd-appendix-v-adverse-drug-reaction-reporting-details_en.docx"</w:instrText>
      </w:r>
      <w:r w:rsidR="0099469C" w:rsidRPr="0006738F">
        <w:fldChar w:fldCharType="separate"/>
      </w:r>
      <w:r w:rsidR="0099469C" w:rsidRPr="008260B6">
        <w:rPr>
          <w:rStyle w:val="Hyperlink"/>
          <w:sz w:val="22"/>
          <w:szCs w:val="22"/>
          <w:highlight w:val="lightGray"/>
          <w:lang w:val="sv-SE"/>
        </w:rPr>
        <w:t>bilaga V</w:t>
      </w:r>
      <w:r w:rsidR="0099469C" w:rsidRPr="0006738F">
        <w:fldChar w:fldCharType="end"/>
      </w:r>
      <w:r w:rsidRPr="008260B6">
        <w:rPr>
          <w:sz w:val="22"/>
          <w:szCs w:val="24"/>
          <w:lang w:val="sv-SE"/>
        </w:rPr>
        <w:t>.</w:t>
      </w:r>
      <w:r w:rsidR="007307E7" w:rsidRPr="008260B6">
        <w:rPr>
          <w:sz w:val="22"/>
          <w:szCs w:val="24"/>
          <w:lang w:val="sv-SE"/>
        </w:rPr>
        <w:t xml:space="preserve"> </w:t>
      </w:r>
      <w:r w:rsidRPr="008260B6">
        <w:rPr>
          <w:sz w:val="22"/>
          <w:szCs w:val="24"/>
          <w:lang w:val="sv-SE"/>
        </w:rPr>
        <w:t>Genom att rapportera biverkningar kan du bidra till att öka informationen om läkemedels säkerhet.</w:t>
      </w:r>
    </w:p>
    <w:p w14:paraId="003B8F27" w14:textId="77777777" w:rsidR="00AC1E38" w:rsidRPr="008260B6" w:rsidRDefault="00AC1E38" w:rsidP="00CB271A">
      <w:pPr>
        <w:numPr>
          <w:ilvl w:val="12"/>
          <w:numId w:val="0"/>
        </w:numPr>
        <w:tabs>
          <w:tab w:val="clear" w:pos="567"/>
        </w:tabs>
        <w:suppressAutoHyphens/>
        <w:kinsoku w:val="0"/>
        <w:overflowPunct w:val="0"/>
        <w:autoSpaceDE w:val="0"/>
        <w:autoSpaceDN w:val="0"/>
        <w:ind w:right="-2"/>
        <w:rPr>
          <w:snapToGrid/>
          <w:szCs w:val="24"/>
          <w:highlight w:val="yellow"/>
        </w:rPr>
      </w:pPr>
    </w:p>
    <w:p w14:paraId="07EF77C1" w14:textId="77777777" w:rsidR="00AC1E38" w:rsidRPr="008260B6" w:rsidRDefault="00AC1E38" w:rsidP="00197957">
      <w:pPr>
        <w:numPr>
          <w:ilvl w:val="12"/>
          <w:numId w:val="0"/>
        </w:numPr>
        <w:tabs>
          <w:tab w:val="clear" w:pos="567"/>
        </w:tabs>
        <w:suppressAutoHyphens/>
        <w:kinsoku w:val="0"/>
        <w:overflowPunct w:val="0"/>
        <w:autoSpaceDE w:val="0"/>
        <w:autoSpaceDN w:val="0"/>
        <w:ind w:right="-2"/>
        <w:rPr>
          <w:snapToGrid/>
          <w:szCs w:val="24"/>
          <w:highlight w:val="yellow"/>
        </w:rPr>
      </w:pPr>
    </w:p>
    <w:p w14:paraId="08D1DD84" w14:textId="77777777" w:rsidR="00AC1E38" w:rsidRPr="008260B6" w:rsidRDefault="00AC1E38" w:rsidP="00333209">
      <w:pPr>
        <w:keepNext/>
        <w:suppressAutoHyphens/>
        <w:kinsoku w:val="0"/>
        <w:overflowPunct w:val="0"/>
        <w:autoSpaceDE w:val="0"/>
        <w:autoSpaceDN w:val="0"/>
        <w:ind w:left="567" w:hanging="567"/>
        <w:outlineLvl w:val="0"/>
        <w:rPr>
          <w:snapToGrid/>
          <w:szCs w:val="24"/>
          <w:highlight w:val="yellow"/>
        </w:rPr>
      </w:pPr>
      <w:r w:rsidRPr="008260B6">
        <w:rPr>
          <w:b/>
          <w:snapToGrid/>
          <w:szCs w:val="24"/>
        </w:rPr>
        <w:t>5.</w:t>
      </w:r>
      <w:r w:rsidRPr="008260B6">
        <w:rPr>
          <w:b/>
          <w:snapToGrid/>
          <w:szCs w:val="24"/>
        </w:rPr>
        <w:tab/>
        <w:t>Hur Opsumit ska förvaras</w:t>
      </w:r>
    </w:p>
    <w:p w14:paraId="762BCDDC" w14:textId="77777777" w:rsidR="00AC1E38" w:rsidRPr="008260B6" w:rsidRDefault="00AC1E38" w:rsidP="00333209">
      <w:pPr>
        <w:keepNext/>
        <w:numPr>
          <w:ilvl w:val="12"/>
          <w:numId w:val="0"/>
        </w:numPr>
        <w:tabs>
          <w:tab w:val="clear" w:pos="567"/>
        </w:tabs>
        <w:suppressAutoHyphens/>
        <w:kinsoku w:val="0"/>
        <w:overflowPunct w:val="0"/>
        <w:autoSpaceDE w:val="0"/>
        <w:autoSpaceDN w:val="0"/>
        <w:ind w:right="-2"/>
        <w:rPr>
          <w:snapToGrid/>
          <w:szCs w:val="24"/>
        </w:rPr>
      </w:pPr>
    </w:p>
    <w:p w14:paraId="0985555C" w14:textId="77777777" w:rsidR="00AC1E38" w:rsidRPr="008260B6" w:rsidRDefault="00AC1E38" w:rsidP="00197957">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Förvara detta läkemedel utom syn- och räckhåll för barn.</w:t>
      </w:r>
    </w:p>
    <w:p w14:paraId="5B284E50" w14:textId="77777777" w:rsidR="00AC1E38" w:rsidRPr="008260B6" w:rsidRDefault="00AC1E38" w:rsidP="00AB4E68">
      <w:pPr>
        <w:numPr>
          <w:ilvl w:val="12"/>
          <w:numId w:val="0"/>
        </w:numPr>
        <w:tabs>
          <w:tab w:val="clear" w:pos="567"/>
        </w:tabs>
        <w:suppressAutoHyphens/>
        <w:kinsoku w:val="0"/>
        <w:overflowPunct w:val="0"/>
        <w:autoSpaceDE w:val="0"/>
        <w:autoSpaceDN w:val="0"/>
        <w:ind w:right="-2"/>
        <w:rPr>
          <w:snapToGrid/>
          <w:szCs w:val="24"/>
          <w:highlight w:val="yellow"/>
        </w:rPr>
      </w:pPr>
    </w:p>
    <w:p w14:paraId="34512D21" w14:textId="77777777" w:rsidR="00AC1E38" w:rsidRPr="008260B6" w:rsidRDefault="00AC1E38" w:rsidP="0072454C">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Används före utgångsdatum som anges på kartongen och blisterförpackningen efter</w:t>
      </w:r>
      <w:r w:rsidR="006E5D63" w:rsidRPr="008260B6">
        <w:rPr>
          <w:snapToGrid/>
          <w:szCs w:val="24"/>
        </w:rPr>
        <w:t xml:space="preserve"> </w:t>
      </w:r>
      <w:r w:rsidR="00A558A8" w:rsidRPr="008260B6">
        <w:rPr>
          <w:snapToGrid/>
          <w:szCs w:val="24"/>
        </w:rPr>
        <w:t>”</w:t>
      </w:r>
      <w:r w:rsidR="007666F8" w:rsidRPr="008260B6">
        <w:rPr>
          <w:snapToGrid/>
          <w:szCs w:val="24"/>
        </w:rPr>
        <w:t>EXP</w:t>
      </w:r>
      <w:r w:rsidR="00A558A8" w:rsidRPr="008260B6">
        <w:rPr>
          <w:snapToGrid/>
          <w:szCs w:val="24"/>
        </w:rPr>
        <w:t>”</w:t>
      </w:r>
      <w:r w:rsidRPr="008260B6">
        <w:rPr>
          <w:snapToGrid/>
          <w:szCs w:val="24"/>
        </w:rPr>
        <w:t>. Utgångsdatumet är den sista dagen i angiven månad.</w:t>
      </w:r>
    </w:p>
    <w:p w14:paraId="293D0B34" w14:textId="77777777" w:rsidR="00AC1E38" w:rsidRPr="008260B6" w:rsidRDefault="00AC1E38" w:rsidP="0072454C">
      <w:pPr>
        <w:numPr>
          <w:ilvl w:val="12"/>
          <w:numId w:val="0"/>
        </w:numPr>
        <w:tabs>
          <w:tab w:val="clear" w:pos="567"/>
        </w:tabs>
        <w:suppressAutoHyphens/>
        <w:kinsoku w:val="0"/>
        <w:overflowPunct w:val="0"/>
        <w:autoSpaceDE w:val="0"/>
        <w:autoSpaceDN w:val="0"/>
        <w:ind w:right="-2"/>
        <w:rPr>
          <w:snapToGrid/>
          <w:szCs w:val="24"/>
        </w:rPr>
      </w:pPr>
    </w:p>
    <w:p w14:paraId="25E396EB" w14:textId="77777777" w:rsidR="00AC1E38" w:rsidRPr="008260B6" w:rsidRDefault="007454A9" w:rsidP="00D17C7F">
      <w:pPr>
        <w:suppressAutoHyphens/>
        <w:kinsoku w:val="0"/>
        <w:overflowPunct w:val="0"/>
        <w:autoSpaceDE w:val="0"/>
        <w:autoSpaceDN w:val="0"/>
        <w:ind w:left="567" w:hanging="567"/>
        <w:rPr>
          <w:snapToGrid/>
          <w:szCs w:val="24"/>
        </w:rPr>
      </w:pPr>
      <w:r w:rsidRPr="008260B6">
        <w:rPr>
          <w:snapToGrid/>
          <w:szCs w:val="24"/>
        </w:rPr>
        <w:t>Förvaras vid högst</w:t>
      </w:r>
      <w:r w:rsidR="00D15EDC" w:rsidRPr="008260B6">
        <w:rPr>
          <w:snapToGrid/>
          <w:szCs w:val="24"/>
          <w:shd w:val="clear" w:color="auto" w:fill="FFFFFF"/>
        </w:rPr>
        <w:t xml:space="preserve"> </w:t>
      </w:r>
      <w:r w:rsidRPr="008260B6">
        <w:rPr>
          <w:snapToGrid/>
          <w:szCs w:val="24"/>
        </w:rPr>
        <w:t>30 °C.</w:t>
      </w:r>
    </w:p>
    <w:p w14:paraId="272184B9" w14:textId="77777777" w:rsidR="00AC1E38" w:rsidRPr="008260B6" w:rsidRDefault="00AC1E38" w:rsidP="00D17C7F">
      <w:pPr>
        <w:suppressAutoHyphens/>
        <w:kinsoku w:val="0"/>
        <w:overflowPunct w:val="0"/>
        <w:autoSpaceDE w:val="0"/>
        <w:autoSpaceDN w:val="0"/>
        <w:ind w:left="567" w:hanging="567"/>
        <w:rPr>
          <w:snapToGrid/>
          <w:szCs w:val="24"/>
        </w:rPr>
      </w:pPr>
    </w:p>
    <w:p w14:paraId="4BED6E65" w14:textId="53A5EC31" w:rsidR="00AC1E38" w:rsidRPr="008260B6" w:rsidRDefault="00AC1E38" w:rsidP="00D17C7F">
      <w:pPr>
        <w:tabs>
          <w:tab w:val="clear" w:pos="567"/>
        </w:tabs>
        <w:suppressAutoHyphens/>
        <w:kinsoku w:val="0"/>
        <w:overflowPunct w:val="0"/>
        <w:autoSpaceDE w:val="0"/>
        <w:autoSpaceDN w:val="0"/>
        <w:adjustRightInd w:val="0"/>
        <w:rPr>
          <w:snapToGrid/>
          <w:szCs w:val="24"/>
        </w:rPr>
      </w:pPr>
      <w:r w:rsidRPr="008260B6">
        <w:rPr>
          <w:snapToGrid/>
          <w:szCs w:val="24"/>
        </w:rPr>
        <w:t>Läkemedel ska inte kastas i avloppet eller bland hushållsavfall. Fråga apotekspersonalen hur man kastar läkemedel som inte längre används. Dessa åtgärder är till för att skydda miljön.</w:t>
      </w:r>
    </w:p>
    <w:p w14:paraId="6EB0F394" w14:textId="77777777" w:rsidR="00AF52A1" w:rsidRPr="008260B6" w:rsidRDefault="00AF52A1" w:rsidP="00D17C7F">
      <w:pPr>
        <w:numPr>
          <w:ilvl w:val="12"/>
          <w:numId w:val="0"/>
        </w:numPr>
        <w:tabs>
          <w:tab w:val="clear" w:pos="567"/>
        </w:tabs>
        <w:suppressAutoHyphens/>
        <w:kinsoku w:val="0"/>
        <w:overflowPunct w:val="0"/>
        <w:autoSpaceDE w:val="0"/>
        <w:autoSpaceDN w:val="0"/>
        <w:ind w:right="-2"/>
        <w:rPr>
          <w:snapToGrid/>
          <w:szCs w:val="24"/>
          <w:highlight w:val="yellow"/>
        </w:rPr>
      </w:pPr>
    </w:p>
    <w:p w14:paraId="157D5B45"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snapToGrid/>
          <w:szCs w:val="24"/>
          <w:highlight w:val="yellow"/>
        </w:rPr>
      </w:pPr>
    </w:p>
    <w:p w14:paraId="05232C21" w14:textId="77777777" w:rsidR="00AC1E38" w:rsidRPr="008260B6" w:rsidRDefault="00AC1E38" w:rsidP="00333209">
      <w:pPr>
        <w:keepNext/>
        <w:suppressAutoHyphens/>
        <w:kinsoku w:val="0"/>
        <w:overflowPunct w:val="0"/>
        <w:autoSpaceDE w:val="0"/>
        <w:autoSpaceDN w:val="0"/>
        <w:ind w:left="567" w:hanging="567"/>
        <w:outlineLvl w:val="0"/>
        <w:rPr>
          <w:b/>
          <w:snapToGrid/>
          <w:szCs w:val="24"/>
        </w:rPr>
      </w:pPr>
      <w:r w:rsidRPr="008260B6">
        <w:rPr>
          <w:b/>
          <w:snapToGrid/>
          <w:szCs w:val="24"/>
        </w:rPr>
        <w:t>6.</w:t>
      </w:r>
      <w:r w:rsidRPr="008260B6">
        <w:rPr>
          <w:b/>
          <w:snapToGrid/>
          <w:szCs w:val="24"/>
        </w:rPr>
        <w:tab/>
        <w:t>Förpackningens innehåll och övriga upplysningar</w:t>
      </w:r>
    </w:p>
    <w:p w14:paraId="31609B19" w14:textId="77777777" w:rsidR="00AC1E38" w:rsidRPr="008260B6" w:rsidRDefault="00AC1E38" w:rsidP="00CB271A">
      <w:pPr>
        <w:keepNext/>
        <w:numPr>
          <w:ilvl w:val="12"/>
          <w:numId w:val="0"/>
        </w:numPr>
        <w:tabs>
          <w:tab w:val="clear" w:pos="567"/>
        </w:tabs>
        <w:suppressAutoHyphens/>
        <w:kinsoku w:val="0"/>
        <w:overflowPunct w:val="0"/>
        <w:autoSpaceDE w:val="0"/>
        <w:autoSpaceDN w:val="0"/>
        <w:rPr>
          <w:snapToGrid/>
          <w:szCs w:val="24"/>
        </w:rPr>
      </w:pPr>
    </w:p>
    <w:p w14:paraId="622ACEE5" w14:textId="77777777" w:rsidR="00AC1E38" w:rsidRPr="008260B6" w:rsidRDefault="00AC1E38"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 xml:space="preserve">Innehållsdeklaration </w:t>
      </w:r>
    </w:p>
    <w:p w14:paraId="1F50059A" w14:textId="77777777" w:rsidR="00AC1E38" w:rsidRPr="008260B6" w:rsidRDefault="00AC1E38" w:rsidP="00AB4E68">
      <w:pPr>
        <w:numPr>
          <w:ilvl w:val="0"/>
          <w:numId w:val="28"/>
        </w:numPr>
        <w:tabs>
          <w:tab w:val="clear" w:pos="567"/>
        </w:tabs>
        <w:suppressAutoHyphens/>
        <w:kinsoku w:val="0"/>
        <w:overflowPunct w:val="0"/>
        <w:autoSpaceDE w:val="0"/>
        <w:autoSpaceDN w:val="0"/>
        <w:rPr>
          <w:snapToGrid/>
          <w:szCs w:val="24"/>
        </w:rPr>
      </w:pPr>
      <w:r w:rsidRPr="008260B6">
        <w:rPr>
          <w:snapToGrid/>
          <w:szCs w:val="24"/>
        </w:rPr>
        <w:t>Den aktiva substansen är macitentan. Varje tablett innehåller 10</w:t>
      </w:r>
      <w:r w:rsidR="00FF7160" w:rsidRPr="008260B6">
        <w:rPr>
          <w:snapToGrid/>
          <w:szCs w:val="24"/>
        </w:rPr>
        <w:t> mg</w:t>
      </w:r>
      <w:r w:rsidR="00FF4B30" w:rsidRPr="008260B6">
        <w:rPr>
          <w:snapToGrid/>
          <w:szCs w:val="24"/>
        </w:rPr>
        <w:t xml:space="preserve"> </w:t>
      </w:r>
      <w:r w:rsidRPr="008260B6">
        <w:rPr>
          <w:snapToGrid/>
          <w:szCs w:val="24"/>
        </w:rPr>
        <w:t xml:space="preserve">macitentan. </w:t>
      </w:r>
    </w:p>
    <w:p w14:paraId="30277F7D" w14:textId="1AF3BB67" w:rsidR="00AC1E38" w:rsidRPr="008260B6" w:rsidRDefault="00AC1E38" w:rsidP="00D17C7F">
      <w:pPr>
        <w:numPr>
          <w:ilvl w:val="0"/>
          <w:numId w:val="28"/>
        </w:numPr>
        <w:tabs>
          <w:tab w:val="clear" w:pos="567"/>
        </w:tabs>
        <w:suppressAutoHyphens/>
        <w:kinsoku w:val="0"/>
        <w:overflowPunct w:val="0"/>
        <w:autoSpaceDE w:val="0"/>
        <w:autoSpaceDN w:val="0"/>
        <w:rPr>
          <w:snapToGrid/>
          <w:szCs w:val="24"/>
        </w:rPr>
      </w:pPr>
      <w:r w:rsidRPr="008260B6">
        <w:rPr>
          <w:snapToGrid/>
          <w:szCs w:val="24"/>
        </w:rPr>
        <w:t>Övriga innehållsämnen är laktosmonohydrat</w:t>
      </w:r>
      <w:r w:rsidR="00085678" w:rsidRPr="008260B6">
        <w:rPr>
          <w:snapToGrid/>
          <w:szCs w:val="24"/>
        </w:rPr>
        <w:t xml:space="preserve"> (se avsnitt 2 ”Opsumit innehåller laktos, sojalecitin och natrium”</w:t>
      </w:r>
      <w:r w:rsidR="00984378" w:rsidRPr="008260B6">
        <w:rPr>
          <w:snapToGrid/>
          <w:szCs w:val="24"/>
        </w:rPr>
        <w:t>)</w:t>
      </w:r>
      <w:r w:rsidRPr="008260B6">
        <w:rPr>
          <w:snapToGrid/>
          <w:szCs w:val="24"/>
        </w:rPr>
        <w:t>, mikrokristallin cellulosa (E460i), povidon, natriumstärkelseglykolat typ</w:t>
      </w:r>
      <w:r w:rsidR="007454A9" w:rsidRPr="008260B6">
        <w:rPr>
          <w:snapToGrid/>
          <w:szCs w:val="24"/>
        </w:rPr>
        <w:t> </w:t>
      </w:r>
      <w:r w:rsidRPr="008260B6">
        <w:rPr>
          <w:snapToGrid/>
          <w:szCs w:val="24"/>
        </w:rPr>
        <w:t>A</w:t>
      </w:r>
      <w:r w:rsidR="004D28B8" w:rsidRPr="008260B6">
        <w:rPr>
          <w:snapToGrid/>
          <w:szCs w:val="24"/>
        </w:rPr>
        <w:t xml:space="preserve"> (se avsnitt</w:t>
      </w:r>
      <w:r w:rsidR="004D28B8" w:rsidRPr="008260B6">
        <w:t> 2 ”Opsumit in</w:t>
      </w:r>
      <w:r w:rsidR="00C30EDE" w:rsidRPr="008260B6">
        <w:t>n</w:t>
      </w:r>
      <w:r w:rsidR="004D28B8" w:rsidRPr="008260B6">
        <w:t>ehåller laktos, sojalecitin och natrium”)</w:t>
      </w:r>
      <w:r w:rsidRPr="008260B6">
        <w:rPr>
          <w:snapToGrid/>
          <w:szCs w:val="24"/>
        </w:rPr>
        <w:t>, magnesiumstearat (E</w:t>
      </w:r>
      <w:r w:rsidR="00BC2CB6" w:rsidRPr="008260B6">
        <w:rPr>
          <w:snapToGrid/>
          <w:szCs w:val="24"/>
        </w:rPr>
        <w:t>470b</w:t>
      </w:r>
      <w:r w:rsidRPr="008260B6">
        <w:rPr>
          <w:snapToGrid/>
          <w:szCs w:val="24"/>
        </w:rPr>
        <w:t>), polysor</w:t>
      </w:r>
      <w:r w:rsidR="00971806" w:rsidRPr="008260B6">
        <w:rPr>
          <w:snapToGrid/>
          <w:szCs w:val="24"/>
        </w:rPr>
        <w:t>bat 80 (E433), polyvinylalkohol </w:t>
      </w:r>
      <w:r w:rsidRPr="008260B6">
        <w:rPr>
          <w:snapToGrid/>
          <w:szCs w:val="24"/>
        </w:rPr>
        <w:t xml:space="preserve">(E1203), titandioxid (E171), talk (E553b), sojalecitin (E322) </w:t>
      </w:r>
      <w:r w:rsidR="004D28B8" w:rsidRPr="008260B6">
        <w:rPr>
          <w:snapToGrid/>
          <w:szCs w:val="24"/>
        </w:rPr>
        <w:t>(se avsnitt 2 ”Opsumit innehåller laktos, sojalecitin och natrium”)</w:t>
      </w:r>
      <w:r w:rsidR="008A676C" w:rsidRPr="008260B6">
        <w:rPr>
          <w:snapToGrid/>
          <w:szCs w:val="24"/>
        </w:rPr>
        <w:t xml:space="preserve"> </w:t>
      </w:r>
      <w:r w:rsidRPr="008260B6">
        <w:rPr>
          <w:snapToGrid/>
          <w:szCs w:val="24"/>
        </w:rPr>
        <w:t>och xantangummi</w:t>
      </w:r>
      <w:r w:rsidR="005E7D94" w:rsidRPr="008260B6" w:rsidDel="005E7D94">
        <w:rPr>
          <w:snapToGrid/>
          <w:szCs w:val="24"/>
        </w:rPr>
        <w:t xml:space="preserve"> </w:t>
      </w:r>
      <w:r w:rsidRPr="008260B6">
        <w:rPr>
          <w:snapToGrid/>
          <w:szCs w:val="24"/>
        </w:rPr>
        <w:t>(E415).</w:t>
      </w:r>
    </w:p>
    <w:p w14:paraId="76529D1F" w14:textId="77777777" w:rsidR="00804A8D" w:rsidRPr="008260B6" w:rsidRDefault="00804A8D" w:rsidP="00D17C7F">
      <w:pPr>
        <w:tabs>
          <w:tab w:val="clear" w:pos="567"/>
        </w:tabs>
        <w:suppressAutoHyphens/>
        <w:kinsoku w:val="0"/>
        <w:overflowPunct w:val="0"/>
        <w:autoSpaceDE w:val="0"/>
        <w:autoSpaceDN w:val="0"/>
        <w:rPr>
          <w:snapToGrid/>
          <w:szCs w:val="24"/>
        </w:rPr>
      </w:pPr>
    </w:p>
    <w:p w14:paraId="5A62AFBD" w14:textId="77777777" w:rsidR="00AC1E38" w:rsidRPr="008260B6" w:rsidRDefault="00AC1E38" w:rsidP="00333209">
      <w:pPr>
        <w:keepNext/>
        <w:tabs>
          <w:tab w:val="clear" w:pos="567"/>
        </w:tabs>
        <w:suppressAutoHyphens/>
        <w:kinsoku w:val="0"/>
        <w:overflowPunct w:val="0"/>
        <w:autoSpaceDE w:val="0"/>
        <w:autoSpaceDN w:val="0"/>
        <w:rPr>
          <w:b/>
          <w:snapToGrid/>
          <w:szCs w:val="24"/>
        </w:rPr>
      </w:pPr>
      <w:r w:rsidRPr="008260B6">
        <w:rPr>
          <w:b/>
          <w:snapToGrid/>
          <w:szCs w:val="24"/>
        </w:rPr>
        <w:t>Läkemedlets utseende och förpackningsstorlekar</w:t>
      </w:r>
    </w:p>
    <w:p w14:paraId="16FCBAB5" w14:textId="1369198A" w:rsidR="00AC1E38" w:rsidRPr="008260B6" w:rsidRDefault="00AC1E38" w:rsidP="00D17C7F">
      <w:pPr>
        <w:suppressAutoHyphens/>
        <w:kinsoku w:val="0"/>
        <w:overflowPunct w:val="0"/>
        <w:autoSpaceDE w:val="0"/>
        <w:autoSpaceDN w:val="0"/>
        <w:rPr>
          <w:snapToGrid/>
          <w:szCs w:val="24"/>
        </w:rPr>
      </w:pPr>
      <w:r w:rsidRPr="008260B6">
        <w:rPr>
          <w:snapToGrid/>
          <w:szCs w:val="24"/>
        </w:rPr>
        <w:t>Opsumit 10</w:t>
      </w:r>
      <w:r w:rsidR="00FF7160" w:rsidRPr="008260B6">
        <w:rPr>
          <w:snapToGrid/>
          <w:szCs w:val="24"/>
        </w:rPr>
        <w:t> mg</w:t>
      </w:r>
      <w:r w:rsidRPr="008260B6">
        <w:rPr>
          <w:snapToGrid/>
          <w:szCs w:val="24"/>
        </w:rPr>
        <w:t xml:space="preserve"> </w:t>
      </w:r>
      <w:r w:rsidR="00081AD5" w:rsidRPr="008260B6">
        <w:rPr>
          <w:snapToGrid/>
          <w:szCs w:val="24"/>
        </w:rPr>
        <w:t xml:space="preserve">filmdragerade </w:t>
      </w:r>
      <w:r w:rsidRPr="008260B6">
        <w:rPr>
          <w:snapToGrid/>
          <w:szCs w:val="24"/>
        </w:rPr>
        <w:t>tabletter är vita till benvita, bikonvexa, runda, präglade med</w:t>
      </w:r>
      <w:r w:rsidR="00FF4B30" w:rsidRPr="008260B6">
        <w:rPr>
          <w:snapToGrid/>
          <w:szCs w:val="24"/>
        </w:rPr>
        <w:t xml:space="preserve"> </w:t>
      </w:r>
      <w:r w:rsidR="004D28B8" w:rsidRPr="008260B6">
        <w:rPr>
          <w:snapToGrid/>
          <w:szCs w:val="24"/>
        </w:rPr>
        <w:t>”</w:t>
      </w:r>
      <w:r w:rsidRPr="008260B6">
        <w:rPr>
          <w:snapToGrid/>
          <w:szCs w:val="24"/>
        </w:rPr>
        <w:t xml:space="preserve">10” på </w:t>
      </w:r>
      <w:r w:rsidR="00A7166F" w:rsidRPr="008260B6">
        <w:rPr>
          <w:snapToGrid/>
          <w:szCs w:val="24"/>
        </w:rPr>
        <w:t>båda sidor</w:t>
      </w:r>
      <w:r w:rsidRPr="008260B6">
        <w:rPr>
          <w:snapToGrid/>
          <w:szCs w:val="24"/>
        </w:rPr>
        <w:t>.</w:t>
      </w:r>
    </w:p>
    <w:p w14:paraId="78936B72" w14:textId="77777777" w:rsidR="00AC1E38" w:rsidRPr="008260B6" w:rsidRDefault="00AC1E38" w:rsidP="00D17C7F">
      <w:pPr>
        <w:numPr>
          <w:ilvl w:val="12"/>
          <w:numId w:val="0"/>
        </w:numPr>
        <w:tabs>
          <w:tab w:val="clear" w:pos="567"/>
        </w:tabs>
        <w:suppressAutoHyphens/>
        <w:kinsoku w:val="0"/>
        <w:overflowPunct w:val="0"/>
        <w:autoSpaceDE w:val="0"/>
        <w:autoSpaceDN w:val="0"/>
        <w:rPr>
          <w:snapToGrid/>
          <w:szCs w:val="24"/>
          <w:highlight w:val="yellow"/>
        </w:rPr>
      </w:pPr>
    </w:p>
    <w:p w14:paraId="4A8DEF5F" w14:textId="77777777" w:rsidR="00AC1E38" w:rsidRPr="008260B6" w:rsidRDefault="00AC1E38" w:rsidP="00D17C7F">
      <w:pPr>
        <w:pStyle w:val="BodyText"/>
        <w:suppressAutoHyphens/>
        <w:kinsoku w:val="0"/>
        <w:overflowPunct w:val="0"/>
        <w:autoSpaceDE w:val="0"/>
        <w:autoSpaceDN w:val="0"/>
        <w:rPr>
          <w:i w:val="0"/>
          <w:snapToGrid/>
          <w:color w:val="auto"/>
          <w:szCs w:val="24"/>
        </w:rPr>
      </w:pPr>
      <w:r w:rsidRPr="008260B6">
        <w:rPr>
          <w:i w:val="0"/>
          <w:snapToGrid/>
          <w:color w:val="auto"/>
          <w:szCs w:val="24"/>
        </w:rPr>
        <w:t>Opsumit</w:t>
      </w:r>
      <w:r w:rsidR="00924420" w:rsidRPr="008260B6">
        <w:rPr>
          <w:i w:val="0"/>
          <w:snapToGrid/>
          <w:color w:val="auto"/>
          <w:szCs w:val="24"/>
        </w:rPr>
        <w:t xml:space="preserve"> tillhandahålls som 10</w:t>
      </w:r>
      <w:r w:rsidR="00971806" w:rsidRPr="008260B6">
        <w:rPr>
          <w:i w:val="0"/>
          <w:snapToGrid/>
          <w:color w:val="auto"/>
          <w:szCs w:val="24"/>
        </w:rPr>
        <w:t> </w:t>
      </w:r>
      <w:r w:rsidR="00924420" w:rsidRPr="008260B6">
        <w:rPr>
          <w:i w:val="0"/>
          <w:snapToGrid/>
          <w:color w:val="auto"/>
          <w:szCs w:val="24"/>
        </w:rPr>
        <w:t>mg</w:t>
      </w:r>
      <w:r w:rsidR="00FF4B30" w:rsidRPr="008260B6">
        <w:rPr>
          <w:i w:val="0"/>
          <w:snapToGrid/>
          <w:color w:val="auto"/>
          <w:szCs w:val="24"/>
        </w:rPr>
        <w:t xml:space="preserve"> </w:t>
      </w:r>
      <w:r w:rsidRPr="008260B6">
        <w:rPr>
          <w:i w:val="0"/>
          <w:snapToGrid/>
          <w:color w:val="auto"/>
          <w:szCs w:val="24"/>
        </w:rPr>
        <w:t>filmdragerade tabletter, förpackade i blisterkartor med</w:t>
      </w:r>
      <w:r w:rsidR="00FF4B30" w:rsidRPr="008260B6">
        <w:rPr>
          <w:i w:val="0"/>
          <w:snapToGrid/>
          <w:color w:val="auto"/>
          <w:szCs w:val="24"/>
        </w:rPr>
        <w:t xml:space="preserve"> </w:t>
      </w:r>
      <w:r w:rsidRPr="008260B6">
        <w:rPr>
          <w:i w:val="0"/>
          <w:snapToGrid/>
          <w:color w:val="auto"/>
          <w:szCs w:val="24"/>
        </w:rPr>
        <w:t>15 eller 30 tabletter.</w:t>
      </w:r>
    </w:p>
    <w:p w14:paraId="4224EC33" w14:textId="77777777" w:rsidR="00AC1E38" w:rsidRPr="008260B6" w:rsidRDefault="00AC1E38" w:rsidP="00D17C7F">
      <w:pPr>
        <w:suppressAutoHyphens/>
        <w:kinsoku w:val="0"/>
        <w:overflowPunct w:val="0"/>
        <w:autoSpaceDE w:val="0"/>
        <w:autoSpaceDN w:val="0"/>
        <w:rPr>
          <w:snapToGrid/>
          <w:szCs w:val="24"/>
        </w:rPr>
      </w:pPr>
    </w:p>
    <w:p w14:paraId="1D862E75" w14:textId="77777777" w:rsidR="00AC1E38" w:rsidRPr="008260B6" w:rsidRDefault="00AC1E38" w:rsidP="00D17C7F">
      <w:pPr>
        <w:suppressAutoHyphens/>
        <w:kinsoku w:val="0"/>
        <w:overflowPunct w:val="0"/>
        <w:autoSpaceDE w:val="0"/>
        <w:autoSpaceDN w:val="0"/>
        <w:rPr>
          <w:snapToGrid/>
          <w:szCs w:val="24"/>
          <w:highlight w:val="yellow"/>
        </w:rPr>
      </w:pPr>
      <w:r w:rsidRPr="008260B6">
        <w:rPr>
          <w:snapToGrid/>
          <w:szCs w:val="24"/>
        </w:rPr>
        <w:t>Eventuellt kommer inte alla förpackningsstorlekar att marknadsföras.</w:t>
      </w:r>
    </w:p>
    <w:p w14:paraId="3FB0EE62" w14:textId="77777777" w:rsidR="00AF52A1" w:rsidRPr="008260B6" w:rsidRDefault="00AF52A1" w:rsidP="00D17C7F">
      <w:pPr>
        <w:numPr>
          <w:ilvl w:val="12"/>
          <w:numId w:val="0"/>
        </w:numPr>
        <w:tabs>
          <w:tab w:val="clear" w:pos="567"/>
        </w:tabs>
        <w:suppressAutoHyphens/>
        <w:kinsoku w:val="0"/>
        <w:overflowPunct w:val="0"/>
        <w:autoSpaceDE w:val="0"/>
        <w:autoSpaceDN w:val="0"/>
        <w:rPr>
          <w:snapToGrid/>
          <w:szCs w:val="24"/>
          <w:highlight w:val="yellow"/>
        </w:rPr>
      </w:pPr>
    </w:p>
    <w:p w14:paraId="01B60211" w14:textId="77777777" w:rsidR="00AC1E38" w:rsidRPr="008260B6" w:rsidRDefault="00AC1E38" w:rsidP="00333209">
      <w:pPr>
        <w:keepNext/>
        <w:numPr>
          <w:ilvl w:val="12"/>
          <w:numId w:val="0"/>
        </w:numPr>
        <w:tabs>
          <w:tab w:val="clear" w:pos="567"/>
        </w:tabs>
        <w:suppressAutoHyphens/>
        <w:kinsoku w:val="0"/>
        <w:overflowPunct w:val="0"/>
        <w:autoSpaceDE w:val="0"/>
        <w:autoSpaceDN w:val="0"/>
        <w:rPr>
          <w:b/>
          <w:snapToGrid/>
          <w:szCs w:val="24"/>
        </w:rPr>
      </w:pPr>
      <w:r w:rsidRPr="008260B6">
        <w:rPr>
          <w:b/>
          <w:snapToGrid/>
          <w:szCs w:val="24"/>
        </w:rPr>
        <w:t>Innehavare av godkännande för försäljning</w:t>
      </w:r>
    </w:p>
    <w:p w14:paraId="3E79FF32" w14:textId="77777777" w:rsidR="00EB20C7" w:rsidRPr="008260B6" w:rsidRDefault="00C356FA" w:rsidP="00D17C7F">
      <w:pPr>
        <w:tabs>
          <w:tab w:val="clear" w:pos="567"/>
        </w:tabs>
        <w:suppressAutoHyphens/>
        <w:kinsoku w:val="0"/>
        <w:overflowPunct w:val="0"/>
        <w:autoSpaceDE w:val="0"/>
        <w:autoSpaceDN w:val="0"/>
        <w:adjustRightInd w:val="0"/>
        <w:rPr>
          <w:snapToGrid/>
          <w:szCs w:val="24"/>
        </w:rPr>
      </w:pPr>
      <w:r w:rsidRPr="008260B6">
        <w:rPr>
          <w:snapToGrid/>
          <w:szCs w:val="24"/>
        </w:rPr>
        <w:t>Janssen-</w:t>
      </w:r>
      <w:r w:rsidR="00EB20C7" w:rsidRPr="008260B6">
        <w:rPr>
          <w:snapToGrid/>
          <w:szCs w:val="24"/>
        </w:rPr>
        <w:t>Cilag International NV</w:t>
      </w:r>
    </w:p>
    <w:p w14:paraId="694003C5" w14:textId="77777777" w:rsidR="00EB20C7" w:rsidRPr="008260B6" w:rsidRDefault="00EB20C7" w:rsidP="00D17C7F">
      <w:pPr>
        <w:tabs>
          <w:tab w:val="clear" w:pos="567"/>
        </w:tabs>
        <w:suppressAutoHyphens/>
        <w:kinsoku w:val="0"/>
        <w:overflowPunct w:val="0"/>
        <w:autoSpaceDE w:val="0"/>
        <w:autoSpaceDN w:val="0"/>
        <w:adjustRightInd w:val="0"/>
        <w:rPr>
          <w:snapToGrid/>
          <w:szCs w:val="24"/>
        </w:rPr>
      </w:pPr>
      <w:r w:rsidRPr="008260B6">
        <w:rPr>
          <w:snapToGrid/>
          <w:szCs w:val="24"/>
        </w:rPr>
        <w:t>Turnhoutseweg 30</w:t>
      </w:r>
    </w:p>
    <w:p w14:paraId="57DD8EE8" w14:textId="77777777" w:rsidR="00EB20C7" w:rsidRPr="008260B6" w:rsidRDefault="00EB20C7" w:rsidP="00D17C7F">
      <w:pPr>
        <w:tabs>
          <w:tab w:val="clear" w:pos="567"/>
        </w:tabs>
        <w:suppressAutoHyphens/>
        <w:kinsoku w:val="0"/>
        <w:overflowPunct w:val="0"/>
        <w:autoSpaceDE w:val="0"/>
        <w:autoSpaceDN w:val="0"/>
        <w:adjustRightInd w:val="0"/>
        <w:rPr>
          <w:snapToGrid/>
          <w:szCs w:val="24"/>
        </w:rPr>
      </w:pPr>
      <w:r w:rsidRPr="008260B6">
        <w:rPr>
          <w:snapToGrid/>
          <w:szCs w:val="24"/>
        </w:rPr>
        <w:t>B</w:t>
      </w:r>
      <w:r w:rsidR="00F2035A" w:rsidRPr="008260B6">
        <w:rPr>
          <w:snapToGrid/>
          <w:szCs w:val="24"/>
        </w:rPr>
        <w:t>-</w:t>
      </w:r>
      <w:r w:rsidRPr="008260B6">
        <w:rPr>
          <w:snapToGrid/>
          <w:szCs w:val="24"/>
        </w:rPr>
        <w:t>2340 Beerse</w:t>
      </w:r>
    </w:p>
    <w:p w14:paraId="69C03B29" w14:textId="77777777" w:rsidR="00EB20C7" w:rsidRPr="008260B6" w:rsidRDefault="00EB20C7" w:rsidP="00D17C7F">
      <w:pPr>
        <w:tabs>
          <w:tab w:val="clear" w:pos="567"/>
        </w:tabs>
        <w:suppressAutoHyphens/>
        <w:kinsoku w:val="0"/>
        <w:overflowPunct w:val="0"/>
        <w:autoSpaceDE w:val="0"/>
        <w:autoSpaceDN w:val="0"/>
        <w:adjustRightInd w:val="0"/>
        <w:rPr>
          <w:snapToGrid/>
          <w:szCs w:val="24"/>
        </w:rPr>
      </w:pPr>
      <w:r w:rsidRPr="008260B6">
        <w:rPr>
          <w:snapToGrid/>
          <w:szCs w:val="24"/>
        </w:rPr>
        <w:t>Belgien</w:t>
      </w:r>
    </w:p>
    <w:p w14:paraId="0EAA8EC8" w14:textId="77777777" w:rsidR="00AC1E38" w:rsidRPr="008260B6" w:rsidRDefault="00AC1E38" w:rsidP="00D17C7F">
      <w:pPr>
        <w:tabs>
          <w:tab w:val="clear" w:pos="567"/>
        </w:tabs>
        <w:suppressAutoHyphens/>
        <w:kinsoku w:val="0"/>
        <w:overflowPunct w:val="0"/>
        <w:autoSpaceDE w:val="0"/>
        <w:autoSpaceDN w:val="0"/>
        <w:rPr>
          <w:snapToGrid/>
          <w:szCs w:val="24"/>
          <w:highlight w:val="yellow"/>
        </w:rPr>
      </w:pPr>
    </w:p>
    <w:p w14:paraId="40343DF0" w14:textId="77777777" w:rsidR="00AC1E38" w:rsidRPr="008260B6" w:rsidRDefault="00AC1E38" w:rsidP="00333209">
      <w:pPr>
        <w:keepNext/>
        <w:numPr>
          <w:ilvl w:val="12"/>
          <w:numId w:val="0"/>
        </w:numPr>
        <w:tabs>
          <w:tab w:val="clear" w:pos="567"/>
        </w:tabs>
        <w:suppressAutoHyphens/>
        <w:kinsoku w:val="0"/>
        <w:overflowPunct w:val="0"/>
        <w:autoSpaceDE w:val="0"/>
        <w:autoSpaceDN w:val="0"/>
        <w:rPr>
          <w:snapToGrid/>
          <w:szCs w:val="24"/>
          <w:highlight w:val="yellow"/>
        </w:rPr>
      </w:pPr>
      <w:r w:rsidRPr="008260B6">
        <w:rPr>
          <w:b/>
          <w:snapToGrid/>
          <w:szCs w:val="24"/>
        </w:rPr>
        <w:t>Tillverkare</w:t>
      </w:r>
    </w:p>
    <w:p w14:paraId="2F38EB44" w14:textId="77777777" w:rsidR="00D15EDC" w:rsidRPr="008260B6" w:rsidRDefault="00D15EDC" w:rsidP="00D17C7F">
      <w:pPr>
        <w:tabs>
          <w:tab w:val="clear" w:pos="567"/>
          <w:tab w:val="left" w:pos="1304"/>
        </w:tabs>
        <w:autoSpaceDE w:val="0"/>
        <w:autoSpaceDN w:val="0"/>
        <w:adjustRightInd w:val="0"/>
        <w:rPr>
          <w:snapToGrid/>
          <w:szCs w:val="22"/>
        </w:rPr>
      </w:pPr>
      <w:r w:rsidRPr="008260B6">
        <w:rPr>
          <w:szCs w:val="22"/>
        </w:rPr>
        <w:t>Janssen Pharmaceutica NV</w:t>
      </w:r>
    </w:p>
    <w:p w14:paraId="35A669B1" w14:textId="77777777" w:rsidR="00D15EDC" w:rsidRPr="008260B6" w:rsidRDefault="00D15EDC" w:rsidP="00D17C7F">
      <w:pPr>
        <w:tabs>
          <w:tab w:val="clear" w:pos="567"/>
          <w:tab w:val="left" w:pos="1304"/>
        </w:tabs>
        <w:autoSpaceDE w:val="0"/>
        <w:autoSpaceDN w:val="0"/>
        <w:adjustRightInd w:val="0"/>
        <w:rPr>
          <w:szCs w:val="22"/>
        </w:rPr>
      </w:pPr>
      <w:r w:rsidRPr="008260B6">
        <w:rPr>
          <w:szCs w:val="22"/>
        </w:rPr>
        <w:t>Turnhoutseweg 30</w:t>
      </w:r>
    </w:p>
    <w:p w14:paraId="4C318AE9" w14:textId="77777777" w:rsidR="00D15EDC" w:rsidRPr="008260B6" w:rsidRDefault="00D15EDC" w:rsidP="00D17C7F">
      <w:pPr>
        <w:tabs>
          <w:tab w:val="clear" w:pos="567"/>
          <w:tab w:val="left" w:pos="1304"/>
        </w:tabs>
        <w:autoSpaceDE w:val="0"/>
        <w:autoSpaceDN w:val="0"/>
        <w:adjustRightInd w:val="0"/>
        <w:rPr>
          <w:szCs w:val="22"/>
        </w:rPr>
      </w:pPr>
      <w:r w:rsidRPr="008260B6">
        <w:rPr>
          <w:szCs w:val="22"/>
        </w:rPr>
        <w:t>B-2340 Beerse</w:t>
      </w:r>
    </w:p>
    <w:p w14:paraId="23AADDCB" w14:textId="77777777" w:rsidR="00AC1E38" w:rsidRPr="008260B6" w:rsidRDefault="00EF6E8B" w:rsidP="00D17C7F">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Belgien</w:t>
      </w:r>
    </w:p>
    <w:p w14:paraId="6D0B83B8" w14:textId="77777777" w:rsidR="00EF6E8B" w:rsidRPr="008260B6" w:rsidRDefault="00EF6E8B" w:rsidP="00D17C7F">
      <w:pPr>
        <w:numPr>
          <w:ilvl w:val="12"/>
          <w:numId w:val="0"/>
        </w:numPr>
        <w:tabs>
          <w:tab w:val="clear" w:pos="567"/>
        </w:tabs>
        <w:suppressAutoHyphens/>
        <w:kinsoku w:val="0"/>
        <w:overflowPunct w:val="0"/>
        <w:autoSpaceDE w:val="0"/>
        <w:autoSpaceDN w:val="0"/>
        <w:ind w:right="-2"/>
        <w:rPr>
          <w:snapToGrid/>
          <w:szCs w:val="24"/>
          <w:highlight w:val="yellow"/>
        </w:rPr>
      </w:pPr>
    </w:p>
    <w:p w14:paraId="6DC914EA" w14:textId="77777777" w:rsidR="001F4621" w:rsidRPr="008260B6" w:rsidRDefault="001F4621" w:rsidP="00D17C7F">
      <w:pPr>
        <w:suppressAutoHyphens/>
        <w:kinsoku w:val="0"/>
        <w:overflowPunct w:val="0"/>
        <w:autoSpaceDE w:val="0"/>
        <w:autoSpaceDN w:val="0"/>
        <w:ind w:left="1" w:hanging="1"/>
        <w:rPr>
          <w:snapToGrid/>
          <w:szCs w:val="22"/>
        </w:rPr>
      </w:pPr>
      <w:r w:rsidRPr="008260B6">
        <w:rPr>
          <w:snapToGrid/>
          <w:szCs w:val="22"/>
        </w:rPr>
        <w:t>Kontakta ombudet för innehavaren av godkännandet för försäljning om du vill veta mer om detta läkemedel:</w:t>
      </w:r>
    </w:p>
    <w:p w14:paraId="56344493" w14:textId="77777777" w:rsidR="00FB75EA" w:rsidRPr="008260B6" w:rsidRDefault="00FB75EA" w:rsidP="00D17C7F">
      <w:pPr>
        <w:rPr>
          <w:szCs w:val="22"/>
        </w:rPr>
      </w:pPr>
    </w:p>
    <w:tbl>
      <w:tblPr>
        <w:tblW w:w="9072" w:type="dxa"/>
        <w:tblLayout w:type="fixed"/>
        <w:tblLook w:val="0000" w:firstRow="0" w:lastRow="0" w:firstColumn="0" w:lastColumn="0" w:noHBand="0" w:noVBand="0"/>
      </w:tblPr>
      <w:tblGrid>
        <w:gridCol w:w="33"/>
        <w:gridCol w:w="4503"/>
        <w:gridCol w:w="17"/>
        <w:gridCol w:w="4519"/>
      </w:tblGrid>
      <w:tr w:rsidR="008C7DCC" w:rsidRPr="008260B6" w14:paraId="2AA786FD" w14:textId="77777777" w:rsidTr="00333209">
        <w:trPr>
          <w:gridBefore w:val="1"/>
          <w:wBefore w:w="34" w:type="dxa"/>
          <w:cantSplit/>
        </w:trPr>
        <w:tc>
          <w:tcPr>
            <w:tcW w:w="4644" w:type="dxa"/>
            <w:gridSpan w:val="2"/>
          </w:tcPr>
          <w:p w14:paraId="2E37A713" w14:textId="77777777" w:rsidR="008C7DCC" w:rsidRPr="0006738F" w:rsidRDefault="008C7DCC" w:rsidP="00D17C7F">
            <w:pPr>
              <w:tabs>
                <w:tab w:val="left" w:pos="4820"/>
              </w:tabs>
              <w:rPr>
                <w:szCs w:val="22"/>
                <w:lang w:val="en-US"/>
              </w:rPr>
            </w:pPr>
            <w:proofErr w:type="spellStart"/>
            <w:r w:rsidRPr="0006738F">
              <w:rPr>
                <w:b/>
                <w:szCs w:val="22"/>
                <w:lang w:val="en-US"/>
              </w:rPr>
              <w:t>België</w:t>
            </w:r>
            <w:proofErr w:type="spellEnd"/>
            <w:r w:rsidRPr="0006738F">
              <w:rPr>
                <w:b/>
                <w:szCs w:val="22"/>
                <w:lang w:val="en-US"/>
              </w:rPr>
              <w:t>/Belgique/</w:t>
            </w:r>
            <w:proofErr w:type="spellStart"/>
            <w:r w:rsidRPr="0006738F">
              <w:rPr>
                <w:b/>
                <w:szCs w:val="22"/>
                <w:lang w:val="en-US"/>
              </w:rPr>
              <w:t>Belgien</w:t>
            </w:r>
            <w:proofErr w:type="spellEnd"/>
          </w:p>
          <w:p w14:paraId="28115E6B" w14:textId="77777777" w:rsidR="008C7DCC" w:rsidRPr="0006738F" w:rsidRDefault="008C7DCC" w:rsidP="00D17C7F">
            <w:pPr>
              <w:tabs>
                <w:tab w:val="left" w:pos="4820"/>
              </w:tabs>
              <w:rPr>
                <w:szCs w:val="22"/>
                <w:lang w:val="en-US"/>
              </w:rPr>
            </w:pPr>
            <w:r w:rsidRPr="0006738F">
              <w:rPr>
                <w:szCs w:val="22"/>
                <w:lang w:val="en-US"/>
              </w:rPr>
              <w:t>Janssen-Cilag NV</w:t>
            </w:r>
          </w:p>
          <w:p w14:paraId="3D5FF288" w14:textId="420582AC" w:rsidR="008C7DCC" w:rsidRPr="0006738F" w:rsidRDefault="000B5178" w:rsidP="00D17C7F">
            <w:pPr>
              <w:ind w:right="34"/>
              <w:rPr>
                <w:szCs w:val="22"/>
                <w:lang w:val="en-US"/>
              </w:rPr>
            </w:pPr>
            <w:r w:rsidRPr="0006738F">
              <w:rPr>
                <w:szCs w:val="22"/>
                <w:lang w:val="en-US"/>
              </w:rPr>
              <w:t>Tel/</w:t>
            </w:r>
            <w:proofErr w:type="spellStart"/>
            <w:r w:rsidR="008C7DCC" w:rsidRPr="0006738F">
              <w:rPr>
                <w:szCs w:val="22"/>
                <w:lang w:val="en-US"/>
              </w:rPr>
              <w:t>Tél</w:t>
            </w:r>
            <w:proofErr w:type="spellEnd"/>
            <w:r w:rsidR="008C7DCC" w:rsidRPr="0006738F">
              <w:rPr>
                <w:szCs w:val="22"/>
                <w:lang w:val="en-US"/>
              </w:rPr>
              <w:t>: +32 14 64 94 11</w:t>
            </w:r>
          </w:p>
          <w:p w14:paraId="24E82612" w14:textId="77777777" w:rsidR="008C7DCC" w:rsidRPr="0006738F" w:rsidRDefault="008C7DCC" w:rsidP="00D17C7F">
            <w:pPr>
              <w:ind w:right="34"/>
              <w:rPr>
                <w:szCs w:val="22"/>
                <w:lang w:val="en-US"/>
              </w:rPr>
            </w:pPr>
            <w:r w:rsidRPr="0006738F">
              <w:rPr>
                <w:szCs w:val="22"/>
                <w:lang w:val="en-US"/>
              </w:rPr>
              <w:t>janssen@jacbe.jnj.com</w:t>
            </w:r>
          </w:p>
          <w:p w14:paraId="79095222" w14:textId="77777777" w:rsidR="008C7DCC" w:rsidRPr="0006738F" w:rsidRDefault="008C7DCC" w:rsidP="00D17C7F">
            <w:pPr>
              <w:ind w:right="34"/>
              <w:rPr>
                <w:szCs w:val="22"/>
                <w:lang w:val="en-US"/>
              </w:rPr>
            </w:pPr>
          </w:p>
        </w:tc>
        <w:tc>
          <w:tcPr>
            <w:tcW w:w="4644" w:type="dxa"/>
          </w:tcPr>
          <w:p w14:paraId="75A0DB22" w14:textId="77777777" w:rsidR="008C7DCC" w:rsidRPr="0006738F" w:rsidRDefault="008C7DCC" w:rsidP="00D17C7F">
            <w:pPr>
              <w:rPr>
                <w:szCs w:val="22"/>
                <w:lang w:val="en-US"/>
              </w:rPr>
            </w:pPr>
            <w:r w:rsidRPr="0006738F">
              <w:rPr>
                <w:b/>
                <w:szCs w:val="22"/>
                <w:lang w:val="en-US"/>
              </w:rPr>
              <w:t>Lietuva</w:t>
            </w:r>
          </w:p>
          <w:p w14:paraId="3703A010" w14:textId="77777777" w:rsidR="008C7DCC" w:rsidRPr="0006738F" w:rsidRDefault="008C7DCC" w:rsidP="00D17C7F">
            <w:pPr>
              <w:tabs>
                <w:tab w:val="left" w:pos="-720"/>
              </w:tabs>
              <w:suppressAutoHyphens/>
              <w:rPr>
                <w:bCs/>
                <w:szCs w:val="22"/>
                <w:lang w:val="en-US"/>
              </w:rPr>
            </w:pPr>
            <w:r w:rsidRPr="0006738F">
              <w:rPr>
                <w:bCs/>
                <w:lang w:val="en-US"/>
              </w:rPr>
              <w:t>UAB "JOHNSON &amp; JOHNSON"</w:t>
            </w:r>
            <w:r w:rsidRPr="0006738F">
              <w:rPr>
                <w:rStyle w:val="eop"/>
                <w:color w:val="000000"/>
                <w:szCs w:val="22"/>
                <w:shd w:val="clear" w:color="auto" w:fill="FFFFFF"/>
                <w:lang w:val="en-US"/>
              </w:rPr>
              <w:t> </w:t>
            </w:r>
          </w:p>
          <w:p w14:paraId="21205144" w14:textId="77777777" w:rsidR="008C7DCC" w:rsidRPr="0006738F" w:rsidRDefault="008C7DCC" w:rsidP="00D17C7F">
            <w:pPr>
              <w:tabs>
                <w:tab w:val="left" w:pos="-720"/>
              </w:tabs>
              <w:suppressAutoHyphens/>
              <w:rPr>
                <w:bCs/>
                <w:szCs w:val="22"/>
                <w:lang w:val="en-US"/>
              </w:rPr>
            </w:pPr>
            <w:r w:rsidRPr="0006738F">
              <w:rPr>
                <w:bCs/>
                <w:szCs w:val="22"/>
                <w:lang w:val="en-US"/>
              </w:rPr>
              <w:t>Tel: +370 5 278 68 88</w:t>
            </w:r>
            <w:r w:rsidRPr="0006738F">
              <w:rPr>
                <w:bCs/>
                <w:szCs w:val="22"/>
                <w:lang w:val="en-US"/>
              </w:rPr>
              <w:br/>
              <w:t>lt@its.jnj.com</w:t>
            </w:r>
          </w:p>
          <w:p w14:paraId="6FDA742B" w14:textId="77777777" w:rsidR="008C7DCC" w:rsidRPr="0006738F" w:rsidRDefault="008C7DCC" w:rsidP="00D17C7F">
            <w:pPr>
              <w:suppressAutoHyphens/>
              <w:rPr>
                <w:szCs w:val="22"/>
                <w:lang w:val="en-US"/>
              </w:rPr>
            </w:pPr>
          </w:p>
        </w:tc>
      </w:tr>
      <w:tr w:rsidR="008C7DCC" w:rsidRPr="008260B6" w14:paraId="0B03FCA4" w14:textId="77777777" w:rsidTr="00333209">
        <w:trPr>
          <w:gridBefore w:val="1"/>
          <w:wBefore w:w="34" w:type="dxa"/>
          <w:cantSplit/>
        </w:trPr>
        <w:tc>
          <w:tcPr>
            <w:tcW w:w="4644" w:type="dxa"/>
            <w:gridSpan w:val="2"/>
          </w:tcPr>
          <w:p w14:paraId="77F26B01" w14:textId="77777777" w:rsidR="008C7DCC" w:rsidRPr="00532DFC" w:rsidRDefault="008C7DCC" w:rsidP="0099182A">
            <w:pPr>
              <w:autoSpaceDE w:val="0"/>
              <w:autoSpaceDN w:val="0"/>
              <w:adjustRightInd w:val="0"/>
              <w:rPr>
                <w:bCs/>
                <w:noProof/>
                <w:szCs w:val="22"/>
              </w:rPr>
            </w:pPr>
            <w:r w:rsidRPr="008260B6">
              <w:rPr>
                <w:b/>
                <w:bCs/>
                <w:noProof/>
                <w:szCs w:val="22"/>
              </w:rPr>
              <w:t>България</w:t>
            </w:r>
          </w:p>
          <w:p w14:paraId="29FFF010" w14:textId="77777777" w:rsidR="008C7DCC" w:rsidRPr="00532DFC" w:rsidRDefault="008C7DCC" w:rsidP="00197957">
            <w:pPr>
              <w:autoSpaceDE w:val="0"/>
              <w:autoSpaceDN w:val="0"/>
              <w:adjustRightInd w:val="0"/>
              <w:rPr>
                <w:noProof/>
                <w:szCs w:val="22"/>
              </w:rPr>
            </w:pPr>
            <w:r w:rsidRPr="00532DFC">
              <w:rPr>
                <w:noProof/>
              </w:rPr>
              <w:t>„</w:t>
            </w:r>
            <w:r w:rsidRPr="008260B6">
              <w:rPr>
                <w:noProof/>
              </w:rPr>
              <w:t>Джонсън</w:t>
            </w:r>
            <w:r w:rsidRPr="00532DFC">
              <w:rPr>
                <w:noProof/>
              </w:rPr>
              <w:t xml:space="preserve"> &amp; </w:t>
            </w:r>
            <w:r w:rsidRPr="008260B6">
              <w:rPr>
                <w:noProof/>
              </w:rPr>
              <w:t>Джонсън</w:t>
            </w:r>
            <w:r w:rsidRPr="00532DFC">
              <w:rPr>
                <w:noProof/>
              </w:rPr>
              <w:t xml:space="preserve"> </w:t>
            </w:r>
            <w:r w:rsidRPr="008260B6">
              <w:rPr>
                <w:noProof/>
              </w:rPr>
              <w:t>България</w:t>
            </w:r>
            <w:r w:rsidRPr="00532DFC">
              <w:rPr>
                <w:noProof/>
              </w:rPr>
              <w:t xml:space="preserve">” </w:t>
            </w:r>
            <w:r w:rsidRPr="008260B6">
              <w:rPr>
                <w:noProof/>
              </w:rPr>
              <w:t>ЕООД</w:t>
            </w:r>
            <w:r w:rsidRPr="00532DFC">
              <w:rPr>
                <w:noProof/>
              </w:rPr>
              <w:t> </w:t>
            </w:r>
          </w:p>
          <w:p w14:paraId="5AA96276" w14:textId="77777777" w:rsidR="008C7DCC" w:rsidRPr="00532DFC" w:rsidRDefault="008C7DCC" w:rsidP="00AB4E68">
            <w:pPr>
              <w:autoSpaceDE w:val="0"/>
              <w:autoSpaceDN w:val="0"/>
              <w:adjustRightInd w:val="0"/>
              <w:rPr>
                <w:noProof/>
                <w:szCs w:val="22"/>
              </w:rPr>
            </w:pPr>
            <w:r w:rsidRPr="008260B6">
              <w:rPr>
                <w:noProof/>
                <w:szCs w:val="22"/>
              </w:rPr>
              <w:t>Тел</w:t>
            </w:r>
            <w:r w:rsidRPr="00532DFC">
              <w:rPr>
                <w:noProof/>
                <w:szCs w:val="22"/>
              </w:rPr>
              <w:t>.: +359 2 489 94 00</w:t>
            </w:r>
            <w:r w:rsidRPr="00532DFC">
              <w:rPr>
                <w:noProof/>
                <w:szCs w:val="22"/>
              </w:rPr>
              <w:br/>
              <w:t>jjsafety@its.jnj.com</w:t>
            </w:r>
          </w:p>
          <w:p w14:paraId="2F33421A" w14:textId="77777777" w:rsidR="008C7DCC" w:rsidRPr="00532DFC" w:rsidRDefault="008C7DCC" w:rsidP="0072454C">
            <w:pPr>
              <w:autoSpaceDE w:val="0"/>
              <w:autoSpaceDN w:val="0"/>
              <w:adjustRightInd w:val="0"/>
              <w:rPr>
                <w:b/>
                <w:noProof/>
                <w:szCs w:val="22"/>
              </w:rPr>
            </w:pPr>
          </w:p>
        </w:tc>
        <w:tc>
          <w:tcPr>
            <w:tcW w:w="4644" w:type="dxa"/>
          </w:tcPr>
          <w:p w14:paraId="5C7BB53D" w14:textId="77777777" w:rsidR="008C7DCC" w:rsidRPr="0006738F" w:rsidRDefault="008C7DCC" w:rsidP="00D17C7F">
            <w:pPr>
              <w:rPr>
                <w:noProof/>
                <w:szCs w:val="22"/>
                <w:lang w:val="de-DE"/>
              </w:rPr>
            </w:pPr>
            <w:r w:rsidRPr="0006738F">
              <w:rPr>
                <w:b/>
                <w:noProof/>
                <w:szCs w:val="22"/>
                <w:lang w:val="de-DE"/>
              </w:rPr>
              <w:t>Luxembourg/Luxemburg</w:t>
            </w:r>
          </w:p>
          <w:p w14:paraId="10E4BE2E" w14:textId="77777777" w:rsidR="008C7DCC" w:rsidRPr="0006738F" w:rsidRDefault="008C7DCC" w:rsidP="00D17C7F">
            <w:pPr>
              <w:tabs>
                <w:tab w:val="left" w:pos="4820"/>
              </w:tabs>
              <w:rPr>
                <w:noProof/>
                <w:szCs w:val="22"/>
                <w:lang w:val="de-DE"/>
              </w:rPr>
            </w:pPr>
            <w:r w:rsidRPr="0006738F">
              <w:rPr>
                <w:noProof/>
                <w:szCs w:val="22"/>
                <w:lang w:val="de-DE"/>
              </w:rPr>
              <w:t>Janssen-Cilag NV</w:t>
            </w:r>
          </w:p>
          <w:p w14:paraId="32609618" w14:textId="77777777" w:rsidR="008C7DCC" w:rsidRPr="0006738F" w:rsidRDefault="008C7DCC" w:rsidP="00D17C7F">
            <w:pPr>
              <w:suppressAutoHyphens/>
              <w:rPr>
                <w:noProof/>
                <w:szCs w:val="22"/>
                <w:lang w:val="de-DE"/>
              </w:rPr>
            </w:pPr>
            <w:r w:rsidRPr="0006738F">
              <w:rPr>
                <w:noProof/>
                <w:szCs w:val="22"/>
                <w:lang w:val="de-DE"/>
              </w:rPr>
              <w:t>Tél/Tel: +32 14 64 94 11</w:t>
            </w:r>
          </w:p>
          <w:p w14:paraId="3E6AF714" w14:textId="77777777" w:rsidR="008C7DCC" w:rsidRPr="008260B6" w:rsidRDefault="008C7DCC" w:rsidP="00D17C7F">
            <w:pPr>
              <w:suppressAutoHyphens/>
              <w:rPr>
                <w:noProof/>
                <w:szCs w:val="22"/>
              </w:rPr>
            </w:pPr>
            <w:r w:rsidRPr="008260B6">
              <w:rPr>
                <w:noProof/>
                <w:szCs w:val="22"/>
              </w:rPr>
              <w:t>janssen@jacbe.jnj.com</w:t>
            </w:r>
          </w:p>
          <w:p w14:paraId="2895845F" w14:textId="77777777" w:rsidR="008C7DCC" w:rsidRPr="008260B6" w:rsidRDefault="008C7DCC" w:rsidP="00D17C7F">
            <w:pPr>
              <w:tabs>
                <w:tab w:val="left" w:pos="-720"/>
              </w:tabs>
              <w:suppressAutoHyphens/>
              <w:rPr>
                <w:b/>
                <w:noProof/>
                <w:szCs w:val="22"/>
              </w:rPr>
            </w:pPr>
          </w:p>
        </w:tc>
      </w:tr>
      <w:tr w:rsidR="008C7DCC" w:rsidRPr="008260B6" w14:paraId="2CDA57A1" w14:textId="77777777" w:rsidTr="00333209">
        <w:trPr>
          <w:gridBefore w:val="1"/>
          <w:wBefore w:w="34" w:type="dxa"/>
          <w:cantSplit/>
        </w:trPr>
        <w:tc>
          <w:tcPr>
            <w:tcW w:w="4644" w:type="dxa"/>
            <w:gridSpan w:val="2"/>
          </w:tcPr>
          <w:p w14:paraId="32FFE809" w14:textId="77777777" w:rsidR="008C7DCC" w:rsidRPr="008260B6" w:rsidRDefault="008C7DCC" w:rsidP="0099182A">
            <w:pPr>
              <w:tabs>
                <w:tab w:val="left" w:pos="-720"/>
              </w:tabs>
              <w:suppressAutoHyphens/>
              <w:rPr>
                <w:noProof/>
                <w:szCs w:val="22"/>
              </w:rPr>
            </w:pPr>
            <w:r w:rsidRPr="008260B6">
              <w:rPr>
                <w:b/>
                <w:noProof/>
                <w:szCs w:val="22"/>
              </w:rPr>
              <w:t>Česká republika</w:t>
            </w:r>
          </w:p>
          <w:p w14:paraId="1E756D8D" w14:textId="77777777" w:rsidR="008C7DCC" w:rsidRPr="008260B6" w:rsidRDefault="008C7DCC" w:rsidP="00197957">
            <w:pPr>
              <w:tabs>
                <w:tab w:val="left" w:pos="-720"/>
              </w:tabs>
              <w:suppressAutoHyphens/>
              <w:rPr>
                <w:noProof/>
                <w:szCs w:val="22"/>
              </w:rPr>
            </w:pPr>
            <w:r w:rsidRPr="008260B6">
              <w:rPr>
                <w:noProof/>
              </w:rPr>
              <w:t>Janssen-Cilag s.r.o.</w:t>
            </w:r>
            <w:r w:rsidRPr="008260B6">
              <w:rPr>
                <w:rStyle w:val="eop"/>
                <w:noProof/>
                <w:color w:val="000000"/>
                <w:szCs w:val="22"/>
                <w:shd w:val="clear" w:color="auto" w:fill="FFFFFF"/>
              </w:rPr>
              <w:t> </w:t>
            </w:r>
          </w:p>
          <w:p w14:paraId="19F86A41" w14:textId="77777777" w:rsidR="008C7DCC" w:rsidRPr="008260B6" w:rsidRDefault="008C7DCC" w:rsidP="00AB4E68">
            <w:pPr>
              <w:tabs>
                <w:tab w:val="left" w:pos="-720"/>
              </w:tabs>
              <w:suppressAutoHyphens/>
              <w:rPr>
                <w:noProof/>
                <w:szCs w:val="22"/>
              </w:rPr>
            </w:pPr>
            <w:r w:rsidRPr="008260B6">
              <w:rPr>
                <w:noProof/>
                <w:szCs w:val="22"/>
              </w:rPr>
              <w:t xml:space="preserve">Tel: </w:t>
            </w:r>
            <w:r w:rsidRPr="008260B6">
              <w:rPr>
                <w:rFonts w:eastAsia="MS Mincho"/>
                <w:noProof/>
                <w:szCs w:val="22"/>
                <w:lang w:eastAsia="ja-JP"/>
              </w:rPr>
              <w:t>+420 227 012 227</w:t>
            </w:r>
          </w:p>
          <w:p w14:paraId="6A1103A5" w14:textId="77777777" w:rsidR="008C7DCC" w:rsidRPr="008260B6" w:rsidRDefault="008C7DCC" w:rsidP="0072454C">
            <w:pPr>
              <w:tabs>
                <w:tab w:val="left" w:pos="-720"/>
              </w:tabs>
              <w:suppressAutoHyphens/>
              <w:rPr>
                <w:bCs/>
                <w:noProof/>
                <w:szCs w:val="22"/>
              </w:rPr>
            </w:pPr>
          </w:p>
        </w:tc>
        <w:tc>
          <w:tcPr>
            <w:tcW w:w="4644" w:type="dxa"/>
          </w:tcPr>
          <w:p w14:paraId="29C5CE73" w14:textId="77777777" w:rsidR="008C7DCC" w:rsidRPr="008260B6" w:rsidRDefault="008C7DCC" w:rsidP="00D17C7F">
            <w:pPr>
              <w:rPr>
                <w:noProof/>
                <w:szCs w:val="22"/>
              </w:rPr>
            </w:pPr>
            <w:r w:rsidRPr="008260B6">
              <w:rPr>
                <w:b/>
                <w:noProof/>
                <w:szCs w:val="22"/>
              </w:rPr>
              <w:t>Magyarország</w:t>
            </w:r>
          </w:p>
          <w:p w14:paraId="248DCEC5" w14:textId="77777777" w:rsidR="008C7DCC" w:rsidRPr="008260B6" w:rsidRDefault="008C7DCC" w:rsidP="00D17C7F">
            <w:pPr>
              <w:rPr>
                <w:noProof/>
                <w:szCs w:val="22"/>
              </w:rPr>
            </w:pPr>
            <w:r w:rsidRPr="008260B6">
              <w:rPr>
                <w:noProof/>
              </w:rPr>
              <w:t>Janssen-Cilag Kft.</w:t>
            </w:r>
            <w:r w:rsidRPr="008260B6">
              <w:rPr>
                <w:rStyle w:val="eop"/>
                <w:noProof/>
                <w:color w:val="000000"/>
                <w:szCs w:val="22"/>
                <w:shd w:val="clear" w:color="auto" w:fill="FFFFFF"/>
              </w:rPr>
              <w:t> </w:t>
            </w:r>
          </w:p>
          <w:p w14:paraId="6F422FDC" w14:textId="77777777" w:rsidR="008C7DCC" w:rsidRPr="008260B6" w:rsidRDefault="008C7DCC" w:rsidP="00D17C7F">
            <w:pPr>
              <w:tabs>
                <w:tab w:val="left" w:pos="-720"/>
              </w:tabs>
              <w:suppressAutoHyphens/>
              <w:rPr>
                <w:noProof/>
                <w:szCs w:val="22"/>
              </w:rPr>
            </w:pPr>
            <w:r w:rsidRPr="008260B6">
              <w:rPr>
                <w:noProof/>
                <w:szCs w:val="22"/>
              </w:rPr>
              <w:t>Tel.: +36 1 884 2858</w:t>
            </w:r>
          </w:p>
          <w:p w14:paraId="5932F206" w14:textId="77777777" w:rsidR="008C7DCC" w:rsidRPr="008260B6" w:rsidRDefault="008C7DCC" w:rsidP="00D17C7F">
            <w:pPr>
              <w:tabs>
                <w:tab w:val="left" w:pos="-720"/>
              </w:tabs>
              <w:suppressAutoHyphens/>
              <w:rPr>
                <w:noProof/>
                <w:szCs w:val="22"/>
              </w:rPr>
            </w:pPr>
            <w:r w:rsidRPr="008260B6">
              <w:rPr>
                <w:noProof/>
                <w:szCs w:val="22"/>
              </w:rPr>
              <w:t>janssenhu@its.jnj.com</w:t>
            </w:r>
          </w:p>
          <w:p w14:paraId="127BA7A0" w14:textId="77777777" w:rsidR="008C7DCC" w:rsidRPr="008260B6" w:rsidRDefault="008C7DCC" w:rsidP="00D17C7F">
            <w:pPr>
              <w:rPr>
                <w:noProof/>
                <w:szCs w:val="22"/>
              </w:rPr>
            </w:pPr>
          </w:p>
        </w:tc>
      </w:tr>
      <w:tr w:rsidR="008C7DCC" w:rsidRPr="008260B6" w14:paraId="2666B4D0" w14:textId="77777777" w:rsidTr="00333209">
        <w:trPr>
          <w:gridBefore w:val="1"/>
          <w:wBefore w:w="34" w:type="dxa"/>
          <w:cantSplit/>
        </w:trPr>
        <w:tc>
          <w:tcPr>
            <w:tcW w:w="4644" w:type="dxa"/>
            <w:gridSpan w:val="2"/>
          </w:tcPr>
          <w:p w14:paraId="4F607F4C" w14:textId="77777777" w:rsidR="008C7DCC" w:rsidRPr="008260B6" w:rsidRDefault="008C7DCC" w:rsidP="0099182A">
            <w:pPr>
              <w:tabs>
                <w:tab w:val="left" w:pos="4820"/>
              </w:tabs>
              <w:rPr>
                <w:noProof/>
                <w:szCs w:val="22"/>
              </w:rPr>
            </w:pPr>
            <w:r w:rsidRPr="008260B6">
              <w:rPr>
                <w:b/>
                <w:noProof/>
                <w:szCs w:val="22"/>
              </w:rPr>
              <w:t>Danmark</w:t>
            </w:r>
          </w:p>
          <w:p w14:paraId="44006F36" w14:textId="77777777" w:rsidR="008C7DCC" w:rsidRPr="008260B6" w:rsidRDefault="008C7DCC" w:rsidP="00197957">
            <w:pPr>
              <w:autoSpaceDE w:val="0"/>
              <w:autoSpaceDN w:val="0"/>
              <w:adjustRightInd w:val="0"/>
              <w:rPr>
                <w:noProof/>
                <w:szCs w:val="22"/>
              </w:rPr>
            </w:pPr>
            <w:r w:rsidRPr="008260B6">
              <w:rPr>
                <w:noProof/>
              </w:rPr>
              <w:t>Janssen-Cilag A/S </w:t>
            </w:r>
          </w:p>
          <w:p w14:paraId="5FB733F8" w14:textId="1CE72B94" w:rsidR="008C7DCC" w:rsidRPr="008260B6" w:rsidRDefault="008C7DCC" w:rsidP="00AB4E68">
            <w:pPr>
              <w:autoSpaceDE w:val="0"/>
              <w:autoSpaceDN w:val="0"/>
              <w:adjustRightInd w:val="0"/>
              <w:rPr>
                <w:noProof/>
                <w:szCs w:val="22"/>
              </w:rPr>
            </w:pPr>
            <w:r w:rsidRPr="008260B6">
              <w:rPr>
                <w:noProof/>
                <w:szCs w:val="22"/>
              </w:rPr>
              <w:t>Tlf</w:t>
            </w:r>
            <w:r w:rsidR="00D57D56" w:rsidRPr="008260B6">
              <w:rPr>
                <w:noProof/>
                <w:szCs w:val="22"/>
              </w:rPr>
              <w:t>.</w:t>
            </w:r>
            <w:r w:rsidRPr="008260B6">
              <w:rPr>
                <w:noProof/>
                <w:szCs w:val="22"/>
              </w:rPr>
              <w:t>: +45 4594 8282</w:t>
            </w:r>
          </w:p>
          <w:p w14:paraId="1251AAA1" w14:textId="77777777" w:rsidR="008C7DCC" w:rsidRPr="008260B6" w:rsidRDefault="008C7DCC" w:rsidP="0072454C">
            <w:pPr>
              <w:autoSpaceDE w:val="0"/>
              <w:autoSpaceDN w:val="0"/>
              <w:adjustRightInd w:val="0"/>
              <w:rPr>
                <w:noProof/>
                <w:szCs w:val="22"/>
              </w:rPr>
            </w:pPr>
            <w:r w:rsidRPr="008260B6">
              <w:rPr>
                <w:noProof/>
                <w:szCs w:val="22"/>
              </w:rPr>
              <w:t>jacdk@its.jnj.com</w:t>
            </w:r>
          </w:p>
          <w:p w14:paraId="620BADCA" w14:textId="77777777" w:rsidR="008C7DCC" w:rsidRPr="008260B6" w:rsidRDefault="008C7DCC" w:rsidP="00D17C7F">
            <w:pPr>
              <w:tabs>
                <w:tab w:val="left" w:pos="-720"/>
              </w:tabs>
              <w:suppressAutoHyphens/>
              <w:rPr>
                <w:noProof/>
                <w:szCs w:val="22"/>
              </w:rPr>
            </w:pPr>
          </w:p>
        </w:tc>
        <w:tc>
          <w:tcPr>
            <w:tcW w:w="4644" w:type="dxa"/>
          </w:tcPr>
          <w:p w14:paraId="75170D46" w14:textId="77777777" w:rsidR="008C7DCC" w:rsidRPr="008260B6" w:rsidRDefault="008C7DCC" w:rsidP="00D17C7F">
            <w:pPr>
              <w:tabs>
                <w:tab w:val="left" w:pos="-720"/>
                <w:tab w:val="left" w:pos="4536"/>
              </w:tabs>
              <w:suppressAutoHyphens/>
              <w:rPr>
                <w:b/>
                <w:noProof/>
                <w:szCs w:val="22"/>
              </w:rPr>
            </w:pPr>
            <w:r w:rsidRPr="008260B6">
              <w:rPr>
                <w:b/>
                <w:noProof/>
                <w:szCs w:val="22"/>
              </w:rPr>
              <w:t>Malta</w:t>
            </w:r>
          </w:p>
          <w:p w14:paraId="1065300B" w14:textId="77777777" w:rsidR="008C7DCC" w:rsidRPr="008260B6" w:rsidRDefault="008C7DCC" w:rsidP="00D17C7F">
            <w:pPr>
              <w:rPr>
                <w:noProof/>
                <w:szCs w:val="22"/>
              </w:rPr>
            </w:pPr>
            <w:r w:rsidRPr="008260B6">
              <w:rPr>
                <w:noProof/>
              </w:rPr>
              <w:t>AM MANGION LTD</w:t>
            </w:r>
            <w:r w:rsidRPr="008260B6">
              <w:rPr>
                <w:rStyle w:val="eop"/>
                <w:noProof/>
                <w:color w:val="000000"/>
                <w:szCs w:val="22"/>
                <w:shd w:val="clear" w:color="auto" w:fill="FFFFFF"/>
              </w:rPr>
              <w:t> </w:t>
            </w:r>
          </w:p>
          <w:p w14:paraId="14F0C1FB" w14:textId="77777777" w:rsidR="008C7DCC" w:rsidRPr="008260B6" w:rsidRDefault="008C7DCC" w:rsidP="00D17C7F">
            <w:pPr>
              <w:rPr>
                <w:noProof/>
                <w:szCs w:val="22"/>
              </w:rPr>
            </w:pPr>
            <w:r w:rsidRPr="008260B6">
              <w:rPr>
                <w:noProof/>
                <w:szCs w:val="22"/>
              </w:rPr>
              <w:t>Tel: +356 2397 6000</w:t>
            </w:r>
          </w:p>
          <w:p w14:paraId="734E858F" w14:textId="77777777" w:rsidR="008C7DCC" w:rsidRPr="008260B6" w:rsidRDefault="008C7DCC" w:rsidP="00D17C7F">
            <w:pPr>
              <w:rPr>
                <w:noProof/>
                <w:szCs w:val="22"/>
              </w:rPr>
            </w:pPr>
          </w:p>
        </w:tc>
      </w:tr>
      <w:tr w:rsidR="008C7DCC" w:rsidRPr="008260B6" w14:paraId="4B72EC36" w14:textId="77777777" w:rsidTr="00333209">
        <w:trPr>
          <w:gridBefore w:val="1"/>
          <w:wBefore w:w="34" w:type="dxa"/>
          <w:cantSplit/>
        </w:trPr>
        <w:tc>
          <w:tcPr>
            <w:tcW w:w="4644" w:type="dxa"/>
            <w:gridSpan w:val="2"/>
          </w:tcPr>
          <w:p w14:paraId="4D335EC3" w14:textId="77777777" w:rsidR="008C7DCC" w:rsidRPr="008260B6" w:rsidRDefault="008C7DCC" w:rsidP="0099182A">
            <w:pPr>
              <w:rPr>
                <w:noProof/>
                <w:szCs w:val="22"/>
              </w:rPr>
            </w:pPr>
            <w:r w:rsidRPr="008260B6">
              <w:rPr>
                <w:b/>
                <w:noProof/>
                <w:szCs w:val="22"/>
              </w:rPr>
              <w:t>Deutschland</w:t>
            </w:r>
          </w:p>
          <w:p w14:paraId="46C73874" w14:textId="77777777" w:rsidR="008C7DCC" w:rsidRPr="008260B6" w:rsidRDefault="008C7DCC" w:rsidP="00197957">
            <w:pPr>
              <w:rPr>
                <w:noProof/>
                <w:szCs w:val="22"/>
              </w:rPr>
            </w:pPr>
            <w:r w:rsidRPr="008260B6">
              <w:rPr>
                <w:noProof/>
              </w:rPr>
              <w:t>Janssen-Cilag GmbH </w:t>
            </w:r>
          </w:p>
          <w:p w14:paraId="63CD9D45" w14:textId="68591D8F" w:rsidR="008C7DCC" w:rsidRPr="008260B6" w:rsidRDefault="008C7DCC" w:rsidP="00AB4E68">
            <w:pPr>
              <w:rPr>
                <w:noProof/>
                <w:szCs w:val="22"/>
              </w:rPr>
            </w:pPr>
            <w:r w:rsidRPr="008260B6">
              <w:rPr>
                <w:noProof/>
                <w:szCs w:val="22"/>
              </w:rPr>
              <w:t xml:space="preserve">Tel: </w:t>
            </w:r>
            <w:r w:rsidR="00882810" w:rsidRPr="008260B6">
              <w:rPr>
                <w:noProof/>
                <w:szCs w:val="22"/>
              </w:rPr>
              <w:t xml:space="preserve">0800 086 9247 / </w:t>
            </w:r>
            <w:r w:rsidRPr="008260B6">
              <w:rPr>
                <w:noProof/>
                <w:szCs w:val="22"/>
              </w:rPr>
              <w:t xml:space="preserve">+49 2137 955 </w:t>
            </w:r>
            <w:r w:rsidR="00882810" w:rsidRPr="008260B6">
              <w:rPr>
                <w:noProof/>
                <w:szCs w:val="22"/>
              </w:rPr>
              <w:t>6</w:t>
            </w:r>
            <w:r w:rsidRPr="008260B6">
              <w:rPr>
                <w:noProof/>
                <w:szCs w:val="22"/>
              </w:rPr>
              <w:t>955</w:t>
            </w:r>
          </w:p>
          <w:p w14:paraId="621745D1" w14:textId="77777777" w:rsidR="008C7DCC" w:rsidRPr="008260B6" w:rsidRDefault="008C7DCC" w:rsidP="0072454C">
            <w:pPr>
              <w:rPr>
                <w:noProof/>
                <w:szCs w:val="22"/>
              </w:rPr>
            </w:pPr>
            <w:r w:rsidRPr="008260B6">
              <w:rPr>
                <w:noProof/>
                <w:szCs w:val="22"/>
              </w:rPr>
              <w:t>jancil@its.jnj.com</w:t>
            </w:r>
          </w:p>
          <w:p w14:paraId="31DE5664" w14:textId="77777777" w:rsidR="008C7DCC" w:rsidRPr="008260B6" w:rsidRDefault="008C7DCC" w:rsidP="00D17C7F">
            <w:pPr>
              <w:rPr>
                <w:noProof/>
                <w:szCs w:val="22"/>
              </w:rPr>
            </w:pPr>
          </w:p>
        </w:tc>
        <w:tc>
          <w:tcPr>
            <w:tcW w:w="4644" w:type="dxa"/>
          </w:tcPr>
          <w:p w14:paraId="39A510A5" w14:textId="77777777" w:rsidR="008C7DCC" w:rsidRPr="008260B6" w:rsidRDefault="008C7DCC" w:rsidP="00D17C7F">
            <w:pPr>
              <w:rPr>
                <w:noProof/>
                <w:szCs w:val="22"/>
              </w:rPr>
            </w:pPr>
            <w:r w:rsidRPr="008260B6">
              <w:rPr>
                <w:b/>
                <w:noProof/>
                <w:szCs w:val="22"/>
              </w:rPr>
              <w:t>Nederland</w:t>
            </w:r>
          </w:p>
          <w:p w14:paraId="0C7C6D60" w14:textId="77777777" w:rsidR="008C7DCC" w:rsidRPr="008260B6" w:rsidRDefault="008C7DCC" w:rsidP="00D17C7F">
            <w:pPr>
              <w:tabs>
                <w:tab w:val="left" w:pos="4820"/>
              </w:tabs>
              <w:rPr>
                <w:noProof/>
                <w:szCs w:val="22"/>
              </w:rPr>
            </w:pPr>
            <w:r w:rsidRPr="008260B6">
              <w:rPr>
                <w:noProof/>
              </w:rPr>
              <w:t>Janssen-Cilag B.V.</w:t>
            </w:r>
            <w:r w:rsidRPr="008260B6">
              <w:rPr>
                <w:rStyle w:val="eop"/>
                <w:noProof/>
                <w:color w:val="000000"/>
                <w:szCs w:val="22"/>
                <w:shd w:val="clear" w:color="auto" w:fill="FFFFFF"/>
              </w:rPr>
              <w:t> </w:t>
            </w:r>
          </w:p>
          <w:p w14:paraId="1C7CB0C7" w14:textId="77777777" w:rsidR="008C7DCC" w:rsidRPr="008260B6" w:rsidRDefault="008C7DCC" w:rsidP="00D17C7F">
            <w:pPr>
              <w:rPr>
                <w:noProof/>
                <w:szCs w:val="22"/>
              </w:rPr>
            </w:pPr>
            <w:r w:rsidRPr="008260B6">
              <w:rPr>
                <w:noProof/>
                <w:szCs w:val="22"/>
              </w:rPr>
              <w:t>Tel: +31 76 711 1111</w:t>
            </w:r>
          </w:p>
          <w:p w14:paraId="76967EE8" w14:textId="77777777" w:rsidR="008C7DCC" w:rsidRPr="008260B6" w:rsidRDefault="008C7DCC" w:rsidP="00D17C7F">
            <w:pPr>
              <w:rPr>
                <w:noProof/>
                <w:szCs w:val="22"/>
              </w:rPr>
            </w:pPr>
            <w:r w:rsidRPr="008260B6">
              <w:rPr>
                <w:noProof/>
                <w:szCs w:val="22"/>
              </w:rPr>
              <w:t>janssen@jacnl.jnj.com</w:t>
            </w:r>
          </w:p>
          <w:p w14:paraId="068F8877" w14:textId="77777777" w:rsidR="008C7DCC" w:rsidRPr="008260B6" w:rsidRDefault="008C7DCC" w:rsidP="00D17C7F">
            <w:pPr>
              <w:autoSpaceDE w:val="0"/>
              <w:autoSpaceDN w:val="0"/>
              <w:adjustRightInd w:val="0"/>
              <w:rPr>
                <w:noProof/>
                <w:szCs w:val="22"/>
              </w:rPr>
            </w:pPr>
          </w:p>
        </w:tc>
      </w:tr>
      <w:tr w:rsidR="008C7DCC" w:rsidRPr="008260B6" w14:paraId="07B2F7B6" w14:textId="77777777" w:rsidTr="00333209">
        <w:trPr>
          <w:gridBefore w:val="1"/>
          <w:wBefore w:w="34" w:type="dxa"/>
          <w:cantSplit/>
        </w:trPr>
        <w:tc>
          <w:tcPr>
            <w:tcW w:w="4644" w:type="dxa"/>
            <w:gridSpan w:val="2"/>
          </w:tcPr>
          <w:p w14:paraId="12DCA930" w14:textId="77777777" w:rsidR="008C7DCC" w:rsidRPr="0006738F" w:rsidRDefault="008C7DCC" w:rsidP="0099182A">
            <w:pPr>
              <w:tabs>
                <w:tab w:val="left" w:pos="-720"/>
              </w:tabs>
              <w:suppressAutoHyphens/>
              <w:rPr>
                <w:bCs/>
                <w:noProof/>
                <w:szCs w:val="22"/>
                <w:lang w:val="fi-FI"/>
              </w:rPr>
            </w:pPr>
            <w:r w:rsidRPr="0006738F">
              <w:rPr>
                <w:b/>
                <w:bCs/>
                <w:noProof/>
                <w:szCs w:val="22"/>
                <w:lang w:val="fi-FI"/>
              </w:rPr>
              <w:t>Eesti</w:t>
            </w:r>
          </w:p>
          <w:p w14:paraId="36535A8C" w14:textId="77777777" w:rsidR="008C7DCC" w:rsidRPr="0006738F" w:rsidRDefault="008C7DCC" w:rsidP="00197957">
            <w:pPr>
              <w:tabs>
                <w:tab w:val="left" w:pos="-720"/>
              </w:tabs>
              <w:suppressAutoHyphens/>
              <w:rPr>
                <w:noProof/>
                <w:color w:val="000000"/>
                <w:szCs w:val="22"/>
                <w:lang w:val="fi-FI"/>
              </w:rPr>
            </w:pPr>
            <w:r w:rsidRPr="0006738F">
              <w:rPr>
                <w:noProof/>
                <w:lang w:val="fi-FI"/>
              </w:rPr>
              <w:t>UAB "JOHNSON &amp; JOHNSON" Eesti filiaal</w:t>
            </w:r>
            <w:r w:rsidRPr="0006738F">
              <w:rPr>
                <w:rStyle w:val="eop"/>
                <w:noProof/>
                <w:color w:val="000000"/>
                <w:szCs w:val="22"/>
                <w:shd w:val="clear" w:color="auto" w:fill="FFFFFF"/>
                <w:lang w:val="fi-FI"/>
              </w:rPr>
              <w:t> </w:t>
            </w:r>
          </w:p>
          <w:p w14:paraId="36C58AF8" w14:textId="77777777" w:rsidR="008C7DCC" w:rsidRPr="008260B6" w:rsidRDefault="008C7DCC" w:rsidP="00AB4E68">
            <w:pPr>
              <w:tabs>
                <w:tab w:val="left" w:pos="-720"/>
              </w:tabs>
              <w:suppressAutoHyphens/>
              <w:rPr>
                <w:noProof/>
                <w:color w:val="000000"/>
                <w:szCs w:val="22"/>
              </w:rPr>
            </w:pPr>
            <w:r w:rsidRPr="008260B6">
              <w:rPr>
                <w:noProof/>
                <w:color w:val="000000"/>
                <w:szCs w:val="22"/>
              </w:rPr>
              <w:t>Tel: +372 617 7410</w:t>
            </w:r>
            <w:r w:rsidRPr="008260B6">
              <w:rPr>
                <w:noProof/>
                <w:color w:val="000000"/>
                <w:szCs w:val="22"/>
              </w:rPr>
              <w:br/>
              <w:t>ee@its.jnj.com</w:t>
            </w:r>
          </w:p>
          <w:p w14:paraId="53712B54" w14:textId="77777777" w:rsidR="008C7DCC" w:rsidRPr="008260B6" w:rsidRDefault="008C7DCC" w:rsidP="0072454C">
            <w:pPr>
              <w:tabs>
                <w:tab w:val="left" w:pos="-720"/>
              </w:tabs>
              <w:suppressAutoHyphens/>
              <w:rPr>
                <w:noProof/>
                <w:szCs w:val="22"/>
              </w:rPr>
            </w:pPr>
          </w:p>
        </w:tc>
        <w:tc>
          <w:tcPr>
            <w:tcW w:w="4644" w:type="dxa"/>
          </w:tcPr>
          <w:p w14:paraId="37980A2F" w14:textId="77777777" w:rsidR="008C7DCC" w:rsidRPr="008260B6" w:rsidRDefault="008C7DCC" w:rsidP="00D17C7F">
            <w:pPr>
              <w:rPr>
                <w:b/>
                <w:noProof/>
                <w:szCs w:val="22"/>
              </w:rPr>
            </w:pPr>
            <w:r w:rsidRPr="008260B6">
              <w:rPr>
                <w:b/>
                <w:noProof/>
                <w:szCs w:val="22"/>
              </w:rPr>
              <w:t>Norge</w:t>
            </w:r>
          </w:p>
          <w:p w14:paraId="5ECB90A7" w14:textId="77777777" w:rsidR="008C7DCC" w:rsidRPr="008260B6" w:rsidRDefault="008C7DCC" w:rsidP="00D17C7F">
            <w:pPr>
              <w:autoSpaceDE w:val="0"/>
              <w:autoSpaceDN w:val="0"/>
              <w:adjustRightInd w:val="0"/>
              <w:rPr>
                <w:noProof/>
                <w:szCs w:val="22"/>
              </w:rPr>
            </w:pPr>
            <w:r w:rsidRPr="008260B6">
              <w:rPr>
                <w:noProof/>
              </w:rPr>
              <w:t>Janssen-Cilag AS</w:t>
            </w:r>
            <w:r w:rsidRPr="008260B6">
              <w:rPr>
                <w:rStyle w:val="eop"/>
                <w:noProof/>
                <w:color w:val="000000"/>
                <w:szCs w:val="22"/>
                <w:shd w:val="clear" w:color="auto" w:fill="FFFFFF"/>
              </w:rPr>
              <w:t> </w:t>
            </w:r>
          </w:p>
          <w:p w14:paraId="42793FDE" w14:textId="77777777" w:rsidR="008C7DCC" w:rsidRPr="008260B6" w:rsidRDefault="008C7DCC" w:rsidP="00D17C7F">
            <w:pPr>
              <w:autoSpaceDE w:val="0"/>
              <w:autoSpaceDN w:val="0"/>
              <w:adjustRightInd w:val="0"/>
              <w:rPr>
                <w:noProof/>
                <w:szCs w:val="22"/>
              </w:rPr>
            </w:pPr>
            <w:r w:rsidRPr="008260B6">
              <w:rPr>
                <w:noProof/>
                <w:szCs w:val="22"/>
              </w:rPr>
              <w:t>Tlf: +47 24 12 65 00</w:t>
            </w:r>
          </w:p>
          <w:p w14:paraId="40940263" w14:textId="77777777" w:rsidR="008C7DCC" w:rsidRPr="008260B6" w:rsidRDefault="008C7DCC" w:rsidP="00D17C7F">
            <w:pPr>
              <w:autoSpaceDE w:val="0"/>
              <w:autoSpaceDN w:val="0"/>
              <w:adjustRightInd w:val="0"/>
              <w:rPr>
                <w:noProof/>
                <w:szCs w:val="22"/>
              </w:rPr>
            </w:pPr>
            <w:r w:rsidRPr="008260B6">
              <w:rPr>
                <w:noProof/>
                <w:szCs w:val="22"/>
              </w:rPr>
              <w:t>jacno@its.jnj.com</w:t>
            </w:r>
          </w:p>
          <w:p w14:paraId="092C6889" w14:textId="77777777" w:rsidR="008C7DCC" w:rsidRPr="008260B6" w:rsidRDefault="008C7DCC" w:rsidP="00D17C7F">
            <w:pPr>
              <w:rPr>
                <w:noProof/>
                <w:szCs w:val="22"/>
              </w:rPr>
            </w:pPr>
          </w:p>
        </w:tc>
      </w:tr>
      <w:tr w:rsidR="008C7DCC" w:rsidRPr="008260B6" w14:paraId="4A86C01E" w14:textId="77777777" w:rsidTr="00333209">
        <w:trPr>
          <w:gridBefore w:val="1"/>
          <w:wBefore w:w="34" w:type="dxa"/>
          <w:cantSplit/>
        </w:trPr>
        <w:tc>
          <w:tcPr>
            <w:tcW w:w="4644" w:type="dxa"/>
            <w:gridSpan w:val="2"/>
          </w:tcPr>
          <w:p w14:paraId="77D5AD79" w14:textId="77777777" w:rsidR="008C7DCC" w:rsidRPr="008260B6" w:rsidRDefault="008C7DCC" w:rsidP="0099182A">
            <w:pPr>
              <w:rPr>
                <w:noProof/>
                <w:szCs w:val="22"/>
              </w:rPr>
            </w:pPr>
            <w:r w:rsidRPr="008260B6">
              <w:rPr>
                <w:b/>
                <w:noProof/>
                <w:szCs w:val="22"/>
              </w:rPr>
              <w:t>Ελλάδα</w:t>
            </w:r>
          </w:p>
          <w:p w14:paraId="5B6CE92D" w14:textId="6872DB85" w:rsidR="008C7DCC" w:rsidRPr="008260B6" w:rsidRDefault="008C7DCC" w:rsidP="00197957">
            <w:pPr>
              <w:tabs>
                <w:tab w:val="left" w:pos="4820"/>
              </w:tabs>
              <w:rPr>
                <w:noProof/>
                <w:szCs w:val="22"/>
              </w:rPr>
            </w:pPr>
            <w:r w:rsidRPr="008260B6">
              <w:rPr>
                <w:noProof/>
              </w:rPr>
              <w:t xml:space="preserve">Janssen-Cilag </w:t>
            </w:r>
            <w:r w:rsidR="005B700A" w:rsidRPr="008260B6">
              <w:rPr>
                <w:noProof/>
              </w:rPr>
              <w:t>Φαρμακευτική Μονοπρόσωπη</w:t>
            </w:r>
            <w:r w:rsidRPr="008260B6">
              <w:rPr>
                <w:noProof/>
              </w:rPr>
              <w:t xml:space="preserve"> Α.Ε.Β.Ε.</w:t>
            </w:r>
            <w:r w:rsidRPr="008260B6">
              <w:rPr>
                <w:rStyle w:val="eop"/>
                <w:noProof/>
                <w:color w:val="000000"/>
                <w:szCs w:val="22"/>
                <w:shd w:val="clear" w:color="auto" w:fill="FFFFFF"/>
              </w:rPr>
              <w:t> </w:t>
            </w:r>
          </w:p>
          <w:p w14:paraId="7C3A44AD" w14:textId="77777777" w:rsidR="008C7DCC" w:rsidRPr="008260B6" w:rsidRDefault="008C7DCC" w:rsidP="00AB4E68">
            <w:pPr>
              <w:tabs>
                <w:tab w:val="left" w:pos="406"/>
                <w:tab w:val="left" w:pos="4820"/>
              </w:tabs>
              <w:rPr>
                <w:noProof/>
                <w:szCs w:val="22"/>
              </w:rPr>
            </w:pPr>
            <w:r w:rsidRPr="008260B6">
              <w:rPr>
                <w:noProof/>
                <w:szCs w:val="22"/>
              </w:rPr>
              <w:t>Τηλ: +</w:t>
            </w:r>
            <w:r w:rsidRPr="008260B6">
              <w:rPr>
                <w:rStyle w:val="normaltextrun"/>
                <w:noProof/>
                <w:color w:val="000000"/>
                <w:szCs w:val="22"/>
                <w:bdr w:val="none" w:sz="0" w:space="0" w:color="auto" w:frame="1"/>
              </w:rPr>
              <w:t xml:space="preserve">30 210 80 90 000 </w:t>
            </w:r>
          </w:p>
          <w:p w14:paraId="62699F2D" w14:textId="77777777" w:rsidR="008C7DCC" w:rsidRPr="008260B6" w:rsidRDefault="008C7DCC" w:rsidP="0072454C">
            <w:pPr>
              <w:tabs>
                <w:tab w:val="left" w:pos="406"/>
                <w:tab w:val="left" w:pos="4820"/>
              </w:tabs>
              <w:rPr>
                <w:noProof/>
                <w:szCs w:val="22"/>
              </w:rPr>
            </w:pPr>
          </w:p>
        </w:tc>
        <w:tc>
          <w:tcPr>
            <w:tcW w:w="4644" w:type="dxa"/>
          </w:tcPr>
          <w:p w14:paraId="090C64C8" w14:textId="77777777" w:rsidR="008C7DCC" w:rsidRPr="008260B6" w:rsidRDefault="008C7DCC" w:rsidP="00D17C7F">
            <w:pPr>
              <w:rPr>
                <w:noProof/>
                <w:szCs w:val="22"/>
              </w:rPr>
            </w:pPr>
            <w:r w:rsidRPr="008260B6">
              <w:rPr>
                <w:b/>
                <w:noProof/>
                <w:szCs w:val="22"/>
              </w:rPr>
              <w:t>Österreich</w:t>
            </w:r>
          </w:p>
          <w:p w14:paraId="3B83018E" w14:textId="77777777" w:rsidR="008C7DCC" w:rsidRPr="008260B6" w:rsidRDefault="008C7DCC" w:rsidP="00D17C7F">
            <w:pPr>
              <w:rPr>
                <w:noProof/>
                <w:szCs w:val="22"/>
              </w:rPr>
            </w:pPr>
            <w:r w:rsidRPr="008260B6">
              <w:rPr>
                <w:noProof/>
              </w:rPr>
              <w:t>Janssen-Cilag Pharma GmbH</w:t>
            </w:r>
            <w:r w:rsidRPr="008260B6">
              <w:rPr>
                <w:rStyle w:val="eop"/>
                <w:noProof/>
                <w:color w:val="000000"/>
                <w:szCs w:val="22"/>
                <w:shd w:val="clear" w:color="auto" w:fill="FFFFFF"/>
              </w:rPr>
              <w:t> </w:t>
            </w:r>
          </w:p>
          <w:p w14:paraId="2BDF8791" w14:textId="77777777" w:rsidR="008C7DCC" w:rsidRPr="008260B6" w:rsidRDefault="008C7DCC" w:rsidP="00D17C7F">
            <w:pPr>
              <w:rPr>
                <w:noProof/>
                <w:szCs w:val="22"/>
              </w:rPr>
            </w:pPr>
            <w:r w:rsidRPr="008260B6">
              <w:rPr>
                <w:noProof/>
                <w:szCs w:val="22"/>
              </w:rPr>
              <w:t>Tel: +</w:t>
            </w:r>
            <w:r w:rsidRPr="008260B6">
              <w:rPr>
                <w:rStyle w:val="normaltextrun"/>
                <w:noProof/>
                <w:color w:val="000000"/>
                <w:szCs w:val="22"/>
                <w:shd w:val="clear" w:color="auto" w:fill="FFFFFF"/>
              </w:rPr>
              <w:t>43 1 610 300</w:t>
            </w:r>
            <w:r w:rsidRPr="008260B6">
              <w:rPr>
                <w:rStyle w:val="eop"/>
                <w:noProof/>
                <w:color w:val="000000"/>
                <w:sz w:val="18"/>
                <w:szCs w:val="18"/>
                <w:shd w:val="clear" w:color="auto" w:fill="FFFFFF"/>
              </w:rPr>
              <w:t> </w:t>
            </w:r>
          </w:p>
          <w:p w14:paraId="39609D7E" w14:textId="77777777" w:rsidR="008C7DCC" w:rsidRPr="008260B6" w:rsidRDefault="008C7DCC" w:rsidP="00D17C7F">
            <w:pPr>
              <w:tabs>
                <w:tab w:val="left" w:pos="-720"/>
              </w:tabs>
              <w:suppressAutoHyphens/>
              <w:rPr>
                <w:noProof/>
                <w:szCs w:val="22"/>
              </w:rPr>
            </w:pPr>
          </w:p>
        </w:tc>
      </w:tr>
      <w:tr w:rsidR="008C7DCC" w:rsidRPr="008260B6" w14:paraId="22BA19DD" w14:textId="77777777" w:rsidTr="00333209">
        <w:trPr>
          <w:gridBefore w:val="1"/>
          <w:wBefore w:w="34" w:type="dxa"/>
          <w:cantSplit/>
        </w:trPr>
        <w:tc>
          <w:tcPr>
            <w:tcW w:w="4644" w:type="dxa"/>
            <w:gridSpan w:val="2"/>
          </w:tcPr>
          <w:p w14:paraId="2E851478" w14:textId="77777777" w:rsidR="008C7DCC" w:rsidRPr="008260B6" w:rsidRDefault="008C7DCC" w:rsidP="0099182A">
            <w:pPr>
              <w:rPr>
                <w:noProof/>
                <w:szCs w:val="22"/>
              </w:rPr>
            </w:pPr>
            <w:r w:rsidRPr="008260B6">
              <w:rPr>
                <w:b/>
                <w:noProof/>
                <w:szCs w:val="22"/>
              </w:rPr>
              <w:t>España</w:t>
            </w:r>
          </w:p>
          <w:p w14:paraId="426F03B4" w14:textId="77777777" w:rsidR="008C7DCC" w:rsidRPr="008260B6" w:rsidRDefault="008C7DCC" w:rsidP="00197957">
            <w:pPr>
              <w:tabs>
                <w:tab w:val="left" w:pos="4820"/>
              </w:tabs>
              <w:rPr>
                <w:noProof/>
                <w:szCs w:val="22"/>
              </w:rPr>
            </w:pPr>
            <w:r w:rsidRPr="008260B6">
              <w:rPr>
                <w:noProof/>
              </w:rPr>
              <w:t>Janssen-Cilag, S.A.</w:t>
            </w:r>
            <w:r w:rsidRPr="008260B6">
              <w:rPr>
                <w:rStyle w:val="eop"/>
                <w:noProof/>
                <w:color w:val="000000"/>
                <w:szCs w:val="22"/>
                <w:shd w:val="clear" w:color="auto" w:fill="FFFFFF"/>
              </w:rPr>
              <w:t> </w:t>
            </w:r>
          </w:p>
          <w:p w14:paraId="37EDEE80" w14:textId="77777777" w:rsidR="008C7DCC" w:rsidRPr="008260B6" w:rsidRDefault="008C7DCC" w:rsidP="00AB4E68">
            <w:pPr>
              <w:tabs>
                <w:tab w:val="left" w:pos="-720"/>
              </w:tabs>
              <w:suppressAutoHyphens/>
              <w:rPr>
                <w:noProof/>
                <w:szCs w:val="22"/>
              </w:rPr>
            </w:pPr>
            <w:r w:rsidRPr="008260B6">
              <w:rPr>
                <w:noProof/>
                <w:szCs w:val="22"/>
              </w:rPr>
              <w:t xml:space="preserve">Tel: +34 91 722 81 00 </w:t>
            </w:r>
          </w:p>
          <w:p w14:paraId="3DE383BC" w14:textId="77777777" w:rsidR="008C7DCC" w:rsidRPr="008260B6" w:rsidRDefault="008C7DCC" w:rsidP="0072454C">
            <w:pPr>
              <w:tabs>
                <w:tab w:val="left" w:pos="-720"/>
              </w:tabs>
              <w:suppressAutoHyphens/>
              <w:rPr>
                <w:noProof/>
                <w:szCs w:val="22"/>
              </w:rPr>
            </w:pPr>
            <w:r w:rsidRPr="008260B6">
              <w:rPr>
                <w:noProof/>
                <w:szCs w:val="22"/>
              </w:rPr>
              <w:t>contacto@its.jnj.com</w:t>
            </w:r>
          </w:p>
          <w:p w14:paraId="5C4197F7" w14:textId="77777777" w:rsidR="008C7DCC" w:rsidRPr="008260B6" w:rsidRDefault="008C7DCC" w:rsidP="00D17C7F">
            <w:pPr>
              <w:tabs>
                <w:tab w:val="left" w:pos="-720"/>
              </w:tabs>
              <w:suppressAutoHyphens/>
              <w:rPr>
                <w:noProof/>
                <w:szCs w:val="22"/>
              </w:rPr>
            </w:pPr>
          </w:p>
        </w:tc>
        <w:tc>
          <w:tcPr>
            <w:tcW w:w="4644" w:type="dxa"/>
          </w:tcPr>
          <w:p w14:paraId="5B6FC24F" w14:textId="77777777" w:rsidR="008C7DCC" w:rsidRPr="008260B6" w:rsidRDefault="008C7DCC" w:rsidP="000D2170">
            <w:pPr>
              <w:widowControl w:val="0"/>
              <w:rPr>
                <w:b/>
                <w:noProof/>
                <w:szCs w:val="22"/>
              </w:rPr>
            </w:pPr>
            <w:r w:rsidRPr="008260B6">
              <w:rPr>
                <w:b/>
                <w:noProof/>
                <w:szCs w:val="22"/>
              </w:rPr>
              <w:t>Polska</w:t>
            </w:r>
          </w:p>
          <w:p w14:paraId="697E39E5" w14:textId="77777777" w:rsidR="008C7DCC" w:rsidRPr="008260B6" w:rsidRDefault="008C7DCC" w:rsidP="00D17C7F">
            <w:pPr>
              <w:rPr>
                <w:noProof/>
                <w:szCs w:val="22"/>
              </w:rPr>
            </w:pPr>
            <w:r w:rsidRPr="008260B6">
              <w:rPr>
                <w:noProof/>
              </w:rPr>
              <w:t>Janssen-Cilag Polska Sp. z o.o.</w:t>
            </w:r>
            <w:r w:rsidRPr="008260B6">
              <w:rPr>
                <w:rStyle w:val="eop"/>
                <w:noProof/>
                <w:color w:val="000000"/>
                <w:szCs w:val="22"/>
                <w:shd w:val="clear" w:color="auto" w:fill="FFFFFF"/>
              </w:rPr>
              <w:t> </w:t>
            </w:r>
          </w:p>
          <w:p w14:paraId="2A80074B" w14:textId="77777777" w:rsidR="008C7DCC" w:rsidRPr="008260B6" w:rsidRDefault="008C7DCC" w:rsidP="00D17C7F">
            <w:pPr>
              <w:tabs>
                <w:tab w:val="left" w:pos="-720"/>
              </w:tabs>
              <w:suppressAutoHyphens/>
              <w:rPr>
                <w:noProof/>
                <w:szCs w:val="22"/>
              </w:rPr>
            </w:pPr>
            <w:r w:rsidRPr="008260B6">
              <w:rPr>
                <w:noProof/>
                <w:szCs w:val="22"/>
              </w:rPr>
              <w:t>Tel.: +48 22 237 60 00</w:t>
            </w:r>
          </w:p>
          <w:p w14:paraId="0CA4A0D1" w14:textId="77777777" w:rsidR="008C7DCC" w:rsidRPr="008260B6" w:rsidRDefault="008C7DCC" w:rsidP="00D17C7F">
            <w:pPr>
              <w:keepNext/>
              <w:rPr>
                <w:noProof/>
                <w:szCs w:val="22"/>
              </w:rPr>
            </w:pPr>
          </w:p>
        </w:tc>
      </w:tr>
      <w:tr w:rsidR="008C7DCC" w:rsidRPr="008260B6" w14:paraId="0DC1DC24" w14:textId="77777777" w:rsidTr="00333209">
        <w:trPr>
          <w:gridBefore w:val="1"/>
          <w:wBefore w:w="34" w:type="dxa"/>
          <w:cantSplit/>
        </w:trPr>
        <w:tc>
          <w:tcPr>
            <w:tcW w:w="4644" w:type="dxa"/>
            <w:gridSpan w:val="2"/>
          </w:tcPr>
          <w:p w14:paraId="587F0601" w14:textId="77777777" w:rsidR="008C7DCC" w:rsidRPr="008260B6" w:rsidRDefault="008C7DCC" w:rsidP="0099182A">
            <w:pPr>
              <w:widowControl w:val="0"/>
              <w:rPr>
                <w:noProof/>
                <w:szCs w:val="22"/>
              </w:rPr>
            </w:pPr>
            <w:r w:rsidRPr="008260B6">
              <w:rPr>
                <w:b/>
                <w:noProof/>
                <w:szCs w:val="22"/>
              </w:rPr>
              <w:t>France</w:t>
            </w:r>
          </w:p>
          <w:p w14:paraId="1C164296" w14:textId="77777777" w:rsidR="008C7DCC" w:rsidRPr="008260B6" w:rsidRDefault="008C7DCC" w:rsidP="00197957">
            <w:pPr>
              <w:widowControl w:val="0"/>
              <w:tabs>
                <w:tab w:val="left" w:pos="4820"/>
              </w:tabs>
              <w:rPr>
                <w:noProof/>
                <w:szCs w:val="22"/>
              </w:rPr>
            </w:pPr>
            <w:r w:rsidRPr="008260B6">
              <w:rPr>
                <w:noProof/>
              </w:rPr>
              <w:t>Janssen-Cilag</w:t>
            </w:r>
            <w:r w:rsidRPr="008260B6">
              <w:rPr>
                <w:rStyle w:val="eop"/>
                <w:noProof/>
                <w:color w:val="000000"/>
                <w:szCs w:val="22"/>
                <w:shd w:val="clear" w:color="auto" w:fill="FFFFFF"/>
              </w:rPr>
              <w:t> </w:t>
            </w:r>
          </w:p>
          <w:p w14:paraId="1D052F63" w14:textId="77777777" w:rsidR="008C7DCC" w:rsidRPr="008260B6" w:rsidRDefault="008C7DCC" w:rsidP="00AB4E68">
            <w:pPr>
              <w:rPr>
                <w:noProof/>
              </w:rPr>
            </w:pPr>
            <w:r w:rsidRPr="008260B6">
              <w:rPr>
                <w:noProof/>
                <w:szCs w:val="22"/>
              </w:rPr>
              <w:t>T</w:t>
            </w:r>
            <w:r w:rsidRPr="008260B6">
              <w:rPr>
                <w:noProof/>
              </w:rPr>
              <w:t>é</w:t>
            </w:r>
            <w:r w:rsidRPr="008260B6">
              <w:rPr>
                <w:noProof/>
                <w:szCs w:val="22"/>
              </w:rPr>
              <w:t xml:space="preserve">l: </w:t>
            </w:r>
            <w:r w:rsidRPr="008260B6">
              <w:rPr>
                <w:rStyle w:val="normaltextrun"/>
                <w:noProof/>
                <w:color w:val="000000"/>
                <w:szCs w:val="22"/>
                <w:bdr w:val="none" w:sz="0" w:space="0" w:color="auto" w:frame="1"/>
              </w:rPr>
              <w:t>0 800 25 50 75 / +33 1 55 00 40 03</w:t>
            </w:r>
          </w:p>
          <w:p w14:paraId="6AF7B9F6" w14:textId="77777777" w:rsidR="008C7DCC" w:rsidRPr="008260B6" w:rsidRDefault="008C7DCC" w:rsidP="0072454C">
            <w:pPr>
              <w:rPr>
                <w:noProof/>
              </w:rPr>
            </w:pPr>
            <w:r w:rsidRPr="008260B6">
              <w:rPr>
                <w:noProof/>
              </w:rPr>
              <w:t>medisource@its.jnj.com</w:t>
            </w:r>
          </w:p>
          <w:p w14:paraId="3CA5F9C5" w14:textId="77777777" w:rsidR="008C7DCC" w:rsidRPr="008260B6" w:rsidRDefault="008C7DCC" w:rsidP="00D17C7F">
            <w:pPr>
              <w:widowControl w:val="0"/>
              <w:rPr>
                <w:b/>
                <w:noProof/>
                <w:szCs w:val="22"/>
              </w:rPr>
            </w:pPr>
          </w:p>
        </w:tc>
        <w:tc>
          <w:tcPr>
            <w:tcW w:w="4644" w:type="dxa"/>
          </w:tcPr>
          <w:p w14:paraId="466BC785" w14:textId="77777777" w:rsidR="008C7DCC" w:rsidRPr="008260B6" w:rsidRDefault="008C7DCC" w:rsidP="00D17C7F">
            <w:pPr>
              <w:widowControl w:val="0"/>
              <w:rPr>
                <w:noProof/>
                <w:szCs w:val="22"/>
              </w:rPr>
            </w:pPr>
            <w:r w:rsidRPr="008260B6">
              <w:rPr>
                <w:b/>
                <w:noProof/>
                <w:szCs w:val="22"/>
              </w:rPr>
              <w:t>Portugal</w:t>
            </w:r>
          </w:p>
          <w:p w14:paraId="2FD201B3" w14:textId="77777777" w:rsidR="008C7DCC" w:rsidRPr="008260B6" w:rsidRDefault="008C7DCC" w:rsidP="00D17C7F">
            <w:pPr>
              <w:widowControl w:val="0"/>
              <w:tabs>
                <w:tab w:val="left" w:pos="4820"/>
              </w:tabs>
              <w:rPr>
                <w:noProof/>
                <w:szCs w:val="22"/>
              </w:rPr>
            </w:pPr>
            <w:r w:rsidRPr="008260B6">
              <w:rPr>
                <w:noProof/>
              </w:rPr>
              <w:t>Janssen-Cilag Farmacêutica, Lda.</w:t>
            </w:r>
            <w:r w:rsidRPr="008260B6">
              <w:rPr>
                <w:rStyle w:val="eop"/>
                <w:noProof/>
                <w:color w:val="000000"/>
                <w:szCs w:val="22"/>
                <w:shd w:val="clear" w:color="auto" w:fill="FFFFFF"/>
              </w:rPr>
              <w:t> </w:t>
            </w:r>
          </w:p>
          <w:p w14:paraId="2697F557" w14:textId="77777777" w:rsidR="008C7DCC" w:rsidRPr="008260B6" w:rsidRDefault="008C7DCC" w:rsidP="00D17C7F">
            <w:pPr>
              <w:widowControl w:val="0"/>
              <w:tabs>
                <w:tab w:val="left" w:pos="4820"/>
              </w:tabs>
              <w:rPr>
                <w:noProof/>
                <w:szCs w:val="22"/>
              </w:rPr>
            </w:pPr>
            <w:r w:rsidRPr="008260B6">
              <w:rPr>
                <w:noProof/>
                <w:szCs w:val="22"/>
              </w:rPr>
              <w:t>Tel: +351 214 368 600</w:t>
            </w:r>
          </w:p>
          <w:p w14:paraId="2EABBEC2" w14:textId="77777777" w:rsidR="008C7DCC" w:rsidRPr="008260B6" w:rsidRDefault="008C7DCC" w:rsidP="00D17C7F">
            <w:pPr>
              <w:widowControl w:val="0"/>
              <w:rPr>
                <w:noProof/>
                <w:szCs w:val="22"/>
              </w:rPr>
            </w:pPr>
          </w:p>
        </w:tc>
      </w:tr>
      <w:tr w:rsidR="008C7DCC" w:rsidRPr="008260B6" w14:paraId="46C85181" w14:textId="77777777" w:rsidTr="00333209">
        <w:trPr>
          <w:cantSplit/>
        </w:trPr>
        <w:tc>
          <w:tcPr>
            <w:tcW w:w="4661" w:type="dxa"/>
            <w:gridSpan w:val="2"/>
          </w:tcPr>
          <w:p w14:paraId="61270560" w14:textId="77777777" w:rsidR="008C7DCC" w:rsidRPr="0006738F" w:rsidRDefault="008C7DCC" w:rsidP="0099182A">
            <w:pPr>
              <w:rPr>
                <w:b/>
                <w:noProof/>
                <w:szCs w:val="22"/>
                <w:lang w:val="en-US"/>
              </w:rPr>
            </w:pPr>
            <w:r w:rsidRPr="0006738F">
              <w:rPr>
                <w:b/>
                <w:noProof/>
                <w:szCs w:val="22"/>
                <w:lang w:val="en-US"/>
              </w:rPr>
              <w:t>Hrvatska</w:t>
            </w:r>
          </w:p>
          <w:p w14:paraId="31062BD6" w14:textId="77777777" w:rsidR="008C7DCC" w:rsidRPr="0006738F" w:rsidRDefault="008C7DCC" w:rsidP="00197957">
            <w:pPr>
              <w:rPr>
                <w:noProof/>
                <w:szCs w:val="22"/>
                <w:lang w:val="en-US"/>
              </w:rPr>
            </w:pPr>
            <w:r w:rsidRPr="0006738F">
              <w:rPr>
                <w:noProof/>
                <w:lang w:val="en-US"/>
              </w:rPr>
              <w:t>Johnson &amp; Johnson S.E. d.o.o.</w:t>
            </w:r>
            <w:r w:rsidRPr="0006738F">
              <w:rPr>
                <w:rStyle w:val="eop"/>
                <w:noProof/>
                <w:color w:val="000000"/>
                <w:szCs w:val="22"/>
                <w:shd w:val="clear" w:color="auto" w:fill="FFFFFF"/>
                <w:lang w:val="en-US"/>
              </w:rPr>
              <w:t> </w:t>
            </w:r>
          </w:p>
          <w:p w14:paraId="54CC832A" w14:textId="77777777" w:rsidR="008C7DCC" w:rsidRPr="008260B6" w:rsidRDefault="008C7DCC" w:rsidP="00AB4E68">
            <w:pPr>
              <w:rPr>
                <w:noProof/>
                <w:szCs w:val="22"/>
              </w:rPr>
            </w:pPr>
            <w:r w:rsidRPr="008260B6">
              <w:rPr>
                <w:noProof/>
                <w:szCs w:val="22"/>
              </w:rPr>
              <w:t>Tel: +385 1 6610 700</w:t>
            </w:r>
            <w:r w:rsidRPr="008260B6">
              <w:rPr>
                <w:noProof/>
                <w:szCs w:val="22"/>
              </w:rPr>
              <w:br/>
              <w:t>jjsafety@JNJCR.JNJ.com</w:t>
            </w:r>
          </w:p>
          <w:p w14:paraId="44D0B49B" w14:textId="77777777" w:rsidR="008C7DCC" w:rsidRPr="008260B6" w:rsidRDefault="008C7DCC" w:rsidP="0072454C">
            <w:pPr>
              <w:rPr>
                <w:noProof/>
                <w:szCs w:val="22"/>
              </w:rPr>
            </w:pPr>
          </w:p>
        </w:tc>
        <w:tc>
          <w:tcPr>
            <w:tcW w:w="4661" w:type="dxa"/>
            <w:gridSpan w:val="2"/>
          </w:tcPr>
          <w:p w14:paraId="15AD69B0" w14:textId="77777777" w:rsidR="008C7DCC" w:rsidRPr="0006738F" w:rsidRDefault="008C7DCC" w:rsidP="00D17C7F">
            <w:pPr>
              <w:tabs>
                <w:tab w:val="left" w:pos="-720"/>
                <w:tab w:val="left" w:pos="4536"/>
              </w:tabs>
              <w:suppressAutoHyphens/>
              <w:rPr>
                <w:noProof/>
                <w:szCs w:val="22"/>
                <w:lang w:val="en-US"/>
              </w:rPr>
            </w:pPr>
            <w:r w:rsidRPr="0006738F">
              <w:rPr>
                <w:b/>
                <w:noProof/>
                <w:szCs w:val="22"/>
                <w:lang w:val="en-US"/>
              </w:rPr>
              <w:t>România</w:t>
            </w:r>
          </w:p>
          <w:p w14:paraId="38BC5470" w14:textId="77777777" w:rsidR="008C7DCC" w:rsidRPr="0006738F" w:rsidRDefault="008C7DCC" w:rsidP="00D17C7F">
            <w:pPr>
              <w:rPr>
                <w:noProof/>
                <w:szCs w:val="22"/>
                <w:lang w:val="en-US"/>
              </w:rPr>
            </w:pPr>
            <w:r w:rsidRPr="0006738F">
              <w:rPr>
                <w:noProof/>
                <w:lang w:val="en-US"/>
              </w:rPr>
              <w:t>Johnson &amp; Johnson România SRL </w:t>
            </w:r>
          </w:p>
          <w:p w14:paraId="2C001BD0" w14:textId="77777777" w:rsidR="008C7DCC" w:rsidRPr="0006738F" w:rsidRDefault="008C7DCC" w:rsidP="00D17C7F">
            <w:pPr>
              <w:rPr>
                <w:noProof/>
                <w:szCs w:val="22"/>
                <w:lang w:val="en-US"/>
              </w:rPr>
            </w:pPr>
            <w:r w:rsidRPr="0006738F">
              <w:rPr>
                <w:noProof/>
                <w:szCs w:val="22"/>
                <w:lang w:val="en-US"/>
              </w:rPr>
              <w:t>Tel: +40 21 207 1800</w:t>
            </w:r>
          </w:p>
          <w:p w14:paraId="1B37CD36" w14:textId="77777777" w:rsidR="008C7DCC" w:rsidRPr="0006738F" w:rsidRDefault="008C7DCC" w:rsidP="00D17C7F">
            <w:pPr>
              <w:rPr>
                <w:noProof/>
                <w:szCs w:val="22"/>
                <w:lang w:val="en-US"/>
              </w:rPr>
            </w:pPr>
          </w:p>
        </w:tc>
      </w:tr>
      <w:tr w:rsidR="008C7DCC" w:rsidRPr="008260B6" w14:paraId="01A08797" w14:textId="77777777" w:rsidTr="00333209">
        <w:trPr>
          <w:cantSplit/>
        </w:trPr>
        <w:tc>
          <w:tcPr>
            <w:tcW w:w="4661" w:type="dxa"/>
            <w:gridSpan w:val="2"/>
          </w:tcPr>
          <w:p w14:paraId="0DEBA73F" w14:textId="77777777" w:rsidR="008C7DCC" w:rsidRPr="0006738F" w:rsidRDefault="008C7DCC" w:rsidP="0099182A">
            <w:pPr>
              <w:rPr>
                <w:noProof/>
                <w:szCs w:val="22"/>
                <w:lang w:val="en-US"/>
              </w:rPr>
            </w:pPr>
            <w:r w:rsidRPr="0006738F">
              <w:rPr>
                <w:b/>
                <w:noProof/>
                <w:szCs w:val="22"/>
                <w:lang w:val="en-US"/>
              </w:rPr>
              <w:lastRenderedPageBreak/>
              <w:t>Ireland</w:t>
            </w:r>
          </w:p>
          <w:p w14:paraId="247BC626" w14:textId="77777777" w:rsidR="008C7DCC" w:rsidRPr="0006738F" w:rsidRDefault="008C7DCC" w:rsidP="00197957">
            <w:pPr>
              <w:rPr>
                <w:noProof/>
                <w:szCs w:val="22"/>
                <w:lang w:val="en-US"/>
              </w:rPr>
            </w:pPr>
            <w:r w:rsidRPr="0006738F">
              <w:rPr>
                <w:noProof/>
                <w:lang w:val="en-US"/>
              </w:rPr>
              <w:t>Janssen Sciences Ireland UC</w:t>
            </w:r>
            <w:r w:rsidRPr="0006738F">
              <w:rPr>
                <w:rStyle w:val="eop"/>
                <w:noProof/>
                <w:color w:val="000000"/>
                <w:szCs w:val="22"/>
                <w:shd w:val="clear" w:color="auto" w:fill="FFFFFF"/>
                <w:lang w:val="en-US"/>
              </w:rPr>
              <w:t> </w:t>
            </w:r>
          </w:p>
          <w:p w14:paraId="3B6D645D" w14:textId="195C71C2" w:rsidR="008C7DCC" w:rsidRPr="0006738F" w:rsidRDefault="008C7DCC" w:rsidP="00AB4E68">
            <w:pPr>
              <w:rPr>
                <w:noProof/>
                <w:szCs w:val="22"/>
                <w:lang w:val="en-US"/>
              </w:rPr>
            </w:pPr>
            <w:r w:rsidRPr="0006738F">
              <w:rPr>
                <w:noProof/>
                <w:szCs w:val="22"/>
                <w:lang w:val="en-US"/>
              </w:rPr>
              <w:t xml:space="preserve">Tel: </w:t>
            </w:r>
            <w:r w:rsidR="00CA747D" w:rsidRPr="0006738F">
              <w:rPr>
                <w:noProof/>
                <w:szCs w:val="22"/>
                <w:lang w:val="en-US"/>
              </w:rPr>
              <w:t>1</w:t>
            </w:r>
            <w:r w:rsidR="00882810" w:rsidRPr="0006738F">
              <w:rPr>
                <w:noProof/>
                <w:szCs w:val="22"/>
                <w:lang w:val="en-US"/>
              </w:rPr>
              <w:t xml:space="preserve"> </w:t>
            </w:r>
            <w:r w:rsidR="004C4E7D" w:rsidRPr="0006738F">
              <w:rPr>
                <w:noProof/>
                <w:szCs w:val="22"/>
                <w:lang w:val="en-US"/>
              </w:rPr>
              <w:t>800</w:t>
            </w:r>
            <w:r w:rsidR="00882810" w:rsidRPr="0006738F">
              <w:rPr>
                <w:noProof/>
                <w:szCs w:val="22"/>
                <w:lang w:val="en-US"/>
              </w:rPr>
              <w:t xml:space="preserve"> </w:t>
            </w:r>
            <w:r w:rsidR="004C4E7D" w:rsidRPr="0006738F">
              <w:rPr>
                <w:noProof/>
                <w:szCs w:val="22"/>
                <w:lang w:val="en-US"/>
              </w:rPr>
              <w:t>709 122</w:t>
            </w:r>
          </w:p>
          <w:p w14:paraId="6B7400B4" w14:textId="06D8D4DF" w:rsidR="004C4E7D" w:rsidRPr="008260B6" w:rsidRDefault="00A77DEC" w:rsidP="00AB4E68">
            <w:pPr>
              <w:rPr>
                <w:noProof/>
                <w:szCs w:val="22"/>
              </w:rPr>
            </w:pPr>
            <w:r w:rsidRPr="008260B6">
              <w:rPr>
                <w:noProof/>
              </w:rPr>
              <w:t>medinfo@its.jnj.com</w:t>
            </w:r>
          </w:p>
          <w:p w14:paraId="6EB02557" w14:textId="77777777" w:rsidR="008C7DCC" w:rsidRPr="008260B6" w:rsidRDefault="008C7DCC" w:rsidP="0072454C">
            <w:pPr>
              <w:tabs>
                <w:tab w:val="left" w:pos="-720"/>
              </w:tabs>
              <w:suppressAutoHyphens/>
              <w:rPr>
                <w:noProof/>
                <w:szCs w:val="22"/>
              </w:rPr>
            </w:pPr>
          </w:p>
        </w:tc>
        <w:tc>
          <w:tcPr>
            <w:tcW w:w="4661" w:type="dxa"/>
            <w:gridSpan w:val="2"/>
          </w:tcPr>
          <w:p w14:paraId="76956779" w14:textId="77777777" w:rsidR="008C7DCC" w:rsidRPr="0006738F" w:rsidRDefault="008C7DCC" w:rsidP="00D17C7F">
            <w:pPr>
              <w:keepNext/>
              <w:rPr>
                <w:noProof/>
                <w:szCs w:val="22"/>
                <w:lang w:val="en-US"/>
              </w:rPr>
            </w:pPr>
            <w:r w:rsidRPr="0006738F">
              <w:rPr>
                <w:b/>
                <w:noProof/>
                <w:szCs w:val="22"/>
                <w:lang w:val="en-US"/>
              </w:rPr>
              <w:t>Slovenija</w:t>
            </w:r>
          </w:p>
          <w:p w14:paraId="5CAF8A50" w14:textId="77777777" w:rsidR="008C7DCC" w:rsidRPr="0006738F" w:rsidRDefault="008C7DCC" w:rsidP="00D17C7F">
            <w:pPr>
              <w:rPr>
                <w:noProof/>
                <w:szCs w:val="22"/>
                <w:lang w:val="en-US"/>
              </w:rPr>
            </w:pPr>
            <w:r w:rsidRPr="0006738F">
              <w:rPr>
                <w:noProof/>
                <w:lang w:val="en-US"/>
              </w:rPr>
              <w:t>Johnson &amp; Johnson d.o.o.</w:t>
            </w:r>
            <w:r w:rsidRPr="0006738F">
              <w:rPr>
                <w:rStyle w:val="eop"/>
                <w:noProof/>
                <w:color w:val="000000"/>
                <w:szCs w:val="22"/>
                <w:shd w:val="clear" w:color="auto" w:fill="FFFFFF"/>
                <w:lang w:val="en-US"/>
              </w:rPr>
              <w:t> </w:t>
            </w:r>
          </w:p>
          <w:p w14:paraId="694DB225" w14:textId="77777777" w:rsidR="007C1C73" w:rsidRPr="0006738F" w:rsidRDefault="008C7DCC" w:rsidP="00D17C7F">
            <w:pPr>
              <w:rPr>
                <w:noProof/>
                <w:szCs w:val="22"/>
                <w:lang w:val="en-US"/>
              </w:rPr>
            </w:pPr>
            <w:r w:rsidRPr="0006738F">
              <w:rPr>
                <w:noProof/>
                <w:szCs w:val="22"/>
                <w:lang w:val="en-US"/>
              </w:rPr>
              <w:t>Tel: +386 1 401 18 00</w:t>
            </w:r>
          </w:p>
          <w:p w14:paraId="5559F48E" w14:textId="37D8176E" w:rsidR="008C7DCC" w:rsidRPr="0006738F" w:rsidRDefault="007C1C73" w:rsidP="00D17C7F">
            <w:pPr>
              <w:rPr>
                <w:noProof/>
                <w:szCs w:val="22"/>
                <w:lang w:val="en-US"/>
              </w:rPr>
            </w:pPr>
            <w:r w:rsidRPr="0006738F">
              <w:rPr>
                <w:noProof/>
                <w:szCs w:val="22"/>
                <w:lang w:val="en-US"/>
              </w:rPr>
              <w:t>JNJ-SI-safety@its.jnj.com</w:t>
            </w:r>
          </w:p>
          <w:p w14:paraId="7707CF16" w14:textId="77777777" w:rsidR="008C7DCC" w:rsidRPr="0006738F" w:rsidRDefault="008C7DCC" w:rsidP="00D17C7F">
            <w:pPr>
              <w:tabs>
                <w:tab w:val="left" w:pos="-720"/>
              </w:tabs>
              <w:suppressAutoHyphens/>
              <w:rPr>
                <w:noProof/>
                <w:szCs w:val="22"/>
                <w:lang w:val="en-US"/>
              </w:rPr>
            </w:pPr>
          </w:p>
        </w:tc>
      </w:tr>
      <w:tr w:rsidR="008C7DCC" w:rsidRPr="008260B6" w14:paraId="3BB499C3" w14:textId="77777777" w:rsidTr="00333209">
        <w:trPr>
          <w:gridBefore w:val="1"/>
          <w:wBefore w:w="34" w:type="dxa"/>
          <w:cantSplit/>
        </w:trPr>
        <w:tc>
          <w:tcPr>
            <w:tcW w:w="4644" w:type="dxa"/>
            <w:gridSpan w:val="2"/>
          </w:tcPr>
          <w:p w14:paraId="067E646E" w14:textId="77777777" w:rsidR="008C7DCC" w:rsidRPr="008260B6" w:rsidRDefault="008C7DCC" w:rsidP="0099182A">
            <w:pPr>
              <w:rPr>
                <w:noProof/>
                <w:szCs w:val="22"/>
              </w:rPr>
            </w:pPr>
            <w:r w:rsidRPr="008260B6">
              <w:rPr>
                <w:b/>
                <w:noProof/>
                <w:szCs w:val="22"/>
              </w:rPr>
              <w:t>Ísland</w:t>
            </w:r>
          </w:p>
          <w:p w14:paraId="39DF88C2" w14:textId="77777777" w:rsidR="008C7DCC" w:rsidRPr="008260B6" w:rsidRDefault="008C7DCC" w:rsidP="00197957">
            <w:pPr>
              <w:autoSpaceDE w:val="0"/>
              <w:autoSpaceDN w:val="0"/>
              <w:adjustRightInd w:val="0"/>
              <w:rPr>
                <w:noProof/>
                <w:szCs w:val="22"/>
              </w:rPr>
            </w:pPr>
            <w:r w:rsidRPr="008260B6">
              <w:rPr>
                <w:noProof/>
                <w:szCs w:val="22"/>
              </w:rPr>
              <w:t>Janssen-Cilag AB </w:t>
            </w:r>
          </w:p>
          <w:p w14:paraId="4F8E53AC" w14:textId="4BA7EAB4" w:rsidR="008C7DCC" w:rsidRPr="008260B6" w:rsidRDefault="008C7DCC" w:rsidP="00AB4E68">
            <w:pPr>
              <w:autoSpaceDE w:val="0"/>
              <w:autoSpaceDN w:val="0"/>
              <w:adjustRightInd w:val="0"/>
              <w:rPr>
                <w:noProof/>
                <w:szCs w:val="22"/>
              </w:rPr>
            </w:pPr>
            <w:r w:rsidRPr="008260B6">
              <w:rPr>
                <w:noProof/>
                <w:szCs w:val="22"/>
              </w:rPr>
              <w:t xml:space="preserve">c/o Vistor </w:t>
            </w:r>
            <w:ins w:id="44" w:author="ACOLAD" w:date="2025-10-28T10:56:00Z" w16du:dateUtc="2025-10-28T09:56:00Z">
              <w:r w:rsidR="00EE5F5A" w:rsidRPr="008260B6">
                <w:rPr>
                  <w:noProof/>
                  <w:szCs w:val="22"/>
                </w:rPr>
                <w:t>e</w:t>
              </w:r>
            </w:ins>
            <w:r w:rsidRPr="008260B6">
              <w:rPr>
                <w:noProof/>
                <w:szCs w:val="22"/>
              </w:rPr>
              <w:t>hf. </w:t>
            </w:r>
          </w:p>
          <w:p w14:paraId="222CDC3B" w14:textId="77777777" w:rsidR="008C7DCC" w:rsidRPr="008260B6" w:rsidRDefault="008C7DCC" w:rsidP="0072454C">
            <w:pPr>
              <w:autoSpaceDE w:val="0"/>
              <w:autoSpaceDN w:val="0"/>
              <w:adjustRightInd w:val="0"/>
              <w:rPr>
                <w:noProof/>
                <w:szCs w:val="22"/>
              </w:rPr>
            </w:pPr>
            <w:r w:rsidRPr="008260B6">
              <w:rPr>
                <w:noProof/>
                <w:szCs w:val="22"/>
              </w:rPr>
              <w:t>Sími: +354 535 7000</w:t>
            </w:r>
          </w:p>
          <w:p w14:paraId="2E0988BE" w14:textId="77777777" w:rsidR="008C7DCC" w:rsidRPr="008260B6" w:rsidRDefault="008C7DCC" w:rsidP="00D17C7F">
            <w:pPr>
              <w:autoSpaceDE w:val="0"/>
              <w:autoSpaceDN w:val="0"/>
              <w:adjustRightInd w:val="0"/>
              <w:rPr>
                <w:noProof/>
                <w:szCs w:val="22"/>
              </w:rPr>
            </w:pPr>
            <w:r w:rsidRPr="008260B6">
              <w:rPr>
                <w:noProof/>
                <w:szCs w:val="22"/>
              </w:rPr>
              <w:t>janssen@vistor.is</w:t>
            </w:r>
          </w:p>
          <w:p w14:paraId="3ECFBB8A" w14:textId="77777777" w:rsidR="008C7DCC" w:rsidRPr="008260B6" w:rsidRDefault="008C7DCC" w:rsidP="00D17C7F">
            <w:pPr>
              <w:rPr>
                <w:b/>
                <w:noProof/>
                <w:szCs w:val="22"/>
              </w:rPr>
            </w:pPr>
          </w:p>
        </w:tc>
        <w:tc>
          <w:tcPr>
            <w:tcW w:w="4644" w:type="dxa"/>
          </w:tcPr>
          <w:p w14:paraId="425A60CB" w14:textId="77777777" w:rsidR="008C7DCC" w:rsidRPr="0006738F" w:rsidRDefault="008C7DCC" w:rsidP="00D17C7F">
            <w:pPr>
              <w:tabs>
                <w:tab w:val="left" w:pos="-720"/>
              </w:tabs>
              <w:suppressAutoHyphens/>
              <w:rPr>
                <w:noProof/>
                <w:szCs w:val="22"/>
                <w:lang w:val="en-US"/>
              </w:rPr>
            </w:pPr>
            <w:r w:rsidRPr="0006738F">
              <w:rPr>
                <w:b/>
                <w:noProof/>
                <w:szCs w:val="22"/>
                <w:lang w:val="en-US"/>
              </w:rPr>
              <w:t>Slovenská republika</w:t>
            </w:r>
          </w:p>
          <w:p w14:paraId="20402669" w14:textId="77777777" w:rsidR="008C7DCC" w:rsidRPr="0006738F" w:rsidRDefault="008C7DCC" w:rsidP="00D17C7F">
            <w:pPr>
              <w:rPr>
                <w:noProof/>
                <w:szCs w:val="22"/>
                <w:lang w:val="en-US"/>
              </w:rPr>
            </w:pPr>
            <w:r w:rsidRPr="0006738F">
              <w:rPr>
                <w:noProof/>
                <w:lang w:val="en-US"/>
              </w:rPr>
              <w:t>Johnson &amp; Johnson, s.r.o.</w:t>
            </w:r>
            <w:r w:rsidRPr="0006738F">
              <w:rPr>
                <w:rStyle w:val="eop"/>
                <w:noProof/>
                <w:color w:val="000000"/>
                <w:szCs w:val="22"/>
                <w:shd w:val="clear" w:color="auto" w:fill="FFFFFF"/>
                <w:lang w:val="en-US"/>
              </w:rPr>
              <w:t> </w:t>
            </w:r>
          </w:p>
          <w:p w14:paraId="580E5BBE" w14:textId="77777777" w:rsidR="008C7DCC" w:rsidRPr="0006738F" w:rsidRDefault="008C7DCC" w:rsidP="00D17C7F">
            <w:pPr>
              <w:tabs>
                <w:tab w:val="left" w:pos="-720"/>
              </w:tabs>
              <w:suppressAutoHyphens/>
              <w:rPr>
                <w:noProof/>
                <w:szCs w:val="22"/>
                <w:lang w:val="en-US"/>
              </w:rPr>
            </w:pPr>
            <w:r w:rsidRPr="0006738F">
              <w:rPr>
                <w:noProof/>
                <w:szCs w:val="22"/>
                <w:lang w:val="en-US"/>
              </w:rPr>
              <w:t xml:space="preserve">Tel: </w:t>
            </w:r>
            <w:r w:rsidRPr="0006738F">
              <w:rPr>
                <w:rFonts w:eastAsia="MS Mincho"/>
                <w:noProof/>
                <w:szCs w:val="22"/>
                <w:lang w:val="en-US" w:eastAsia="ja-JP"/>
              </w:rPr>
              <w:t>+421 232 408 400</w:t>
            </w:r>
          </w:p>
          <w:p w14:paraId="39E25A72" w14:textId="77777777" w:rsidR="008C7DCC" w:rsidRPr="0006738F" w:rsidRDefault="008C7DCC" w:rsidP="00D17C7F">
            <w:pPr>
              <w:autoSpaceDE w:val="0"/>
              <w:autoSpaceDN w:val="0"/>
              <w:adjustRightInd w:val="0"/>
              <w:rPr>
                <w:b/>
                <w:noProof/>
                <w:szCs w:val="22"/>
                <w:lang w:val="en-US"/>
              </w:rPr>
            </w:pPr>
          </w:p>
        </w:tc>
      </w:tr>
      <w:tr w:rsidR="008C7DCC" w:rsidRPr="008260B6" w14:paraId="7D1F2104" w14:textId="77777777" w:rsidTr="00333209">
        <w:trPr>
          <w:gridBefore w:val="1"/>
          <w:wBefore w:w="34" w:type="dxa"/>
          <w:cantSplit/>
        </w:trPr>
        <w:tc>
          <w:tcPr>
            <w:tcW w:w="4644" w:type="dxa"/>
            <w:gridSpan w:val="2"/>
          </w:tcPr>
          <w:p w14:paraId="1A7B9938" w14:textId="77777777" w:rsidR="008C7DCC" w:rsidRPr="008260B6" w:rsidRDefault="008C7DCC" w:rsidP="0099182A">
            <w:pPr>
              <w:rPr>
                <w:noProof/>
                <w:szCs w:val="22"/>
              </w:rPr>
            </w:pPr>
            <w:r w:rsidRPr="008260B6">
              <w:rPr>
                <w:b/>
                <w:noProof/>
                <w:szCs w:val="22"/>
              </w:rPr>
              <w:t>Italia</w:t>
            </w:r>
          </w:p>
          <w:p w14:paraId="12B1C8D9" w14:textId="77777777" w:rsidR="008C7DCC" w:rsidRPr="008260B6" w:rsidRDefault="008C7DCC" w:rsidP="00197957">
            <w:pPr>
              <w:tabs>
                <w:tab w:val="left" w:pos="406"/>
                <w:tab w:val="left" w:pos="4820"/>
              </w:tabs>
              <w:rPr>
                <w:noProof/>
                <w:szCs w:val="22"/>
              </w:rPr>
            </w:pPr>
            <w:r w:rsidRPr="008260B6">
              <w:rPr>
                <w:noProof/>
              </w:rPr>
              <w:t>Janssen-Cilag SpA</w:t>
            </w:r>
            <w:r w:rsidRPr="008260B6">
              <w:rPr>
                <w:rStyle w:val="eop"/>
                <w:noProof/>
                <w:color w:val="000000"/>
                <w:szCs w:val="22"/>
                <w:shd w:val="clear" w:color="auto" w:fill="FFFFFF"/>
              </w:rPr>
              <w:t> </w:t>
            </w:r>
          </w:p>
          <w:p w14:paraId="4972D598" w14:textId="77777777" w:rsidR="008C7DCC" w:rsidRPr="008260B6" w:rsidRDefault="008C7DCC" w:rsidP="00AB4E68">
            <w:pPr>
              <w:tabs>
                <w:tab w:val="left" w:pos="406"/>
                <w:tab w:val="left" w:pos="4820"/>
              </w:tabs>
              <w:rPr>
                <w:noProof/>
                <w:szCs w:val="22"/>
              </w:rPr>
            </w:pPr>
            <w:r w:rsidRPr="008260B6">
              <w:rPr>
                <w:noProof/>
                <w:szCs w:val="22"/>
              </w:rPr>
              <w:t>Tel: 800.688.777 / +39 02 2510 1</w:t>
            </w:r>
          </w:p>
          <w:p w14:paraId="5578FADD" w14:textId="77777777" w:rsidR="008C7DCC" w:rsidRPr="008260B6" w:rsidRDefault="008C7DCC" w:rsidP="0072454C">
            <w:pPr>
              <w:tabs>
                <w:tab w:val="left" w:pos="406"/>
                <w:tab w:val="left" w:pos="4820"/>
              </w:tabs>
              <w:rPr>
                <w:noProof/>
                <w:szCs w:val="22"/>
              </w:rPr>
            </w:pPr>
            <w:r w:rsidRPr="008260B6">
              <w:rPr>
                <w:noProof/>
                <w:szCs w:val="22"/>
              </w:rPr>
              <w:t>janssenita@its.jnj.com</w:t>
            </w:r>
          </w:p>
          <w:p w14:paraId="1D3CD78A" w14:textId="77777777" w:rsidR="008C7DCC" w:rsidRPr="008260B6" w:rsidRDefault="008C7DCC" w:rsidP="00D17C7F">
            <w:pPr>
              <w:rPr>
                <w:b/>
                <w:noProof/>
                <w:szCs w:val="22"/>
              </w:rPr>
            </w:pPr>
          </w:p>
        </w:tc>
        <w:tc>
          <w:tcPr>
            <w:tcW w:w="4644" w:type="dxa"/>
          </w:tcPr>
          <w:p w14:paraId="42258826" w14:textId="77777777" w:rsidR="008C7DCC" w:rsidRPr="008260B6" w:rsidRDefault="008C7DCC" w:rsidP="00D17C7F">
            <w:pPr>
              <w:rPr>
                <w:noProof/>
                <w:szCs w:val="22"/>
              </w:rPr>
            </w:pPr>
            <w:r w:rsidRPr="008260B6">
              <w:rPr>
                <w:b/>
                <w:noProof/>
                <w:szCs w:val="22"/>
              </w:rPr>
              <w:t>Suomi/Finland</w:t>
            </w:r>
          </w:p>
          <w:p w14:paraId="34E4EA6E" w14:textId="77777777" w:rsidR="008C7DCC" w:rsidRPr="008260B6" w:rsidRDefault="008C7DCC" w:rsidP="00D17C7F">
            <w:pPr>
              <w:autoSpaceDE w:val="0"/>
              <w:autoSpaceDN w:val="0"/>
              <w:adjustRightInd w:val="0"/>
              <w:rPr>
                <w:noProof/>
                <w:szCs w:val="22"/>
              </w:rPr>
            </w:pPr>
            <w:r w:rsidRPr="008260B6">
              <w:rPr>
                <w:noProof/>
              </w:rPr>
              <w:t>Janssen-Cilag Oy</w:t>
            </w:r>
            <w:r w:rsidRPr="008260B6">
              <w:rPr>
                <w:rStyle w:val="eop"/>
                <w:noProof/>
                <w:color w:val="000000"/>
                <w:szCs w:val="22"/>
                <w:shd w:val="clear" w:color="auto" w:fill="FFFFFF"/>
              </w:rPr>
              <w:t> </w:t>
            </w:r>
          </w:p>
          <w:p w14:paraId="4D024285" w14:textId="77777777" w:rsidR="008C7DCC" w:rsidRPr="008260B6" w:rsidRDefault="008C7DCC" w:rsidP="00D17C7F">
            <w:pPr>
              <w:autoSpaceDE w:val="0"/>
              <w:autoSpaceDN w:val="0"/>
              <w:adjustRightInd w:val="0"/>
              <w:rPr>
                <w:noProof/>
                <w:szCs w:val="22"/>
              </w:rPr>
            </w:pPr>
            <w:r w:rsidRPr="008260B6">
              <w:rPr>
                <w:noProof/>
                <w:szCs w:val="22"/>
              </w:rPr>
              <w:t>Puh/Tel: +358 207 531 300</w:t>
            </w:r>
          </w:p>
          <w:p w14:paraId="6ABEC9DF" w14:textId="77777777" w:rsidR="008C7DCC" w:rsidRPr="008260B6" w:rsidRDefault="008C7DCC" w:rsidP="00D17C7F">
            <w:pPr>
              <w:autoSpaceDE w:val="0"/>
              <w:autoSpaceDN w:val="0"/>
              <w:adjustRightInd w:val="0"/>
              <w:rPr>
                <w:noProof/>
                <w:szCs w:val="22"/>
              </w:rPr>
            </w:pPr>
            <w:r w:rsidRPr="008260B6">
              <w:rPr>
                <w:noProof/>
                <w:szCs w:val="22"/>
              </w:rPr>
              <w:t>jacfi@its.jnj.com</w:t>
            </w:r>
          </w:p>
          <w:p w14:paraId="34535CE2" w14:textId="77777777" w:rsidR="008C7DCC" w:rsidRPr="008260B6" w:rsidRDefault="008C7DCC" w:rsidP="00D17C7F">
            <w:pPr>
              <w:autoSpaceDE w:val="0"/>
              <w:autoSpaceDN w:val="0"/>
              <w:adjustRightInd w:val="0"/>
              <w:rPr>
                <w:b/>
                <w:noProof/>
                <w:szCs w:val="22"/>
              </w:rPr>
            </w:pPr>
          </w:p>
        </w:tc>
      </w:tr>
      <w:tr w:rsidR="008C7DCC" w:rsidRPr="008260B6" w14:paraId="7B29223D" w14:textId="77777777" w:rsidTr="00333209">
        <w:trPr>
          <w:gridBefore w:val="1"/>
          <w:wBefore w:w="34" w:type="dxa"/>
          <w:cantSplit/>
        </w:trPr>
        <w:tc>
          <w:tcPr>
            <w:tcW w:w="4644" w:type="dxa"/>
            <w:gridSpan w:val="2"/>
          </w:tcPr>
          <w:p w14:paraId="2E428B45" w14:textId="77777777" w:rsidR="008C7DCC" w:rsidRPr="008260B6" w:rsidRDefault="008C7DCC" w:rsidP="0099182A">
            <w:pPr>
              <w:rPr>
                <w:noProof/>
                <w:szCs w:val="22"/>
              </w:rPr>
            </w:pPr>
            <w:r w:rsidRPr="008260B6">
              <w:rPr>
                <w:b/>
                <w:noProof/>
                <w:szCs w:val="22"/>
              </w:rPr>
              <w:t>Κύπρος</w:t>
            </w:r>
          </w:p>
          <w:p w14:paraId="49E5906F" w14:textId="77777777" w:rsidR="008C7DCC" w:rsidRPr="008260B6" w:rsidRDefault="008C7DCC" w:rsidP="00197957">
            <w:pPr>
              <w:tabs>
                <w:tab w:val="left" w:pos="4820"/>
              </w:tabs>
              <w:rPr>
                <w:noProof/>
                <w:szCs w:val="22"/>
              </w:rPr>
            </w:pPr>
            <w:r w:rsidRPr="008260B6">
              <w:rPr>
                <w:noProof/>
              </w:rPr>
              <w:t>Βαρνάβας Χατζηπαναγής Λτδ</w:t>
            </w:r>
            <w:r w:rsidRPr="008260B6">
              <w:rPr>
                <w:rStyle w:val="eop"/>
                <w:noProof/>
                <w:color w:val="000000"/>
                <w:szCs w:val="22"/>
                <w:shd w:val="clear" w:color="auto" w:fill="FFFFFF"/>
              </w:rPr>
              <w:t> </w:t>
            </w:r>
          </w:p>
          <w:p w14:paraId="06E2DF46" w14:textId="77777777" w:rsidR="008C7DCC" w:rsidRPr="008260B6" w:rsidRDefault="008C7DCC" w:rsidP="00AB4E68">
            <w:pPr>
              <w:tabs>
                <w:tab w:val="left" w:pos="406"/>
                <w:tab w:val="left" w:pos="4820"/>
              </w:tabs>
              <w:rPr>
                <w:noProof/>
                <w:szCs w:val="22"/>
              </w:rPr>
            </w:pPr>
            <w:r w:rsidRPr="008260B6">
              <w:rPr>
                <w:noProof/>
                <w:szCs w:val="22"/>
              </w:rPr>
              <w:t>Τηλ: +</w:t>
            </w:r>
            <w:r w:rsidRPr="008260B6">
              <w:rPr>
                <w:noProof/>
                <w:color w:val="000000"/>
                <w:szCs w:val="22"/>
                <w:shd w:val="clear" w:color="auto" w:fill="FFFFFF"/>
              </w:rPr>
              <w:t>357 22 207 700</w:t>
            </w:r>
          </w:p>
          <w:p w14:paraId="489C37F4" w14:textId="77777777" w:rsidR="008C7DCC" w:rsidRPr="008260B6" w:rsidRDefault="008C7DCC" w:rsidP="0072454C">
            <w:pPr>
              <w:tabs>
                <w:tab w:val="left" w:pos="406"/>
                <w:tab w:val="left" w:pos="4820"/>
              </w:tabs>
              <w:rPr>
                <w:b/>
                <w:noProof/>
                <w:szCs w:val="22"/>
              </w:rPr>
            </w:pPr>
          </w:p>
        </w:tc>
        <w:tc>
          <w:tcPr>
            <w:tcW w:w="4644" w:type="dxa"/>
          </w:tcPr>
          <w:p w14:paraId="2C1B55F9" w14:textId="77777777" w:rsidR="008C7DCC" w:rsidRPr="008260B6" w:rsidRDefault="008C7DCC" w:rsidP="00D17C7F">
            <w:pPr>
              <w:rPr>
                <w:noProof/>
                <w:szCs w:val="22"/>
              </w:rPr>
            </w:pPr>
            <w:r w:rsidRPr="008260B6">
              <w:rPr>
                <w:b/>
                <w:noProof/>
                <w:szCs w:val="22"/>
              </w:rPr>
              <w:t>Sverige</w:t>
            </w:r>
          </w:p>
          <w:p w14:paraId="2FBDEC21" w14:textId="77777777" w:rsidR="008C7DCC" w:rsidRPr="008260B6" w:rsidRDefault="008C7DCC" w:rsidP="00D17C7F">
            <w:pPr>
              <w:tabs>
                <w:tab w:val="left" w:pos="4820"/>
              </w:tabs>
              <w:rPr>
                <w:noProof/>
                <w:szCs w:val="22"/>
              </w:rPr>
            </w:pPr>
            <w:r w:rsidRPr="008260B6">
              <w:rPr>
                <w:noProof/>
              </w:rPr>
              <w:t>Janssen-Cilag AB</w:t>
            </w:r>
            <w:r w:rsidRPr="008260B6">
              <w:rPr>
                <w:rStyle w:val="eop"/>
                <w:noProof/>
                <w:color w:val="000000"/>
                <w:szCs w:val="22"/>
                <w:shd w:val="clear" w:color="auto" w:fill="FFFFFF"/>
              </w:rPr>
              <w:t> </w:t>
            </w:r>
          </w:p>
          <w:p w14:paraId="24186A15" w14:textId="77777777" w:rsidR="008C7DCC" w:rsidRPr="008260B6" w:rsidRDefault="008C7DCC" w:rsidP="00D17C7F">
            <w:pPr>
              <w:tabs>
                <w:tab w:val="left" w:pos="-720"/>
                <w:tab w:val="left" w:pos="4536"/>
              </w:tabs>
              <w:suppressAutoHyphens/>
              <w:rPr>
                <w:noProof/>
                <w:szCs w:val="22"/>
              </w:rPr>
            </w:pPr>
            <w:r w:rsidRPr="008260B6">
              <w:rPr>
                <w:noProof/>
                <w:szCs w:val="22"/>
              </w:rPr>
              <w:t>Tfn: +46 8 626 50 00</w:t>
            </w:r>
          </w:p>
          <w:p w14:paraId="57AA7507" w14:textId="77777777" w:rsidR="008C7DCC" w:rsidRPr="008260B6" w:rsidRDefault="008C7DCC" w:rsidP="00D17C7F">
            <w:pPr>
              <w:tabs>
                <w:tab w:val="left" w:pos="-720"/>
                <w:tab w:val="left" w:pos="4536"/>
              </w:tabs>
              <w:suppressAutoHyphens/>
              <w:rPr>
                <w:noProof/>
                <w:szCs w:val="22"/>
              </w:rPr>
            </w:pPr>
            <w:r w:rsidRPr="008260B6">
              <w:rPr>
                <w:noProof/>
                <w:szCs w:val="22"/>
              </w:rPr>
              <w:t>jacse@its.jnj.com</w:t>
            </w:r>
          </w:p>
          <w:p w14:paraId="41587FBC" w14:textId="77777777" w:rsidR="008C7DCC" w:rsidRPr="008260B6" w:rsidRDefault="008C7DCC" w:rsidP="00D17C7F">
            <w:pPr>
              <w:tabs>
                <w:tab w:val="left" w:pos="-720"/>
                <w:tab w:val="left" w:pos="4536"/>
              </w:tabs>
              <w:suppressAutoHyphens/>
              <w:rPr>
                <w:b/>
                <w:noProof/>
                <w:szCs w:val="22"/>
              </w:rPr>
            </w:pPr>
          </w:p>
        </w:tc>
      </w:tr>
      <w:tr w:rsidR="008C7DCC" w:rsidRPr="008260B6" w14:paraId="599BD12D" w14:textId="77777777" w:rsidTr="00333209">
        <w:trPr>
          <w:gridBefore w:val="1"/>
          <w:wBefore w:w="34" w:type="dxa"/>
          <w:cantSplit/>
        </w:trPr>
        <w:tc>
          <w:tcPr>
            <w:tcW w:w="4644" w:type="dxa"/>
            <w:gridSpan w:val="2"/>
          </w:tcPr>
          <w:p w14:paraId="74138148" w14:textId="77777777" w:rsidR="008C7DCC" w:rsidRPr="0006738F" w:rsidRDefault="008C7DCC" w:rsidP="0099182A">
            <w:pPr>
              <w:rPr>
                <w:noProof/>
                <w:szCs w:val="22"/>
                <w:lang w:val="en-US"/>
              </w:rPr>
            </w:pPr>
            <w:r w:rsidRPr="0006738F">
              <w:rPr>
                <w:b/>
                <w:noProof/>
                <w:szCs w:val="22"/>
                <w:lang w:val="en-US"/>
              </w:rPr>
              <w:t>Latvija</w:t>
            </w:r>
          </w:p>
          <w:p w14:paraId="2B53A291" w14:textId="77777777" w:rsidR="008C7DCC" w:rsidRPr="0006738F" w:rsidRDefault="008C7DCC" w:rsidP="00197957">
            <w:pPr>
              <w:tabs>
                <w:tab w:val="left" w:pos="-720"/>
              </w:tabs>
              <w:suppressAutoHyphens/>
              <w:rPr>
                <w:noProof/>
                <w:color w:val="000000"/>
                <w:szCs w:val="22"/>
                <w:lang w:val="en-US"/>
              </w:rPr>
            </w:pPr>
            <w:r w:rsidRPr="0006738F">
              <w:rPr>
                <w:noProof/>
                <w:lang w:val="en-US"/>
              </w:rPr>
              <w:t>UAB "JOHNSON &amp; JOHNSON" filiāle Latvijā</w:t>
            </w:r>
            <w:r w:rsidRPr="0006738F">
              <w:rPr>
                <w:rStyle w:val="eop"/>
                <w:noProof/>
                <w:color w:val="000000"/>
                <w:szCs w:val="22"/>
                <w:shd w:val="clear" w:color="auto" w:fill="FFFFFF"/>
                <w:lang w:val="en-US"/>
              </w:rPr>
              <w:t> </w:t>
            </w:r>
          </w:p>
          <w:p w14:paraId="42904E72" w14:textId="77777777" w:rsidR="008C7DCC" w:rsidRPr="008260B6" w:rsidRDefault="008C7DCC" w:rsidP="00AB4E68">
            <w:pPr>
              <w:tabs>
                <w:tab w:val="left" w:pos="-720"/>
              </w:tabs>
              <w:suppressAutoHyphens/>
              <w:rPr>
                <w:noProof/>
                <w:color w:val="000000"/>
                <w:szCs w:val="22"/>
              </w:rPr>
            </w:pPr>
            <w:r w:rsidRPr="008260B6">
              <w:rPr>
                <w:noProof/>
                <w:color w:val="000000"/>
                <w:szCs w:val="22"/>
              </w:rPr>
              <w:t>Tel: +371 678 93561</w:t>
            </w:r>
            <w:r w:rsidRPr="008260B6">
              <w:rPr>
                <w:noProof/>
                <w:color w:val="000000"/>
                <w:szCs w:val="22"/>
              </w:rPr>
              <w:br/>
              <w:t>lv@its.jnj.com</w:t>
            </w:r>
          </w:p>
          <w:p w14:paraId="351E46FA" w14:textId="77777777" w:rsidR="008C7DCC" w:rsidRPr="008260B6" w:rsidRDefault="008C7DCC" w:rsidP="0072454C">
            <w:pPr>
              <w:tabs>
                <w:tab w:val="left" w:pos="-720"/>
              </w:tabs>
              <w:suppressAutoHyphens/>
              <w:rPr>
                <w:noProof/>
                <w:szCs w:val="22"/>
              </w:rPr>
            </w:pPr>
          </w:p>
        </w:tc>
        <w:tc>
          <w:tcPr>
            <w:tcW w:w="4644" w:type="dxa"/>
          </w:tcPr>
          <w:p w14:paraId="6595BD4F" w14:textId="583C2F7B" w:rsidR="008C7DCC" w:rsidRPr="0006738F" w:rsidRDefault="008C7DCC" w:rsidP="00D17C7F">
            <w:pPr>
              <w:rPr>
                <w:noProof/>
                <w:szCs w:val="22"/>
                <w:lang w:val="en-US"/>
              </w:rPr>
            </w:pPr>
          </w:p>
          <w:p w14:paraId="3C8C6D65" w14:textId="17F676F3" w:rsidR="008C7DCC" w:rsidRPr="0006738F" w:rsidRDefault="008C7DCC" w:rsidP="00D17C7F">
            <w:pPr>
              <w:rPr>
                <w:noProof/>
                <w:lang w:val="en-US"/>
              </w:rPr>
            </w:pPr>
          </w:p>
          <w:p w14:paraId="724D9288" w14:textId="1779BB12" w:rsidR="008C7DCC" w:rsidRPr="008260B6" w:rsidRDefault="008C7DCC" w:rsidP="00D17C7F">
            <w:pPr>
              <w:rPr>
                <w:noProof/>
              </w:rPr>
            </w:pPr>
          </w:p>
          <w:p w14:paraId="5F102A0B" w14:textId="340A5F6E" w:rsidR="00013718" w:rsidRPr="008260B6" w:rsidRDefault="00013718" w:rsidP="00D17C7F">
            <w:pPr>
              <w:rPr>
                <w:noProof/>
                <w:szCs w:val="22"/>
              </w:rPr>
            </w:pPr>
          </w:p>
          <w:p w14:paraId="24FB5941" w14:textId="77777777" w:rsidR="008C7DCC" w:rsidRPr="008260B6" w:rsidRDefault="008C7DCC" w:rsidP="00D17C7F">
            <w:pPr>
              <w:rPr>
                <w:noProof/>
                <w:szCs w:val="22"/>
              </w:rPr>
            </w:pPr>
          </w:p>
        </w:tc>
      </w:tr>
    </w:tbl>
    <w:p w14:paraId="49B49EE3" w14:textId="77777777" w:rsidR="00FB75EA" w:rsidRPr="008260B6" w:rsidRDefault="00FB75EA" w:rsidP="00D17C7F">
      <w:pPr>
        <w:numPr>
          <w:ilvl w:val="12"/>
          <w:numId w:val="0"/>
        </w:numPr>
        <w:tabs>
          <w:tab w:val="clear" w:pos="567"/>
        </w:tabs>
        <w:ind w:right="-2"/>
        <w:rPr>
          <w:noProof/>
          <w:szCs w:val="22"/>
        </w:rPr>
      </w:pPr>
    </w:p>
    <w:p w14:paraId="314047C0" w14:textId="77777777" w:rsidR="00AC1E38" w:rsidRPr="008260B6" w:rsidRDefault="00AC1E38" w:rsidP="00D17C7F">
      <w:pPr>
        <w:numPr>
          <w:ilvl w:val="12"/>
          <w:numId w:val="0"/>
        </w:numPr>
        <w:tabs>
          <w:tab w:val="clear" w:pos="567"/>
        </w:tabs>
        <w:suppressAutoHyphens/>
        <w:kinsoku w:val="0"/>
        <w:overflowPunct w:val="0"/>
        <w:autoSpaceDE w:val="0"/>
        <w:autoSpaceDN w:val="0"/>
        <w:ind w:right="-2"/>
        <w:rPr>
          <w:b/>
          <w:noProof/>
          <w:snapToGrid/>
          <w:szCs w:val="24"/>
        </w:rPr>
      </w:pPr>
      <w:r w:rsidRPr="008260B6">
        <w:rPr>
          <w:b/>
          <w:noProof/>
          <w:snapToGrid/>
          <w:szCs w:val="24"/>
        </w:rPr>
        <w:t>Denna bipacksedel ändrades senast</w:t>
      </w:r>
    </w:p>
    <w:p w14:paraId="4090CB16" w14:textId="77777777" w:rsidR="008A4647" w:rsidRPr="008260B6" w:rsidRDefault="008A4647" w:rsidP="00D17C7F">
      <w:pPr>
        <w:numPr>
          <w:ilvl w:val="12"/>
          <w:numId w:val="0"/>
        </w:numPr>
        <w:tabs>
          <w:tab w:val="clear" w:pos="567"/>
        </w:tabs>
        <w:suppressAutoHyphens/>
        <w:kinsoku w:val="0"/>
        <w:overflowPunct w:val="0"/>
        <w:autoSpaceDE w:val="0"/>
        <w:autoSpaceDN w:val="0"/>
        <w:ind w:right="-2"/>
        <w:rPr>
          <w:noProof/>
          <w:snapToGrid/>
          <w:szCs w:val="24"/>
        </w:rPr>
      </w:pPr>
    </w:p>
    <w:p w14:paraId="0DCBEA74" w14:textId="13AB434C" w:rsidR="005B182D" w:rsidRPr="008260B6" w:rsidRDefault="00AC1E38" w:rsidP="0099182A">
      <w:pPr>
        <w:numPr>
          <w:ilvl w:val="12"/>
          <w:numId w:val="0"/>
        </w:numPr>
        <w:suppressAutoHyphens/>
        <w:kinsoku w:val="0"/>
        <w:overflowPunct w:val="0"/>
        <w:autoSpaceDE w:val="0"/>
        <w:autoSpaceDN w:val="0"/>
        <w:ind w:right="-2"/>
        <w:rPr>
          <w:noProof/>
          <w:snapToGrid/>
          <w:szCs w:val="24"/>
        </w:rPr>
      </w:pPr>
      <w:r w:rsidRPr="008260B6">
        <w:rPr>
          <w:noProof/>
          <w:snapToGrid/>
          <w:szCs w:val="24"/>
        </w:rPr>
        <w:t>Ytterligare information om detta läkemedel finns på Europeiska läkemedelsmyndighetens webbplats</w:t>
      </w:r>
      <w:r w:rsidRPr="008260B6">
        <w:rPr>
          <w:i/>
          <w:noProof/>
          <w:snapToGrid/>
          <w:szCs w:val="24"/>
        </w:rPr>
        <w:t xml:space="preserve"> </w:t>
      </w:r>
      <w:hyperlink r:id="rId15" w:history="1">
        <w:r w:rsidR="00013718" w:rsidRPr="008260B6">
          <w:rPr>
            <w:rStyle w:val="Hyperlink"/>
            <w:noProof/>
            <w:snapToGrid/>
            <w:szCs w:val="24"/>
          </w:rPr>
          <w:t>https://www.ema.europa.eu</w:t>
        </w:r>
      </w:hyperlink>
      <w:r w:rsidR="00CE2BBE" w:rsidRPr="008260B6">
        <w:rPr>
          <w:noProof/>
          <w:snapToGrid/>
          <w:szCs w:val="24"/>
        </w:rPr>
        <w:t>.</w:t>
      </w:r>
    </w:p>
    <w:p w14:paraId="401076DB" w14:textId="77777777" w:rsidR="003F0278" w:rsidRPr="008260B6" w:rsidRDefault="003F0278">
      <w:pPr>
        <w:tabs>
          <w:tab w:val="clear" w:pos="567"/>
        </w:tabs>
        <w:rPr>
          <w:b/>
          <w:noProof/>
          <w:snapToGrid/>
          <w:szCs w:val="24"/>
        </w:rPr>
      </w:pPr>
      <w:r w:rsidRPr="008260B6">
        <w:rPr>
          <w:b/>
          <w:noProof/>
          <w:snapToGrid/>
          <w:szCs w:val="24"/>
        </w:rPr>
        <w:br w:type="page"/>
      </w:r>
    </w:p>
    <w:p w14:paraId="789B81B9" w14:textId="628C6BCD" w:rsidR="0088529A" w:rsidRPr="008260B6" w:rsidRDefault="0088529A" w:rsidP="0088529A">
      <w:pPr>
        <w:tabs>
          <w:tab w:val="clear" w:pos="567"/>
        </w:tabs>
        <w:suppressAutoHyphens/>
        <w:kinsoku w:val="0"/>
        <w:overflowPunct w:val="0"/>
        <w:autoSpaceDE w:val="0"/>
        <w:autoSpaceDN w:val="0"/>
        <w:jc w:val="center"/>
        <w:rPr>
          <w:noProof/>
          <w:snapToGrid/>
          <w:szCs w:val="24"/>
        </w:rPr>
      </w:pPr>
      <w:bookmarkStart w:id="45" w:name="_Hlk171509081"/>
      <w:bookmarkEnd w:id="40"/>
      <w:r w:rsidRPr="008260B6">
        <w:rPr>
          <w:b/>
          <w:noProof/>
          <w:snapToGrid/>
          <w:szCs w:val="24"/>
        </w:rPr>
        <w:lastRenderedPageBreak/>
        <w:t>Bipacksedel: information till användaren</w:t>
      </w:r>
    </w:p>
    <w:p w14:paraId="00CC9AE9" w14:textId="77777777" w:rsidR="0088529A" w:rsidRPr="008260B6" w:rsidRDefault="0088529A" w:rsidP="0088529A">
      <w:pPr>
        <w:numPr>
          <w:ilvl w:val="12"/>
          <w:numId w:val="0"/>
        </w:numPr>
        <w:shd w:val="clear" w:color="auto" w:fill="FFFFFF"/>
        <w:tabs>
          <w:tab w:val="clear" w:pos="567"/>
        </w:tabs>
        <w:suppressAutoHyphens/>
        <w:kinsoku w:val="0"/>
        <w:overflowPunct w:val="0"/>
        <w:autoSpaceDE w:val="0"/>
        <w:autoSpaceDN w:val="0"/>
        <w:jc w:val="center"/>
        <w:rPr>
          <w:noProof/>
          <w:snapToGrid/>
          <w:szCs w:val="24"/>
        </w:rPr>
      </w:pPr>
    </w:p>
    <w:p w14:paraId="445F8422" w14:textId="35100E31" w:rsidR="0088529A" w:rsidRPr="008260B6" w:rsidRDefault="0088529A" w:rsidP="0088529A">
      <w:pPr>
        <w:tabs>
          <w:tab w:val="left" w:pos="993"/>
        </w:tabs>
        <w:suppressAutoHyphens/>
        <w:kinsoku w:val="0"/>
        <w:overflowPunct w:val="0"/>
        <w:autoSpaceDE w:val="0"/>
        <w:autoSpaceDN w:val="0"/>
        <w:jc w:val="center"/>
        <w:rPr>
          <w:b/>
          <w:noProof/>
          <w:snapToGrid/>
          <w:szCs w:val="24"/>
        </w:rPr>
      </w:pPr>
      <w:r w:rsidRPr="008260B6">
        <w:rPr>
          <w:b/>
          <w:noProof/>
          <w:snapToGrid/>
          <w:szCs w:val="24"/>
        </w:rPr>
        <w:t xml:space="preserve">Opsumit </w:t>
      </w:r>
      <w:r w:rsidR="003554B1" w:rsidRPr="008260B6">
        <w:rPr>
          <w:b/>
          <w:noProof/>
          <w:snapToGrid/>
          <w:szCs w:val="24"/>
        </w:rPr>
        <w:t>2,5 </w:t>
      </w:r>
      <w:r w:rsidRPr="008260B6">
        <w:rPr>
          <w:b/>
          <w:noProof/>
          <w:snapToGrid/>
          <w:szCs w:val="24"/>
        </w:rPr>
        <w:t xml:space="preserve">mg </w:t>
      </w:r>
      <w:r w:rsidR="003554B1" w:rsidRPr="008260B6">
        <w:rPr>
          <w:b/>
          <w:noProof/>
          <w:snapToGrid/>
          <w:szCs w:val="24"/>
        </w:rPr>
        <w:t>dispergerbara</w:t>
      </w:r>
      <w:r w:rsidRPr="008260B6">
        <w:rPr>
          <w:b/>
          <w:noProof/>
          <w:snapToGrid/>
          <w:szCs w:val="24"/>
        </w:rPr>
        <w:t xml:space="preserve"> tabletter</w:t>
      </w:r>
    </w:p>
    <w:p w14:paraId="1F5CDBA1" w14:textId="77777777" w:rsidR="0088529A" w:rsidRPr="008260B6" w:rsidRDefault="0088529A" w:rsidP="0088529A">
      <w:pPr>
        <w:numPr>
          <w:ilvl w:val="12"/>
          <w:numId w:val="0"/>
        </w:numPr>
        <w:tabs>
          <w:tab w:val="clear" w:pos="567"/>
        </w:tabs>
        <w:suppressAutoHyphens/>
        <w:kinsoku w:val="0"/>
        <w:overflowPunct w:val="0"/>
        <w:autoSpaceDE w:val="0"/>
        <w:autoSpaceDN w:val="0"/>
        <w:jc w:val="center"/>
        <w:rPr>
          <w:noProof/>
          <w:snapToGrid/>
          <w:szCs w:val="24"/>
        </w:rPr>
      </w:pPr>
      <w:r w:rsidRPr="008260B6">
        <w:rPr>
          <w:noProof/>
          <w:snapToGrid/>
          <w:szCs w:val="24"/>
        </w:rPr>
        <w:t>macitentan</w:t>
      </w:r>
    </w:p>
    <w:p w14:paraId="4862752C" w14:textId="77777777" w:rsidR="0088529A" w:rsidRPr="008260B6" w:rsidRDefault="0088529A" w:rsidP="0088529A">
      <w:pPr>
        <w:suppressAutoHyphens/>
        <w:kinsoku w:val="0"/>
        <w:overflowPunct w:val="0"/>
        <w:autoSpaceDE w:val="0"/>
        <w:autoSpaceDN w:val="0"/>
        <w:rPr>
          <w:noProof/>
          <w:snapToGrid/>
          <w:szCs w:val="24"/>
        </w:rPr>
      </w:pPr>
    </w:p>
    <w:p w14:paraId="0435EFFB" w14:textId="77777777" w:rsidR="0088529A" w:rsidRPr="008260B6" w:rsidRDefault="0088529A" w:rsidP="0088529A">
      <w:pPr>
        <w:tabs>
          <w:tab w:val="clear" w:pos="567"/>
        </w:tabs>
        <w:suppressAutoHyphens/>
        <w:kinsoku w:val="0"/>
        <w:overflowPunct w:val="0"/>
        <w:autoSpaceDE w:val="0"/>
        <w:autoSpaceDN w:val="0"/>
        <w:rPr>
          <w:noProof/>
          <w:snapToGrid/>
          <w:szCs w:val="24"/>
        </w:rPr>
      </w:pPr>
    </w:p>
    <w:p w14:paraId="24441F3E" w14:textId="1244FF92" w:rsidR="0088529A" w:rsidRPr="008260B6" w:rsidRDefault="0088529A" w:rsidP="00333209">
      <w:pPr>
        <w:keepNext/>
        <w:tabs>
          <w:tab w:val="clear" w:pos="567"/>
        </w:tabs>
        <w:suppressAutoHyphens/>
        <w:kinsoku w:val="0"/>
        <w:overflowPunct w:val="0"/>
        <w:autoSpaceDE w:val="0"/>
        <w:autoSpaceDN w:val="0"/>
        <w:rPr>
          <w:noProof/>
          <w:snapToGrid/>
          <w:szCs w:val="24"/>
        </w:rPr>
      </w:pPr>
      <w:r w:rsidRPr="008260B6">
        <w:rPr>
          <w:b/>
          <w:noProof/>
          <w:snapToGrid/>
          <w:szCs w:val="24"/>
        </w:rPr>
        <w:t>Läs noga igenom denna bipacksedel innan du börjar ta detta läkemedel. Den innehåller information som är viktig för dig.</w:t>
      </w:r>
      <w:r w:rsidR="00015A34" w:rsidRPr="008260B6">
        <w:rPr>
          <w:b/>
          <w:noProof/>
          <w:snapToGrid/>
          <w:szCs w:val="24"/>
        </w:rPr>
        <w:t xml:space="preserve"> Den här bipacksedeln är skriven för patienten </w:t>
      </w:r>
      <w:r w:rsidR="00D0574D" w:rsidRPr="008260B6">
        <w:rPr>
          <w:b/>
          <w:noProof/>
          <w:snapToGrid/>
          <w:szCs w:val="24"/>
        </w:rPr>
        <w:t>(”du/dig”) och den förälder eller vårdgivare som ger läkemedlet till ett barn.</w:t>
      </w:r>
    </w:p>
    <w:p w14:paraId="646F43B2" w14:textId="77777777" w:rsidR="0088529A" w:rsidRPr="008260B6" w:rsidRDefault="0088529A" w:rsidP="0088529A">
      <w:pPr>
        <w:numPr>
          <w:ilvl w:val="0"/>
          <w:numId w:val="9"/>
        </w:numPr>
        <w:tabs>
          <w:tab w:val="clear" w:pos="567"/>
        </w:tabs>
        <w:suppressAutoHyphens/>
        <w:kinsoku w:val="0"/>
        <w:overflowPunct w:val="0"/>
        <w:autoSpaceDE w:val="0"/>
        <w:autoSpaceDN w:val="0"/>
        <w:ind w:left="567" w:hanging="567"/>
        <w:rPr>
          <w:noProof/>
          <w:snapToGrid/>
          <w:szCs w:val="24"/>
        </w:rPr>
      </w:pPr>
      <w:r w:rsidRPr="008260B6">
        <w:rPr>
          <w:noProof/>
          <w:snapToGrid/>
          <w:szCs w:val="24"/>
        </w:rPr>
        <w:t>Spara denna information, du kan behöva läsa den igen.</w:t>
      </w:r>
    </w:p>
    <w:p w14:paraId="1B84EA05" w14:textId="77777777" w:rsidR="0088529A" w:rsidRPr="008260B6" w:rsidRDefault="0088529A" w:rsidP="0088529A">
      <w:pPr>
        <w:numPr>
          <w:ilvl w:val="0"/>
          <w:numId w:val="9"/>
        </w:numPr>
        <w:tabs>
          <w:tab w:val="clear" w:pos="567"/>
        </w:tabs>
        <w:suppressAutoHyphens/>
        <w:kinsoku w:val="0"/>
        <w:overflowPunct w:val="0"/>
        <w:autoSpaceDE w:val="0"/>
        <w:autoSpaceDN w:val="0"/>
        <w:ind w:left="567" w:hanging="567"/>
        <w:rPr>
          <w:noProof/>
          <w:snapToGrid/>
          <w:szCs w:val="24"/>
        </w:rPr>
      </w:pPr>
      <w:r w:rsidRPr="008260B6">
        <w:rPr>
          <w:noProof/>
          <w:snapToGrid/>
          <w:szCs w:val="24"/>
        </w:rPr>
        <w:t>Om du har ytterligare frågor vänd dig till läkare eller apotekspersonal.</w:t>
      </w:r>
    </w:p>
    <w:p w14:paraId="551279F0" w14:textId="77777777" w:rsidR="0088529A" w:rsidRPr="008260B6" w:rsidRDefault="0088529A" w:rsidP="0088529A">
      <w:pPr>
        <w:suppressAutoHyphens/>
        <w:kinsoku w:val="0"/>
        <w:overflowPunct w:val="0"/>
        <w:autoSpaceDE w:val="0"/>
        <w:autoSpaceDN w:val="0"/>
        <w:ind w:left="567" w:hanging="567"/>
        <w:rPr>
          <w:noProof/>
          <w:snapToGrid/>
          <w:szCs w:val="24"/>
        </w:rPr>
      </w:pPr>
      <w:r w:rsidRPr="008260B6">
        <w:rPr>
          <w:noProof/>
          <w:snapToGrid/>
          <w:szCs w:val="24"/>
        </w:rPr>
        <w:t>-</w:t>
      </w:r>
      <w:r w:rsidRPr="008260B6">
        <w:rPr>
          <w:noProof/>
          <w:snapToGrid/>
          <w:szCs w:val="24"/>
        </w:rPr>
        <w:tab/>
        <w:t xml:space="preserve">Detta läkemedel har ordinerats enbart åt dig. Ge det inte till andra. Det kan skada dem, även om de uppvisar sjukdomstecken som liknar dina. </w:t>
      </w:r>
    </w:p>
    <w:p w14:paraId="40DCC7E6" w14:textId="77777777" w:rsidR="0088529A" w:rsidRPr="008260B6" w:rsidRDefault="0088529A" w:rsidP="0088529A">
      <w:pPr>
        <w:numPr>
          <w:ilvl w:val="0"/>
          <w:numId w:val="9"/>
        </w:numPr>
        <w:suppressAutoHyphens/>
        <w:kinsoku w:val="0"/>
        <w:overflowPunct w:val="0"/>
        <w:autoSpaceDE w:val="0"/>
        <w:autoSpaceDN w:val="0"/>
        <w:ind w:left="567" w:hanging="567"/>
        <w:rPr>
          <w:noProof/>
          <w:snapToGrid/>
          <w:szCs w:val="24"/>
        </w:rPr>
      </w:pPr>
      <w:r w:rsidRPr="008260B6">
        <w:rPr>
          <w:noProof/>
          <w:snapToGrid/>
          <w:szCs w:val="24"/>
        </w:rPr>
        <w:t>Om du får biverkningar, tala med läkare eller apotekspersonal. Detta gäller även eventuella biverkningar som inte nämns i denna information. Se avsnitt 4.</w:t>
      </w:r>
    </w:p>
    <w:p w14:paraId="70EDA8FB" w14:textId="77777777" w:rsidR="0088529A" w:rsidRPr="008260B6" w:rsidRDefault="0088529A" w:rsidP="0088529A">
      <w:pPr>
        <w:tabs>
          <w:tab w:val="clear" w:pos="567"/>
        </w:tabs>
        <w:suppressAutoHyphens/>
        <w:kinsoku w:val="0"/>
        <w:overflowPunct w:val="0"/>
        <w:autoSpaceDE w:val="0"/>
        <w:autoSpaceDN w:val="0"/>
        <w:rPr>
          <w:noProof/>
          <w:snapToGrid/>
          <w:szCs w:val="24"/>
          <w:highlight w:val="yellow"/>
        </w:rPr>
      </w:pPr>
    </w:p>
    <w:p w14:paraId="68788AA2" w14:textId="77777777" w:rsidR="0088529A" w:rsidRPr="008260B6" w:rsidRDefault="0088529A"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I denna bipacksedel finns information om följande:</w:t>
      </w:r>
    </w:p>
    <w:p w14:paraId="736B66F4" w14:textId="77777777" w:rsidR="0088529A" w:rsidRPr="008260B6" w:rsidRDefault="0088529A" w:rsidP="00333209">
      <w:pPr>
        <w:keepNext/>
        <w:numPr>
          <w:ilvl w:val="12"/>
          <w:numId w:val="0"/>
        </w:numPr>
        <w:tabs>
          <w:tab w:val="clear" w:pos="567"/>
        </w:tabs>
        <w:suppressAutoHyphens/>
        <w:kinsoku w:val="0"/>
        <w:overflowPunct w:val="0"/>
        <w:autoSpaceDE w:val="0"/>
        <w:autoSpaceDN w:val="0"/>
        <w:rPr>
          <w:noProof/>
          <w:snapToGrid/>
          <w:szCs w:val="24"/>
          <w:highlight w:val="yellow"/>
        </w:rPr>
      </w:pPr>
    </w:p>
    <w:p w14:paraId="7A599360" w14:textId="77777777" w:rsidR="0088529A" w:rsidRPr="008260B6" w:rsidRDefault="0088529A" w:rsidP="0088529A">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1.</w:t>
      </w:r>
      <w:r w:rsidRPr="008260B6">
        <w:rPr>
          <w:noProof/>
          <w:snapToGrid/>
          <w:szCs w:val="24"/>
        </w:rPr>
        <w:tab/>
        <w:t>Vad Opsumit är och vad det används för</w:t>
      </w:r>
    </w:p>
    <w:p w14:paraId="5977CA13" w14:textId="68995BF6" w:rsidR="0088529A" w:rsidRPr="008260B6" w:rsidRDefault="0088529A" w:rsidP="0088529A">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2.</w:t>
      </w:r>
      <w:r w:rsidRPr="008260B6">
        <w:rPr>
          <w:noProof/>
          <w:snapToGrid/>
          <w:szCs w:val="24"/>
        </w:rPr>
        <w:tab/>
        <w:t>Vad du behöver veta innan du tar</w:t>
      </w:r>
      <w:r w:rsidR="0033672E" w:rsidRPr="008260B6">
        <w:rPr>
          <w:noProof/>
          <w:snapToGrid/>
          <w:szCs w:val="24"/>
        </w:rPr>
        <w:t xml:space="preserve"> eller ger</w:t>
      </w:r>
      <w:r w:rsidRPr="008260B6">
        <w:rPr>
          <w:noProof/>
          <w:snapToGrid/>
          <w:szCs w:val="24"/>
        </w:rPr>
        <w:t xml:space="preserve"> Opsumit</w:t>
      </w:r>
    </w:p>
    <w:p w14:paraId="63903303" w14:textId="4FE2120A" w:rsidR="0088529A" w:rsidRPr="008260B6" w:rsidRDefault="0088529A" w:rsidP="0088529A">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3.</w:t>
      </w:r>
      <w:r w:rsidRPr="008260B6">
        <w:rPr>
          <w:noProof/>
          <w:snapToGrid/>
          <w:szCs w:val="24"/>
        </w:rPr>
        <w:tab/>
        <w:t>Hur du tar</w:t>
      </w:r>
      <w:r w:rsidR="0033672E" w:rsidRPr="008260B6">
        <w:rPr>
          <w:noProof/>
          <w:snapToGrid/>
          <w:szCs w:val="24"/>
        </w:rPr>
        <w:t xml:space="preserve"> eller ger</w:t>
      </w:r>
      <w:r w:rsidRPr="008260B6">
        <w:rPr>
          <w:noProof/>
          <w:snapToGrid/>
          <w:szCs w:val="24"/>
        </w:rPr>
        <w:t xml:space="preserve"> Opsumit</w:t>
      </w:r>
    </w:p>
    <w:p w14:paraId="2E01DA73" w14:textId="77777777" w:rsidR="0088529A" w:rsidRPr="008260B6" w:rsidRDefault="0088529A" w:rsidP="0088529A">
      <w:pPr>
        <w:numPr>
          <w:ilvl w:val="12"/>
          <w:numId w:val="0"/>
        </w:numPr>
        <w:suppressAutoHyphens/>
        <w:kinsoku w:val="0"/>
        <w:overflowPunct w:val="0"/>
        <w:autoSpaceDE w:val="0"/>
        <w:autoSpaceDN w:val="0"/>
        <w:ind w:left="567" w:hanging="567"/>
        <w:rPr>
          <w:noProof/>
          <w:snapToGrid/>
          <w:szCs w:val="24"/>
        </w:rPr>
      </w:pPr>
      <w:r w:rsidRPr="008260B6">
        <w:rPr>
          <w:noProof/>
          <w:snapToGrid/>
          <w:szCs w:val="24"/>
        </w:rPr>
        <w:t>4.</w:t>
      </w:r>
      <w:r w:rsidRPr="008260B6">
        <w:rPr>
          <w:noProof/>
          <w:snapToGrid/>
          <w:szCs w:val="24"/>
        </w:rPr>
        <w:tab/>
        <w:t>Eventuella biverkningar</w:t>
      </w:r>
    </w:p>
    <w:p w14:paraId="182637E2" w14:textId="77777777" w:rsidR="0088529A" w:rsidRPr="008260B6" w:rsidRDefault="0088529A" w:rsidP="0088529A">
      <w:pPr>
        <w:suppressAutoHyphens/>
        <w:kinsoku w:val="0"/>
        <w:overflowPunct w:val="0"/>
        <w:autoSpaceDE w:val="0"/>
        <w:autoSpaceDN w:val="0"/>
        <w:ind w:left="567" w:hanging="567"/>
        <w:rPr>
          <w:noProof/>
          <w:snapToGrid/>
          <w:szCs w:val="24"/>
        </w:rPr>
      </w:pPr>
      <w:r w:rsidRPr="008260B6">
        <w:rPr>
          <w:noProof/>
          <w:snapToGrid/>
          <w:szCs w:val="24"/>
        </w:rPr>
        <w:t>5.</w:t>
      </w:r>
      <w:r w:rsidRPr="008260B6">
        <w:rPr>
          <w:noProof/>
          <w:snapToGrid/>
          <w:szCs w:val="24"/>
        </w:rPr>
        <w:tab/>
        <w:t>Hur Opsumit ska förvaras</w:t>
      </w:r>
    </w:p>
    <w:p w14:paraId="0D3AA53B" w14:textId="77777777" w:rsidR="0088529A" w:rsidRPr="008260B6" w:rsidRDefault="0088529A" w:rsidP="0088529A">
      <w:pPr>
        <w:suppressAutoHyphens/>
        <w:kinsoku w:val="0"/>
        <w:overflowPunct w:val="0"/>
        <w:autoSpaceDE w:val="0"/>
        <w:autoSpaceDN w:val="0"/>
        <w:ind w:left="567" w:hanging="567"/>
        <w:rPr>
          <w:noProof/>
          <w:snapToGrid/>
          <w:szCs w:val="24"/>
          <w:highlight w:val="yellow"/>
        </w:rPr>
      </w:pPr>
      <w:r w:rsidRPr="008260B6">
        <w:rPr>
          <w:noProof/>
          <w:snapToGrid/>
          <w:szCs w:val="24"/>
        </w:rPr>
        <w:t>6.</w:t>
      </w:r>
      <w:r w:rsidRPr="008260B6">
        <w:rPr>
          <w:noProof/>
          <w:snapToGrid/>
          <w:szCs w:val="24"/>
        </w:rPr>
        <w:tab/>
        <w:t>Förpackningens innehåll och övriga upplysningar</w:t>
      </w:r>
    </w:p>
    <w:p w14:paraId="1DE190E4" w14:textId="77777777"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highlight w:val="yellow"/>
        </w:rPr>
      </w:pPr>
    </w:p>
    <w:p w14:paraId="7180471A" w14:textId="77777777"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highlight w:val="yellow"/>
        </w:rPr>
      </w:pPr>
    </w:p>
    <w:p w14:paraId="6134AD33" w14:textId="77777777" w:rsidR="0088529A" w:rsidRPr="008260B6" w:rsidRDefault="0088529A"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1.</w:t>
      </w:r>
      <w:r w:rsidRPr="008260B6">
        <w:rPr>
          <w:b/>
          <w:noProof/>
          <w:snapToGrid/>
          <w:szCs w:val="24"/>
        </w:rPr>
        <w:tab/>
        <w:t>Vad Opsumit är och vad det används för</w:t>
      </w:r>
    </w:p>
    <w:p w14:paraId="3CE56800" w14:textId="77777777" w:rsidR="0088529A" w:rsidRPr="008260B6" w:rsidRDefault="0088529A" w:rsidP="00333209">
      <w:pPr>
        <w:keepNext/>
        <w:numPr>
          <w:ilvl w:val="12"/>
          <w:numId w:val="0"/>
        </w:numPr>
        <w:suppressAutoHyphens/>
        <w:kinsoku w:val="0"/>
        <w:overflowPunct w:val="0"/>
        <w:autoSpaceDE w:val="0"/>
        <w:autoSpaceDN w:val="0"/>
        <w:ind w:right="-2"/>
        <w:rPr>
          <w:noProof/>
          <w:snapToGrid/>
          <w:szCs w:val="24"/>
        </w:rPr>
      </w:pPr>
    </w:p>
    <w:p w14:paraId="47D3A61C" w14:textId="77777777" w:rsidR="0088529A" w:rsidRPr="008260B6" w:rsidRDefault="0088529A" w:rsidP="0088529A">
      <w:pPr>
        <w:tabs>
          <w:tab w:val="clear" w:pos="567"/>
        </w:tabs>
        <w:suppressAutoHyphens/>
        <w:kinsoku w:val="0"/>
        <w:overflowPunct w:val="0"/>
        <w:autoSpaceDE w:val="0"/>
        <w:autoSpaceDN w:val="0"/>
        <w:ind w:right="-2"/>
        <w:rPr>
          <w:i/>
          <w:noProof/>
          <w:snapToGrid/>
          <w:szCs w:val="24"/>
          <w:shd w:val="clear" w:color="auto" w:fill="FFFFFF"/>
        </w:rPr>
      </w:pPr>
      <w:r w:rsidRPr="008260B6">
        <w:rPr>
          <w:noProof/>
          <w:snapToGrid/>
          <w:szCs w:val="24"/>
          <w:shd w:val="clear" w:color="auto" w:fill="FFFFFF"/>
        </w:rPr>
        <w:t>Opsumit innehåller den aktiva substansen macitentan och tillhör en grupp av läkemedel som kallas ”endotelinreceptorantagonister”.</w:t>
      </w:r>
    </w:p>
    <w:p w14:paraId="1D985F68" w14:textId="77777777" w:rsidR="0088529A" w:rsidRPr="008260B6" w:rsidRDefault="0088529A" w:rsidP="0088529A">
      <w:pPr>
        <w:tabs>
          <w:tab w:val="clear" w:pos="567"/>
        </w:tabs>
        <w:suppressAutoHyphens/>
        <w:kinsoku w:val="0"/>
        <w:overflowPunct w:val="0"/>
        <w:autoSpaceDE w:val="0"/>
        <w:autoSpaceDN w:val="0"/>
        <w:ind w:right="-2"/>
        <w:rPr>
          <w:i/>
          <w:noProof/>
          <w:snapToGrid/>
          <w:szCs w:val="24"/>
          <w:shd w:val="clear" w:color="auto" w:fill="FFFFFF"/>
        </w:rPr>
      </w:pPr>
    </w:p>
    <w:p w14:paraId="3268E456" w14:textId="0A84DD4C" w:rsidR="0088529A" w:rsidRPr="008260B6" w:rsidRDefault="0088529A" w:rsidP="00333209">
      <w:pPr>
        <w:tabs>
          <w:tab w:val="clear" w:pos="567"/>
        </w:tabs>
        <w:suppressAutoHyphens/>
        <w:kinsoku w:val="0"/>
        <w:overflowPunct w:val="0"/>
        <w:autoSpaceDE w:val="0"/>
        <w:autoSpaceDN w:val="0"/>
        <w:ind w:right="-2"/>
        <w:rPr>
          <w:noProof/>
          <w:snapToGrid/>
          <w:szCs w:val="24"/>
          <w:shd w:val="clear" w:color="auto" w:fill="FFFFFF"/>
        </w:rPr>
      </w:pPr>
      <w:r w:rsidRPr="008260B6">
        <w:rPr>
          <w:noProof/>
          <w:snapToGrid/>
          <w:szCs w:val="24"/>
          <w:shd w:val="clear" w:color="auto" w:fill="FFFFFF"/>
        </w:rPr>
        <w:t>Opsumit används för långtidsbehandling av pulmonell arteriell hypertension (PAH</w:t>
      </w:r>
      <w:r w:rsidR="001239D1" w:rsidRPr="008260B6">
        <w:rPr>
          <w:noProof/>
          <w:snapToGrid/>
          <w:szCs w:val="24"/>
          <w:shd w:val="clear" w:color="auto" w:fill="FFFFFF"/>
        </w:rPr>
        <w:t xml:space="preserve">) </w:t>
      </w:r>
      <w:r w:rsidRPr="008260B6">
        <w:rPr>
          <w:noProof/>
          <w:snapToGrid/>
          <w:szCs w:val="24"/>
          <w:shd w:val="clear" w:color="auto" w:fill="FFFFFF"/>
        </w:rPr>
        <w:t xml:space="preserve">hos barn </w:t>
      </w:r>
      <w:r w:rsidR="005164B7" w:rsidRPr="008260B6">
        <w:rPr>
          <w:noProof/>
          <w:snapToGrid/>
          <w:szCs w:val="24"/>
          <w:shd w:val="clear" w:color="auto" w:fill="FFFFFF"/>
        </w:rPr>
        <w:t xml:space="preserve">från 2 år till under </w:t>
      </w:r>
      <w:r w:rsidRPr="008260B6">
        <w:rPr>
          <w:noProof/>
          <w:snapToGrid/>
          <w:szCs w:val="24"/>
          <w:shd w:val="clear" w:color="auto" w:fill="FFFFFF"/>
        </w:rPr>
        <w:t>18</w:t>
      </w:r>
      <w:r w:rsidR="005164B7" w:rsidRPr="008260B6">
        <w:rPr>
          <w:noProof/>
          <w:snapToGrid/>
          <w:szCs w:val="24"/>
          <w:shd w:val="clear" w:color="auto" w:fill="FFFFFF"/>
        </w:rPr>
        <w:t> </w:t>
      </w:r>
      <w:r w:rsidRPr="008260B6">
        <w:rPr>
          <w:noProof/>
          <w:snapToGrid/>
          <w:szCs w:val="24"/>
          <w:shd w:val="clear" w:color="auto" w:fill="FFFFFF"/>
        </w:rPr>
        <w:t>år med WHO</w:t>
      </w:r>
      <w:r w:rsidR="003146C5" w:rsidRPr="008260B6">
        <w:rPr>
          <w:noProof/>
          <w:snapToGrid/>
          <w:szCs w:val="24"/>
          <w:shd w:val="clear" w:color="auto" w:fill="FFFFFF"/>
        </w:rPr>
        <w:t>-</w:t>
      </w:r>
      <w:r w:rsidRPr="008260B6">
        <w:rPr>
          <w:noProof/>
          <w:snapToGrid/>
          <w:szCs w:val="24"/>
          <w:shd w:val="clear" w:color="auto" w:fill="FFFFFF"/>
        </w:rPr>
        <w:t>funktionsklass</w:t>
      </w:r>
      <w:r w:rsidR="003146C5" w:rsidRPr="008260B6">
        <w:rPr>
          <w:noProof/>
          <w:snapToGrid/>
          <w:szCs w:val="24"/>
          <w:shd w:val="clear" w:color="auto" w:fill="FFFFFF"/>
        </w:rPr>
        <w:t> </w:t>
      </w:r>
      <w:r w:rsidRPr="008260B6">
        <w:rPr>
          <w:noProof/>
          <w:snapToGrid/>
          <w:szCs w:val="24"/>
          <w:shd w:val="clear" w:color="auto" w:fill="FFFFFF"/>
        </w:rPr>
        <w:t>II till III.</w:t>
      </w:r>
    </w:p>
    <w:p w14:paraId="7D0C7295" w14:textId="77777777" w:rsidR="0088529A" w:rsidRPr="008260B6" w:rsidRDefault="0088529A" w:rsidP="0088529A">
      <w:pPr>
        <w:tabs>
          <w:tab w:val="clear" w:pos="567"/>
        </w:tabs>
        <w:suppressAutoHyphens/>
        <w:kinsoku w:val="0"/>
        <w:overflowPunct w:val="0"/>
        <w:autoSpaceDE w:val="0"/>
        <w:autoSpaceDN w:val="0"/>
        <w:ind w:right="-2"/>
        <w:rPr>
          <w:noProof/>
          <w:snapToGrid/>
          <w:szCs w:val="24"/>
          <w:shd w:val="clear" w:color="auto" w:fill="FFFFFF"/>
        </w:rPr>
      </w:pPr>
    </w:p>
    <w:p w14:paraId="6194B8EF" w14:textId="77777777" w:rsidR="0088529A" w:rsidRPr="008260B6" w:rsidRDefault="0088529A" w:rsidP="0088529A">
      <w:pPr>
        <w:tabs>
          <w:tab w:val="clear" w:pos="567"/>
        </w:tabs>
        <w:suppressAutoHyphens/>
        <w:kinsoku w:val="0"/>
        <w:overflowPunct w:val="0"/>
        <w:autoSpaceDE w:val="0"/>
        <w:autoSpaceDN w:val="0"/>
        <w:ind w:right="-2"/>
        <w:rPr>
          <w:noProof/>
          <w:snapToGrid/>
          <w:szCs w:val="24"/>
        </w:rPr>
      </w:pPr>
      <w:r w:rsidRPr="008260B6">
        <w:rPr>
          <w:noProof/>
          <w:snapToGrid/>
          <w:szCs w:val="24"/>
          <w:shd w:val="clear" w:color="auto" w:fill="FFFFFF"/>
        </w:rPr>
        <w:t>Det kan användas ensamt eller i kombination med andra läkemedel för PAH. PAH är högt blodtryck i blodkärlen som leder blod från hjärtat till lungorna (lungartärerna). Hos personer med PAH blir dessa artärer snävare och hjärtat måste arbeta hårdare för att pumpa blod genom dem. Det gör att man känner sig trött, yr och andfådd.</w:t>
      </w:r>
    </w:p>
    <w:p w14:paraId="21879DF0" w14:textId="77777777" w:rsidR="0088529A" w:rsidRPr="008260B6" w:rsidRDefault="0088529A" w:rsidP="0088529A">
      <w:pPr>
        <w:tabs>
          <w:tab w:val="clear" w:pos="567"/>
        </w:tabs>
        <w:suppressAutoHyphens/>
        <w:kinsoku w:val="0"/>
        <w:overflowPunct w:val="0"/>
        <w:autoSpaceDE w:val="0"/>
        <w:autoSpaceDN w:val="0"/>
        <w:ind w:right="-2"/>
        <w:rPr>
          <w:i/>
          <w:noProof/>
          <w:snapToGrid/>
          <w:szCs w:val="24"/>
          <w:shd w:val="clear" w:color="auto" w:fill="FFFFFF"/>
        </w:rPr>
      </w:pPr>
    </w:p>
    <w:p w14:paraId="6AC2D65A" w14:textId="77777777" w:rsidR="0088529A" w:rsidRPr="008260B6" w:rsidRDefault="0088529A" w:rsidP="0088529A">
      <w:pPr>
        <w:tabs>
          <w:tab w:val="clear" w:pos="567"/>
        </w:tabs>
        <w:suppressAutoHyphens/>
        <w:kinsoku w:val="0"/>
        <w:overflowPunct w:val="0"/>
        <w:autoSpaceDE w:val="0"/>
        <w:autoSpaceDN w:val="0"/>
        <w:ind w:right="-2"/>
        <w:rPr>
          <w:noProof/>
          <w:snapToGrid/>
          <w:szCs w:val="24"/>
        </w:rPr>
      </w:pPr>
      <w:r w:rsidRPr="008260B6">
        <w:rPr>
          <w:noProof/>
          <w:snapToGrid/>
          <w:szCs w:val="24"/>
          <w:shd w:val="clear" w:color="auto" w:fill="FFFFFF"/>
        </w:rPr>
        <w:t>Opsumit vidgar lungartärerna och gör det lättare för hjärtat att pumpa blod genom dem. Blodtrycket sänks, symtomen lindras och sjukdomen får en gynnsammare utveckling.</w:t>
      </w:r>
    </w:p>
    <w:p w14:paraId="4FA6368D" w14:textId="77777777" w:rsidR="0088529A" w:rsidRPr="008260B6" w:rsidRDefault="0088529A" w:rsidP="0088529A">
      <w:pPr>
        <w:tabs>
          <w:tab w:val="clear" w:pos="567"/>
        </w:tabs>
        <w:suppressAutoHyphens/>
        <w:kinsoku w:val="0"/>
        <w:overflowPunct w:val="0"/>
        <w:autoSpaceDE w:val="0"/>
        <w:autoSpaceDN w:val="0"/>
        <w:ind w:right="-2"/>
        <w:rPr>
          <w:noProof/>
          <w:snapToGrid/>
          <w:szCs w:val="24"/>
          <w:highlight w:val="yellow"/>
        </w:rPr>
      </w:pPr>
    </w:p>
    <w:p w14:paraId="3687A2BA" w14:textId="77777777" w:rsidR="0088529A" w:rsidRPr="008260B6" w:rsidRDefault="0088529A" w:rsidP="0088529A">
      <w:pPr>
        <w:tabs>
          <w:tab w:val="clear" w:pos="567"/>
        </w:tabs>
        <w:suppressAutoHyphens/>
        <w:kinsoku w:val="0"/>
        <w:overflowPunct w:val="0"/>
        <w:autoSpaceDE w:val="0"/>
        <w:autoSpaceDN w:val="0"/>
        <w:ind w:right="-2"/>
        <w:rPr>
          <w:noProof/>
          <w:snapToGrid/>
          <w:szCs w:val="24"/>
          <w:highlight w:val="yellow"/>
        </w:rPr>
      </w:pPr>
    </w:p>
    <w:p w14:paraId="0C7A9BCE" w14:textId="262A5A78" w:rsidR="0088529A" w:rsidRPr="008260B6" w:rsidRDefault="0088529A" w:rsidP="00333209">
      <w:pPr>
        <w:keepNext/>
        <w:suppressAutoHyphens/>
        <w:kinsoku w:val="0"/>
        <w:overflowPunct w:val="0"/>
        <w:autoSpaceDE w:val="0"/>
        <w:autoSpaceDN w:val="0"/>
        <w:ind w:left="567" w:hanging="567"/>
        <w:outlineLvl w:val="0"/>
        <w:rPr>
          <w:b/>
          <w:noProof/>
          <w:snapToGrid/>
          <w:szCs w:val="24"/>
        </w:rPr>
      </w:pPr>
      <w:r w:rsidRPr="008260B6">
        <w:rPr>
          <w:b/>
          <w:noProof/>
          <w:snapToGrid/>
          <w:szCs w:val="24"/>
        </w:rPr>
        <w:t>2.</w:t>
      </w:r>
      <w:r w:rsidRPr="008260B6">
        <w:rPr>
          <w:b/>
          <w:noProof/>
          <w:snapToGrid/>
          <w:szCs w:val="24"/>
        </w:rPr>
        <w:tab/>
        <w:t>Vad du behöver veta innan du tar</w:t>
      </w:r>
      <w:r w:rsidR="0033672E" w:rsidRPr="008260B6">
        <w:rPr>
          <w:b/>
          <w:noProof/>
          <w:snapToGrid/>
          <w:szCs w:val="24"/>
        </w:rPr>
        <w:t xml:space="preserve"> eller ger</w:t>
      </w:r>
      <w:r w:rsidRPr="008260B6">
        <w:rPr>
          <w:b/>
          <w:noProof/>
          <w:snapToGrid/>
          <w:szCs w:val="24"/>
        </w:rPr>
        <w:t xml:space="preserve"> Opsumit</w:t>
      </w:r>
    </w:p>
    <w:p w14:paraId="56B7E655" w14:textId="77777777" w:rsidR="0088529A" w:rsidRPr="008260B6" w:rsidRDefault="0088529A" w:rsidP="00333209">
      <w:pPr>
        <w:keepNext/>
        <w:numPr>
          <w:ilvl w:val="12"/>
          <w:numId w:val="0"/>
        </w:numPr>
        <w:tabs>
          <w:tab w:val="clear" w:pos="567"/>
        </w:tabs>
        <w:suppressAutoHyphens/>
        <w:kinsoku w:val="0"/>
        <w:overflowPunct w:val="0"/>
        <w:autoSpaceDE w:val="0"/>
        <w:autoSpaceDN w:val="0"/>
        <w:rPr>
          <w:i/>
          <w:noProof/>
          <w:snapToGrid/>
          <w:szCs w:val="24"/>
          <w:highlight w:val="yellow"/>
        </w:rPr>
      </w:pPr>
    </w:p>
    <w:p w14:paraId="680C2311" w14:textId="4C5128AB" w:rsidR="0088529A" w:rsidRPr="008260B6" w:rsidRDefault="0088529A"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Ta</w:t>
      </w:r>
      <w:r w:rsidR="004C42AB" w:rsidRPr="008260B6">
        <w:rPr>
          <w:b/>
          <w:noProof/>
          <w:snapToGrid/>
          <w:szCs w:val="24"/>
        </w:rPr>
        <w:t xml:space="preserve"> eller ge</w:t>
      </w:r>
      <w:r w:rsidRPr="008260B6">
        <w:rPr>
          <w:b/>
          <w:noProof/>
          <w:snapToGrid/>
          <w:szCs w:val="24"/>
        </w:rPr>
        <w:t xml:space="preserve"> inte Opsumit</w:t>
      </w:r>
    </w:p>
    <w:p w14:paraId="34AA3B5D" w14:textId="6D9F2CB8" w:rsidR="0088529A" w:rsidRPr="008260B6" w:rsidRDefault="0088529A" w:rsidP="0088529A">
      <w:pPr>
        <w:numPr>
          <w:ilvl w:val="0"/>
          <w:numId w:val="2"/>
        </w:numPr>
        <w:tabs>
          <w:tab w:val="clear" w:pos="567"/>
          <w:tab w:val="clear" w:pos="720"/>
        </w:tabs>
        <w:suppressAutoHyphens/>
        <w:kinsoku w:val="0"/>
        <w:overflowPunct w:val="0"/>
        <w:autoSpaceDE w:val="0"/>
        <w:autoSpaceDN w:val="0"/>
        <w:ind w:left="567" w:hanging="567"/>
        <w:rPr>
          <w:noProof/>
          <w:snapToGrid/>
          <w:szCs w:val="24"/>
        </w:rPr>
      </w:pPr>
      <w:r w:rsidRPr="008260B6">
        <w:rPr>
          <w:noProof/>
          <w:snapToGrid/>
          <w:szCs w:val="24"/>
        </w:rPr>
        <w:t>om du är allergisk mot macitentan eller något annat innehållsämne i detta läkemedel (anges i</w:t>
      </w:r>
      <w:r w:rsidRPr="008260B6">
        <w:rPr>
          <w:noProof/>
          <w:snapToGrid/>
          <w:szCs w:val="24"/>
          <w:shd w:val="clear" w:color="auto" w:fill="FFFFFF"/>
        </w:rPr>
        <w:t xml:space="preserve"> </w:t>
      </w:r>
      <w:r w:rsidRPr="008260B6">
        <w:rPr>
          <w:noProof/>
          <w:snapToGrid/>
          <w:szCs w:val="24"/>
        </w:rPr>
        <w:t xml:space="preserve">avsnitt 6). </w:t>
      </w:r>
    </w:p>
    <w:p w14:paraId="01B41FC1"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är gravid, planerar att bli gravid eller skulle kunna bli gravid på grund av att du inte använder ett tillförlitligt preventivmedel. Se avsnittet ”Graviditet och amning”.</w:t>
      </w:r>
    </w:p>
    <w:p w14:paraId="7632CEBB"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ammar. Se avsnittet ”Graviditet och amning”.</w:t>
      </w:r>
    </w:p>
    <w:p w14:paraId="1631CECE"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om du har en leversjukdom eller om du har mycket höga nivåer av leverenzymer i blodet. Tala med din läkare, som bestämmer om detta läkemedel är lämpligt för dig.</w:t>
      </w:r>
    </w:p>
    <w:p w14:paraId="0FD76A6A" w14:textId="77777777"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rPr>
      </w:pPr>
    </w:p>
    <w:p w14:paraId="561A131D" w14:textId="77777777"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Berätta för din läkare om något av detta gäller dig.</w:t>
      </w:r>
    </w:p>
    <w:p w14:paraId="415C18A0" w14:textId="77777777" w:rsidR="0088529A" w:rsidRPr="008260B6" w:rsidRDefault="0088529A" w:rsidP="0088529A">
      <w:pPr>
        <w:numPr>
          <w:ilvl w:val="12"/>
          <w:numId w:val="0"/>
        </w:numPr>
        <w:tabs>
          <w:tab w:val="clear" w:pos="567"/>
        </w:tabs>
        <w:suppressAutoHyphens/>
        <w:kinsoku w:val="0"/>
        <w:overflowPunct w:val="0"/>
        <w:autoSpaceDE w:val="0"/>
        <w:autoSpaceDN w:val="0"/>
        <w:rPr>
          <w:b/>
          <w:noProof/>
          <w:snapToGrid/>
          <w:szCs w:val="24"/>
        </w:rPr>
      </w:pPr>
    </w:p>
    <w:p w14:paraId="05298AD8" w14:textId="77777777" w:rsidR="0088529A" w:rsidRPr="008260B6" w:rsidRDefault="0088529A"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lastRenderedPageBreak/>
        <w:t>Varningar och försiktighet</w:t>
      </w:r>
    </w:p>
    <w:p w14:paraId="25C03658" w14:textId="77777777" w:rsidR="0088529A" w:rsidRPr="008260B6" w:rsidRDefault="0088529A" w:rsidP="00333209">
      <w:pPr>
        <w:keepNext/>
        <w:numPr>
          <w:ilvl w:val="12"/>
          <w:numId w:val="0"/>
        </w:numPr>
        <w:tabs>
          <w:tab w:val="clear" w:pos="567"/>
        </w:tabs>
        <w:suppressAutoHyphens/>
        <w:kinsoku w:val="0"/>
        <w:overflowPunct w:val="0"/>
        <w:autoSpaceDE w:val="0"/>
        <w:autoSpaceDN w:val="0"/>
        <w:rPr>
          <w:noProof/>
          <w:snapToGrid/>
          <w:szCs w:val="24"/>
        </w:rPr>
      </w:pPr>
    </w:p>
    <w:p w14:paraId="59F19872" w14:textId="5780C90C"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Tala med läkare eller apotekspersonal innan du tar</w:t>
      </w:r>
      <w:r w:rsidR="0033672E" w:rsidRPr="008260B6">
        <w:rPr>
          <w:noProof/>
          <w:snapToGrid/>
          <w:szCs w:val="24"/>
        </w:rPr>
        <w:t xml:space="preserve"> eller ger</w:t>
      </w:r>
      <w:r w:rsidRPr="008260B6">
        <w:rPr>
          <w:noProof/>
          <w:snapToGrid/>
          <w:szCs w:val="24"/>
        </w:rPr>
        <w:t xml:space="preserve"> Opsumit.</w:t>
      </w:r>
    </w:p>
    <w:p w14:paraId="24723C63" w14:textId="77777777"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rPr>
      </w:pPr>
    </w:p>
    <w:p w14:paraId="4D8355D1" w14:textId="77777777" w:rsidR="0088529A" w:rsidRPr="008260B6" w:rsidRDefault="0088529A" w:rsidP="00333209">
      <w:pPr>
        <w:keepNext/>
        <w:suppressAutoHyphens/>
        <w:kinsoku w:val="0"/>
        <w:overflowPunct w:val="0"/>
        <w:autoSpaceDE w:val="0"/>
        <w:autoSpaceDN w:val="0"/>
        <w:rPr>
          <w:b/>
          <w:noProof/>
          <w:snapToGrid/>
          <w:szCs w:val="24"/>
          <w:u w:val="single"/>
        </w:rPr>
      </w:pPr>
      <w:r w:rsidRPr="008260B6">
        <w:rPr>
          <w:b/>
          <w:noProof/>
          <w:snapToGrid/>
          <w:szCs w:val="24"/>
          <w:u w:val="single"/>
        </w:rPr>
        <w:t>Din läkare kommer att besluta om vissa blodprover:</w:t>
      </w:r>
    </w:p>
    <w:p w14:paraId="42800113" w14:textId="76639DE8" w:rsidR="0088529A" w:rsidRPr="008260B6" w:rsidRDefault="0088529A" w:rsidP="0088529A">
      <w:pPr>
        <w:suppressAutoHyphens/>
        <w:kinsoku w:val="0"/>
        <w:overflowPunct w:val="0"/>
        <w:autoSpaceDE w:val="0"/>
        <w:autoSpaceDN w:val="0"/>
        <w:rPr>
          <w:noProof/>
          <w:snapToGrid/>
          <w:szCs w:val="24"/>
        </w:rPr>
      </w:pPr>
      <w:r w:rsidRPr="008260B6">
        <w:rPr>
          <w:noProof/>
          <w:snapToGrid/>
          <w:szCs w:val="24"/>
        </w:rPr>
        <w:t xml:space="preserve">Blodprover kommer att tas innan </w:t>
      </w:r>
      <w:r w:rsidR="004C42AB" w:rsidRPr="008260B6">
        <w:rPr>
          <w:noProof/>
          <w:snapToGrid/>
          <w:szCs w:val="24"/>
        </w:rPr>
        <w:t xml:space="preserve">och under </w:t>
      </w:r>
      <w:r w:rsidRPr="008260B6">
        <w:rPr>
          <w:noProof/>
          <w:snapToGrid/>
          <w:szCs w:val="24"/>
        </w:rPr>
        <w:t>behandlingen med Opsumit för att kontrollera:</w:t>
      </w:r>
    </w:p>
    <w:p w14:paraId="43B6210D"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du har anemi (minskat antal röda blodkroppar)</w:t>
      </w:r>
    </w:p>
    <w:p w14:paraId="3D1EBFD2"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noProof/>
          <w:snapToGrid/>
          <w:szCs w:val="24"/>
        </w:rPr>
      </w:pPr>
      <w:r w:rsidRPr="008260B6">
        <w:rPr>
          <w:noProof/>
          <w:snapToGrid/>
          <w:szCs w:val="24"/>
        </w:rPr>
        <w:t>om din leverfunktion är normal.</w:t>
      </w:r>
    </w:p>
    <w:p w14:paraId="5FB1BBCC" w14:textId="77777777" w:rsidR="0088529A" w:rsidRPr="008260B6" w:rsidRDefault="0088529A" w:rsidP="0088529A">
      <w:pPr>
        <w:tabs>
          <w:tab w:val="clear" w:pos="567"/>
        </w:tabs>
        <w:suppressAutoHyphens/>
        <w:kinsoku w:val="0"/>
        <w:overflowPunct w:val="0"/>
        <w:autoSpaceDE w:val="0"/>
        <w:autoSpaceDN w:val="0"/>
        <w:adjustRightInd w:val="0"/>
        <w:rPr>
          <w:noProof/>
          <w:snapToGrid/>
          <w:szCs w:val="24"/>
        </w:rPr>
      </w:pPr>
    </w:p>
    <w:p w14:paraId="407E5927" w14:textId="77777777" w:rsidR="0088529A" w:rsidRPr="008260B6" w:rsidRDefault="0088529A" w:rsidP="00333209">
      <w:pPr>
        <w:keepNext/>
        <w:tabs>
          <w:tab w:val="clear" w:pos="567"/>
        </w:tabs>
        <w:rPr>
          <w:noProof/>
          <w:szCs w:val="22"/>
        </w:rPr>
      </w:pPr>
      <w:r w:rsidRPr="008260B6">
        <w:rPr>
          <w:noProof/>
          <w:szCs w:val="22"/>
        </w:rPr>
        <w:t>Följande kan vara tecken på anemi (dvs. minskat antal röda blodkroppar):</w:t>
      </w:r>
    </w:p>
    <w:p w14:paraId="4A2EF10D" w14:textId="77777777" w:rsidR="0088529A" w:rsidRPr="008260B6" w:rsidRDefault="0088529A" w:rsidP="0088529A">
      <w:pPr>
        <w:pStyle w:val="ListParagraph"/>
        <w:widowControl w:val="0"/>
        <w:numPr>
          <w:ilvl w:val="0"/>
          <w:numId w:val="27"/>
        </w:numPr>
        <w:tabs>
          <w:tab w:val="clear" w:pos="567"/>
        </w:tabs>
        <w:ind w:left="567" w:hanging="567"/>
        <w:contextualSpacing/>
        <w:rPr>
          <w:noProof/>
          <w:szCs w:val="22"/>
        </w:rPr>
      </w:pPr>
      <w:r w:rsidRPr="008260B6">
        <w:rPr>
          <w:noProof/>
          <w:szCs w:val="22"/>
        </w:rPr>
        <w:t xml:space="preserve">yrsel </w:t>
      </w:r>
    </w:p>
    <w:p w14:paraId="05E26F4B" w14:textId="77777777" w:rsidR="0088529A" w:rsidRPr="008260B6" w:rsidRDefault="0088529A" w:rsidP="0088529A">
      <w:pPr>
        <w:pStyle w:val="ListParagraph"/>
        <w:widowControl w:val="0"/>
        <w:numPr>
          <w:ilvl w:val="0"/>
          <w:numId w:val="27"/>
        </w:numPr>
        <w:tabs>
          <w:tab w:val="clear" w:pos="567"/>
        </w:tabs>
        <w:ind w:left="567" w:hanging="567"/>
        <w:contextualSpacing/>
        <w:rPr>
          <w:noProof/>
          <w:szCs w:val="22"/>
        </w:rPr>
      </w:pPr>
      <w:r w:rsidRPr="008260B6">
        <w:rPr>
          <w:noProof/>
          <w:szCs w:val="22"/>
        </w:rPr>
        <w:t>trötthet/sjukdomskänsla/svaghet</w:t>
      </w:r>
    </w:p>
    <w:p w14:paraId="5AD4557B" w14:textId="77777777" w:rsidR="0088529A" w:rsidRPr="008260B6" w:rsidRDefault="0088529A" w:rsidP="0088529A">
      <w:pPr>
        <w:pStyle w:val="ListParagraph"/>
        <w:widowControl w:val="0"/>
        <w:numPr>
          <w:ilvl w:val="0"/>
          <w:numId w:val="27"/>
        </w:numPr>
        <w:tabs>
          <w:tab w:val="clear" w:pos="567"/>
        </w:tabs>
        <w:ind w:left="567" w:hanging="567"/>
        <w:contextualSpacing/>
        <w:rPr>
          <w:noProof/>
          <w:szCs w:val="22"/>
        </w:rPr>
      </w:pPr>
      <w:r w:rsidRPr="008260B6">
        <w:rPr>
          <w:noProof/>
          <w:szCs w:val="22"/>
        </w:rPr>
        <w:t>snabb puls, hjärtklappning</w:t>
      </w:r>
    </w:p>
    <w:p w14:paraId="1EE0233B" w14:textId="77777777" w:rsidR="0088529A" w:rsidRPr="008260B6" w:rsidRDefault="0088529A" w:rsidP="0088529A">
      <w:pPr>
        <w:pStyle w:val="ListParagraph"/>
        <w:widowControl w:val="0"/>
        <w:numPr>
          <w:ilvl w:val="0"/>
          <w:numId w:val="27"/>
        </w:numPr>
        <w:tabs>
          <w:tab w:val="clear" w:pos="567"/>
        </w:tabs>
        <w:ind w:left="567" w:hanging="567"/>
        <w:contextualSpacing/>
        <w:rPr>
          <w:noProof/>
          <w:szCs w:val="22"/>
        </w:rPr>
      </w:pPr>
      <w:r w:rsidRPr="008260B6">
        <w:rPr>
          <w:noProof/>
          <w:szCs w:val="22"/>
        </w:rPr>
        <w:t>blekhet.</w:t>
      </w:r>
    </w:p>
    <w:p w14:paraId="17B45638" w14:textId="77777777" w:rsidR="0088529A" w:rsidRPr="008260B6" w:rsidRDefault="0088529A" w:rsidP="0088529A">
      <w:pPr>
        <w:widowControl w:val="0"/>
        <w:tabs>
          <w:tab w:val="clear" w:pos="567"/>
        </w:tabs>
        <w:rPr>
          <w:noProof/>
          <w:szCs w:val="22"/>
        </w:rPr>
      </w:pPr>
    </w:p>
    <w:p w14:paraId="7C5C5644" w14:textId="77777777" w:rsidR="0088529A" w:rsidRPr="008260B6" w:rsidRDefault="0088529A" w:rsidP="0088529A">
      <w:pPr>
        <w:tabs>
          <w:tab w:val="clear" w:pos="567"/>
        </w:tabs>
        <w:autoSpaceDE w:val="0"/>
        <w:autoSpaceDN w:val="0"/>
        <w:adjustRightInd w:val="0"/>
        <w:rPr>
          <w:rFonts w:eastAsia="SimSun"/>
          <w:b/>
          <w:bCs/>
          <w:noProof/>
          <w:szCs w:val="22"/>
        </w:rPr>
      </w:pPr>
      <w:r w:rsidRPr="008260B6">
        <w:rPr>
          <w:rFonts w:eastAsia="SimSun"/>
          <w:noProof/>
          <w:szCs w:val="22"/>
        </w:rPr>
        <w:t xml:space="preserve">Om du märker något av dessa tecken, </w:t>
      </w:r>
      <w:r w:rsidRPr="008260B6">
        <w:rPr>
          <w:rFonts w:eastAsia="SimSun"/>
          <w:b/>
          <w:noProof/>
          <w:szCs w:val="22"/>
        </w:rPr>
        <w:t>tala om det för din läkare</w:t>
      </w:r>
      <w:r w:rsidRPr="008260B6">
        <w:rPr>
          <w:rFonts w:eastAsia="SimSun"/>
          <w:b/>
          <w:bCs/>
          <w:noProof/>
          <w:szCs w:val="22"/>
        </w:rPr>
        <w:t>.</w:t>
      </w:r>
    </w:p>
    <w:p w14:paraId="7D666A2E" w14:textId="77777777" w:rsidR="0088529A" w:rsidRPr="008260B6" w:rsidRDefault="0088529A" w:rsidP="0088529A">
      <w:pPr>
        <w:tabs>
          <w:tab w:val="clear" w:pos="567"/>
        </w:tabs>
        <w:suppressAutoHyphens/>
        <w:kinsoku w:val="0"/>
        <w:overflowPunct w:val="0"/>
        <w:autoSpaceDE w:val="0"/>
        <w:autoSpaceDN w:val="0"/>
        <w:adjustRightInd w:val="0"/>
        <w:rPr>
          <w:noProof/>
          <w:snapToGrid/>
          <w:szCs w:val="24"/>
        </w:rPr>
      </w:pPr>
    </w:p>
    <w:p w14:paraId="5D047419" w14:textId="77777777" w:rsidR="0088529A" w:rsidRPr="008260B6" w:rsidRDefault="0088529A" w:rsidP="00333209">
      <w:pPr>
        <w:keepNext/>
        <w:tabs>
          <w:tab w:val="clear" w:pos="567"/>
        </w:tabs>
        <w:suppressAutoHyphens/>
        <w:kinsoku w:val="0"/>
        <w:overflowPunct w:val="0"/>
        <w:autoSpaceDE w:val="0"/>
        <w:autoSpaceDN w:val="0"/>
        <w:adjustRightInd w:val="0"/>
        <w:rPr>
          <w:noProof/>
          <w:snapToGrid/>
          <w:szCs w:val="24"/>
        </w:rPr>
      </w:pPr>
      <w:r w:rsidRPr="008260B6">
        <w:rPr>
          <w:noProof/>
          <w:snapToGrid/>
          <w:szCs w:val="24"/>
        </w:rPr>
        <w:t>Tecken på att din lever kanske inte fungerar normalt kan vara:</w:t>
      </w:r>
    </w:p>
    <w:p w14:paraId="0EE6D9FF"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illamående</w:t>
      </w:r>
    </w:p>
    <w:p w14:paraId="4945C93A"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kräkningar</w:t>
      </w:r>
    </w:p>
    <w:p w14:paraId="15459BC0"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feber</w:t>
      </w:r>
    </w:p>
    <w:p w14:paraId="2A74DAE2" w14:textId="3E0218D8"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mag/buksmärta</w:t>
      </w:r>
    </w:p>
    <w:p w14:paraId="5FFDEA8A"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gulfärgning av hud och ögonvitor (gulsot)</w:t>
      </w:r>
    </w:p>
    <w:p w14:paraId="2B1B9331"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mörkfärgad urin</w:t>
      </w:r>
    </w:p>
    <w:p w14:paraId="5BEA7738"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kliande hud</w:t>
      </w:r>
    </w:p>
    <w:p w14:paraId="4CEC96EE"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b/>
          <w:noProof/>
          <w:snapToGrid/>
          <w:szCs w:val="24"/>
        </w:rPr>
      </w:pPr>
      <w:r w:rsidRPr="008260B6">
        <w:rPr>
          <w:noProof/>
          <w:snapToGrid/>
          <w:szCs w:val="24"/>
        </w:rPr>
        <w:t>ovanlig trötthet eller utmattning (dvalliknande tillstånd eller trötthet)</w:t>
      </w:r>
    </w:p>
    <w:p w14:paraId="2B66FE68"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rFonts w:ascii="SimSun" w:eastAsia="SimSun"/>
          <w:noProof/>
          <w:snapToGrid/>
          <w:szCs w:val="24"/>
        </w:rPr>
      </w:pPr>
      <w:r w:rsidRPr="008260B6">
        <w:rPr>
          <w:noProof/>
          <w:snapToGrid/>
          <w:szCs w:val="24"/>
        </w:rPr>
        <w:t>influensaliknande symtom (led- och muskelsmärtor med feber).</w:t>
      </w:r>
    </w:p>
    <w:p w14:paraId="293A9C5F" w14:textId="77777777" w:rsidR="0088529A" w:rsidRPr="008260B6" w:rsidRDefault="0088529A" w:rsidP="0088529A">
      <w:pPr>
        <w:tabs>
          <w:tab w:val="clear" w:pos="567"/>
        </w:tabs>
        <w:suppressAutoHyphens/>
        <w:kinsoku w:val="0"/>
        <w:overflowPunct w:val="0"/>
        <w:autoSpaceDE w:val="0"/>
        <w:autoSpaceDN w:val="0"/>
        <w:adjustRightInd w:val="0"/>
        <w:ind w:left="1440" w:hanging="1440"/>
        <w:rPr>
          <w:rFonts w:eastAsia="SimSun"/>
          <w:noProof/>
          <w:snapToGrid/>
          <w:szCs w:val="24"/>
        </w:rPr>
      </w:pPr>
    </w:p>
    <w:p w14:paraId="488DB204" w14:textId="77777777" w:rsidR="0088529A" w:rsidRPr="008260B6" w:rsidRDefault="0088529A" w:rsidP="0088529A">
      <w:pPr>
        <w:tabs>
          <w:tab w:val="clear" w:pos="567"/>
        </w:tabs>
        <w:suppressAutoHyphens/>
        <w:kinsoku w:val="0"/>
        <w:overflowPunct w:val="0"/>
        <w:autoSpaceDE w:val="0"/>
        <w:autoSpaceDN w:val="0"/>
        <w:adjustRightInd w:val="0"/>
        <w:rPr>
          <w:noProof/>
          <w:snapToGrid/>
          <w:szCs w:val="24"/>
        </w:rPr>
      </w:pPr>
      <w:r w:rsidRPr="008260B6">
        <w:rPr>
          <w:noProof/>
          <w:snapToGrid/>
          <w:szCs w:val="24"/>
        </w:rPr>
        <w:t xml:space="preserve">Om du märker något av dessa tecken ska </w:t>
      </w:r>
      <w:r w:rsidRPr="008260B6">
        <w:rPr>
          <w:b/>
          <w:noProof/>
          <w:snapToGrid/>
          <w:szCs w:val="24"/>
        </w:rPr>
        <w:t>du omedelbart tala om detta för din läkare</w:t>
      </w:r>
      <w:r w:rsidRPr="008260B6">
        <w:rPr>
          <w:noProof/>
          <w:snapToGrid/>
          <w:szCs w:val="24"/>
        </w:rPr>
        <w:t>.</w:t>
      </w:r>
    </w:p>
    <w:p w14:paraId="7EF3248F" w14:textId="77777777" w:rsidR="0088529A" w:rsidRPr="008260B6" w:rsidRDefault="0088529A" w:rsidP="0088529A">
      <w:pPr>
        <w:tabs>
          <w:tab w:val="clear" w:pos="567"/>
        </w:tabs>
        <w:suppressAutoHyphens/>
        <w:kinsoku w:val="0"/>
        <w:overflowPunct w:val="0"/>
        <w:autoSpaceDE w:val="0"/>
        <w:autoSpaceDN w:val="0"/>
        <w:adjustRightInd w:val="0"/>
        <w:rPr>
          <w:noProof/>
          <w:snapToGrid/>
          <w:szCs w:val="24"/>
        </w:rPr>
      </w:pPr>
    </w:p>
    <w:p w14:paraId="50CE6B5F" w14:textId="77777777" w:rsidR="0088529A" w:rsidRPr="008260B6" w:rsidRDefault="0088529A" w:rsidP="0088529A">
      <w:pPr>
        <w:tabs>
          <w:tab w:val="clear" w:pos="567"/>
        </w:tabs>
        <w:suppressAutoHyphens/>
        <w:kinsoku w:val="0"/>
        <w:overflowPunct w:val="0"/>
        <w:autoSpaceDE w:val="0"/>
        <w:autoSpaceDN w:val="0"/>
        <w:adjustRightInd w:val="0"/>
        <w:rPr>
          <w:rFonts w:ascii="SimSun" w:eastAsia="SimSun"/>
          <w:noProof/>
          <w:snapToGrid/>
          <w:szCs w:val="24"/>
        </w:rPr>
      </w:pPr>
      <w:r w:rsidRPr="008260B6">
        <w:rPr>
          <w:noProof/>
          <w:snapToGrid/>
          <w:szCs w:val="24"/>
        </w:rPr>
        <w:t>Om du har njurproblem, tala med din läkare innan du börjar använda Opsumit. Macitentan kan leda till en ytterligare minskning i blodtryck och minskning av hemoglobin hos patienter med njurproblem.</w:t>
      </w:r>
    </w:p>
    <w:p w14:paraId="19FA0B3C"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noProof/>
          <w:snapToGrid/>
          <w:szCs w:val="24"/>
        </w:rPr>
      </w:pPr>
    </w:p>
    <w:p w14:paraId="288DA99B"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noProof/>
          <w:snapToGrid/>
          <w:szCs w:val="24"/>
        </w:rPr>
      </w:pPr>
      <w:r w:rsidRPr="008260B6">
        <w:rPr>
          <w:noProof/>
          <w:snapToGrid/>
          <w:szCs w:val="24"/>
        </w:rPr>
        <w:t xml:space="preserve">Hos patienter med venös ocklusiv lungsjukdom (obstruktion av lungans vener) kan användning av läkemedel mot PAH, t.ex. Opsumit, leda till lungödem. Om du får tecken på lungödem när du använder Opsumit, t.ex. en plötslig och kraftig andfåddhet och syrebrist, </w:t>
      </w:r>
      <w:r w:rsidRPr="008260B6">
        <w:rPr>
          <w:b/>
          <w:noProof/>
          <w:snapToGrid/>
          <w:szCs w:val="24"/>
        </w:rPr>
        <w:t>tala om det för läkaren omedelbart</w:t>
      </w:r>
      <w:r w:rsidRPr="008260B6">
        <w:rPr>
          <w:noProof/>
          <w:snapToGrid/>
          <w:szCs w:val="24"/>
        </w:rPr>
        <w:t>. Läkaren kan göra fler tester och bestämmer sedan vilken behandling som lämpar sig bäst för dig.</w:t>
      </w:r>
    </w:p>
    <w:p w14:paraId="5DB06A9C"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noProof/>
          <w:snapToGrid/>
          <w:szCs w:val="24"/>
        </w:rPr>
      </w:pPr>
    </w:p>
    <w:p w14:paraId="53F6D191" w14:textId="77777777" w:rsidR="0088529A" w:rsidRPr="008260B6" w:rsidRDefault="0088529A" w:rsidP="00333209">
      <w:pPr>
        <w:keepNext/>
        <w:numPr>
          <w:ilvl w:val="12"/>
          <w:numId w:val="0"/>
        </w:numPr>
        <w:tabs>
          <w:tab w:val="clear" w:pos="567"/>
        </w:tabs>
        <w:suppressAutoHyphens/>
        <w:kinsoku w:val="0"/>
        <w:overflowPunct w:val="0"/>
        <w:autoSpaceDE w:val="0"/>
        <w:autoSpaceDN w:val="0"/>
        <w:rPr>
          <w:b/>
          <w:noProof/>
          <w:snapToGrid/>
          <w:szCs w:val="24"/>
        </w:rPr>
      </w:pPr>
      <w:r w:rsidRPr="008260B6">
        <w:rPr>
          <w:b/>
          <w:noProof/>
          <w:snapToGrid/>
          <w:szCs w:val="24"/>
        </w:rPr>
        <w:t>Barn och ungdomar</w:t>
      </w:r>
    </w:p>
    <w:p w14:paraId="3ED27AEC" w14:textId="77777777" w:rsidR="0088529A" w:rsidRPr="008260B6" w:rsidRDefault="0088529A" w:rsidP="0088529A">
      <w:pPr>
        <w:numPr>
          <w:ilvl w:val="12"/>
          <w:numId w:val="0"/>
        </w:numPr>
        <w:tabs>
          <w:tab w:val="clear" w:pos="567"/>
        </w:tabs>
        <w:suppressAutoHyphens/>
        <w:kinsoku w:val="0"/>
        <w:overflowPunct w:val="0"/>
        <w:autoSpaceDE w:val="0"/>
        <w:autoSpaceDN w:val="0"/>
        <w:rPr>
          <w:noProof/>
          <w:snapToGrid/>
          <w:szCs w:val="24"/>
        </w:rPr>
      </w:pPr>
      <w:r w:rsidRPr="008260B6">
        <w:rPr>
          <w:noProof/>
          <w:snapToGrid/>
          <w:szCs w:val="24"/>
        </w:rPr>
        <w:t>Ge inte detta läkemedel till barn under 2 år eftersom effekt och säkerhet inte har fastställts.</w:t>
      </w:r>
    </w:p>
    <w:p w14:paraId="2BC28202" w14:textId="77777777" w:rsidR="0088529A" w:rsidRPr="008260B6" w:rsidRDefault="0088529A" w:rsidP="0088529A">
      <w:pPr>
        <w:numPr>
          <w:ilvl w:val="12"/>
          <w:numId w:val="0"/>
        </w:numPr>
        <w:tabs>
          <w:tab w:val="clear" w:pos="567"/>
        </w:tabs>
        <w:suppressAutoHyphens/>
        <w:kinsoku w:val="0"/>
        <w:overflowPunct w:val="0"/>
        <w:autoSpaceDE w:val="0"/>
        <w:autoSpaceDN w:val="0"/>
        <w:rPr>
          <w:b/>
          <w:noProof/>
          <w:snapToGrid/>
          <w:szCs w:val="24"/>
        </w:rPr>
      </w:pPr>
    </w:p>
    <w:p w14:paraId="60024B22" w14:textId="77777777" w:rsidR="0088529A" w:rsidRPr="008260B6" w:rsidRDefault="0088529A" w:rsidP="00333209">
      <w:pPr>
        <w:keepNext/>
        <w:numPr>
          <w:ilvl w:val="12"/>
          <w:numId w:val="0"/>
        </w:numPr>
        <w:tabs>
          <w:tab w:val="clear" w:pos="567"/>
        </w:tabs>
        <w:suppressAutoHyphens/>
        <w:kinsoku w:val="0"/>
        <w:overflowPunct w:val="0"/>
        <w:autoSpaceDE w:val="0"/>
        <w:autoSpaceDN w:val="0"/>
        <w:rPr>
          <w:noProof/>
          <w:snapToGrid/>
          <w:szCs w:val="24"/>
        </w:rPr>
      </w:pPr>
      <w:r w:rsidRPr="008260B6">
        <w:rPr>
          <w:b/>
          <w:noProof/>
          <w:snapToGrid/>
          <w:szCs w:val="24"/>
        </w:rPr>
        <w:t>Andra läkemedel och Opsumit</w:t>
      </w:r>
    </w:p>
    <w:p w14:paraId="55A652F1" w14:textId="4F036F31" w:rsidR="001A4E53"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noProof/>
          <w:snapToGrid/>
          <w:szCs w:val="24"/>
        </w:rPr>
        <w:t>Tala om för läkare eller apotekspersonal om du</w:t>
      </w:r>
      <w:r w:rsidR="0033672E" w:rsidRPr="008260B6">
        <w:rPr>
          <w:noProof/>
          <w:snapToGrid/>
          <w:szCs w:val="24"/>
        </w:rPr>
        <w:t xml:space="preserve"> eller barnet</w:t>
      </w:r>
      <w:r w:rsidRPr="008260B6">
        <w:rPr>
          <w:noProof/>
          <w:snapToGrid/>
          <w:szCs w:val="24"/>
        </w:rPr>
        <w:t xml:space="preserve"> tar, nyligen har tagit eller kan tänkas ta något annat</w:t>
      </w:r>
      <w:r w:rsidRPr="008260B6">
        <w:rPr>
          <w:snapToGrid/>
          <w:szCs w:val="24"/>
        </w:rPr>
        <w:t xml:space="preserve"> läkemedel.</w:t>
      </w:r>
    </w:p>
    <w:p w14:paraId="53095155" w14:textId="48ADFBEB"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Opsumit kan påverka andra läkemedel.</w:t>
      </w:r>
    </w:p>
    <w:p w14:paraId="27821EFE"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45EBCC71" w14:textId="6B63B151"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 xml:space="preserve">Om du tar </w:t>
      </w:r>
      <w:r w:rsidR="0033672E" w:rsidRPr="008260B6">
        <w:rPr>
          <w:snapToGrid/>
          <w:szCs w:val="24"/>
        </w:rPr>
        <w:t xml:space="preserve">eller ger </w:t>
      </w:r>
      <w:r w:rsidRPr="008260B6">
        <w:rPr>
          <w:snapToGrid/>
          <w:szCs w:val="24"/>
        </w:rPr>
        <w:t>Opsumit tillsammans med andra läkemedel, inklusive de som nämns nedan</w:t>
      </w:r>
      <w:r w:rsidR="0033672E" w:rsidRPr="008260B6">
        <w:rPr>
          <w:snapToGrid/>
          <w:szCs w:val="24"/>
        </w:rPr>
        <w:t>,</w:t>
      </w:r>
      <w:r w:rsidRPr="008260B6">
        <w:rPr>
          <w:snapToGrid/>
          <w:szCs w:val="24"/>
        </w:rPr>
        <w:t xml:space="preserve"> kan effekten av Opsumit eller andra läkemedel förändras. Tala om för läkare eller apotekspersonal om du använder något av följande läkemedel:</w:t>
      </w:r>
    </w:p>
    <w:p w14:paraId="020EE08C"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0FC91801" w14:textId="77777777" w:rsidR="0088529A" w:rsidRPr="008260B6" w:rsidRDefault="0088529A" w:rsidP="0088529A">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snapToGrid/>
          <w:szCs w:val="22"/>
        </w:rPr>
      </w:pPr>
      <w:r w:rsidRPr="008260B6">
        <w:rPr>
          <w:rFonts w:eastAsia="SimSun"/>
          <w:snapToGrid/>
          <w:szCs w:val="22"/>
        </w:rPr>
        <w:t>rifampicin, klaritromycin, telitromycin</w:t>
      </w:r>
      <w:r w:rsidRPr="008260B6">
        <w:rPr>
          <w:rFonts w:eastAsia="SimSun"/>
          <w:szCs w:val="22"/>
        </w:rPr>
        <w:t>, ciprofloxacin, erytromycin</w:t>
      </w:r>
      <w:r w:rsidRPr="008260B6">
        <w:rPr>
          <w:rFonts w:eastAsia="SimSun"/>
          <w:snapToGrid/>
          <w:szCs w:val="22"/>
        </w:rPr>
        <w:t xml:space="preserve"> (antibiotika som används vid behandling av infektioner)</w:t>
      </w:r>
    </w:p>
    <w:p w14:paraId="30AA9A3C" w14:textId="77777777" w:rsidR="0088529A" w:rsidRPr="008260B6" w:rsidRDefault="0088529A" w:rsidP="0088529A">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snapToGrid/>
          <w:szCs w:val="22"/>
        </w:rPr>
      </w:pPr>
      <w:r w:rsidRPr="008260B6">
        <w:rPr>
          <w:rFonts w:eastAsia="SimSun"/>
          <w:snapToGrid/>
          <w:szCs w:val="22"/>
        </w:rPr>
        <w:t>fenytoin (ett läkemedel som används vid behandling av krampanfall)</w:t>
      </w:r>
    </w:p>
    <w:p w14:paraId="1BEBBF4C" w14:textId="77777777" w:rsidR="0088529A" w:rsidRPr="008260B6" w:rsidRDefault="0088529A" w:rsidP="0088529A">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snapToGrid/>
          <w:szCs w:val="22"/>
        </w:rPr>
      </w:pPr>
      <w:r w:rsidRPr="008260B6">
        <w:rPr>
          <w:rFonts w:eastAsia="SimSun"/>
          <w:snapToGrid/>
          <w:szCs w:val="22"/>
        </w:rPr>
        <w:t>karbamazepin (används vid behandling av depression och epilepsi)</w:t>
      </w:r>
    </w:p>
    <w:p w14:paraId="3E1695BC" w14:textId="41DD675D" w:rsidR="0088529A" w:rsidRPr="008260B6" w:rsidRDefault="000A328A" w:rsidP="0088529A">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snapToGrid/>
          <w:szCs w:val="22"/>
        </w:rPr>
      </w:pPr>
      <w:r w:rsidRPr="008260B6">
        <w:rPr>
          <w:rFonts w:eastAsia="SimSun"/>
          <w:snapToGrid/>
          <w:szCs w:val="22"/>
        </w:rPr>
        <w:lastRenderedPageBreak/>
        <w:t>j</w:t>
      </w:r>
      <w:r w:rsidR="0088529A" w:rsidRPr="008260B6">
        <w:rPr>
          <w:rFonts w:eastAsia="SimSun"/>
          <w:snapToGrid/>
          <w:szCs w:val="22"/>
        </w:rPr>
        <w:t xml:space="preserve">ohannesört (ett traditionellt växtbaserat läkemedel som används vid behandling av </w:t>
      </w:r>
      <w:r w:rsidR="00D00CDA" w:rsidRPr="008260B6">
        <w:rPr>
          <w:rFonts w:eastAsia="SimSun"/>
          <w:snapToGrid/>
          <w:szCs w:val="22"/>
        </w:rPr>
        <w:t>lätt nedstämdhet</w:t>
      </w:r>
      <w:r w:rsidR="0088529A" w:rsidRPr="008260B6">
        <w:rPr>
          <w:rFonts w:eastAsia="SimSun"/>
          <w:snapToGrid/>
          <w:szCs w:val="22"/>
        </w:rPr>
        <w:t>)</w:t>
      </w:r>
    </w:p>
    <w:p w14:paraId="037B1FF2" w14:textId="77777777" w:rsidR="0088529A" w:rsidRPr="008260B6" w:rsidRDefault="0088529A" w:rsidP="0088529A">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snapToGrid/>
          <w:szCs w:val="22"/>
        </w:rPr>
      </w:pPr>
      <w:r w:rsidRPr="008260B6">
        <w:rPr>
          <w:rFonts w:eastAsia="SimSun"/>
          <w:snapToGrid/>
          <w:szCs w:val="22"/>
        </w:rPr>
        <w:t>ritonavir, sakvinavir (används vid behandling av HIV</w:t>
      </w:r>
      <w:r w:rsidRPr="008260B6">
        <w:rPr>
          <w:rFonts w:eastAsia="SimSun"/>
          <w:snapToGrid/>
          <w:szCs w:val="22"/>
        </w:rPr>
        <w:noBreakHyphen/>
        <w:t>infektioner)</w:t>
      </w:r>
    </w:p>
    <w:p w14:paraId="258547CE" w14:textId="77777777" w:rsidR="0088529A" w:rsidRPr="008260B6" w:rsidRDefault="0088529A" w:rsidP="0088529A">
      <w:pPr>
        <w:pStyle w:val="Frgadlista-dekorfrg11"/>
        <w:numPr>
          <w:ilvl w:val="0"/>
          <w:numId w:val="10"/>
        </w:numPr>
        <w:tabs>
          <w:tab w:val="clear" w:pos="567"/>
        </w:tabs>
        <w:suppressAutoHyphens/>
        <w:kinsoku w:val="0"/>
        <w:overflowPunct w:val="0"/>
        <w:autoSpaceDE w:val="0"/>
        <w:autoSpaceDN w:val="0"/>
        <w:adjustRightInd w:val="0"/>
        <w:ind w:left="567" w:hanging="567"/>
        <w:rPr>
          <w:rFonts w:eastAsia="SimSun"/>
          <w:snapToGrid/>
          <w:szCs w:val="22"/>
        </w:rPr>
      </w:pPr>
      <w:r w:rsidRPr="008260B6">
        <w:rPr>
          <w:rFonts w:eastAsia="SimSun"/>
          <w:snapToGrid/>
          <w:szCs w:val="22"/>
        </w:rPr>
        <w:t>nefazodon (används vid behandling av depression)</w:t>
      </w:r>
    </w:p>
    <w:p w14:paraId="052068DB" w14:textId="77777777" w:rsidR="0088529A" w:rsidRPr="008260B6" w:rsidRDefault="0088529A" w:rsidP="0088529A">
      <w:pPr>
        <w:pStyle w:val="ListParagraph"/>
        <w:numPr>
          <w:ilvl w:val="0"/>
          <w:numId w:val="10"/>
        </w:numPr>
        <w:tabs>
          <w:tab w:val="clear" w:pos="567"/>
        </w:tabs>
        <w:autoSpaceDE w:val="0"/>
        <w:autoSpaceDN w:val="0"/>
        <w:adjustRightInd w:val="0"/>
        <w:ind w:left="567" w:hanging="567"/>
        <w:contextualSpacing/>
        <w:rPr>
          <w:rFonts w:eastAsia="SimSun"/>
          <w:szCs w:val="22"/>
        </w:rPr>
      </w:pPr>
      <w:r w:rsidRPr="008260B6">
        <w:rPr>
          <w:rFonts w:eastAsia="SimSun"/>
          <w:snapToGrid/>
          <w:szCs w:val="22"/>
        </w:rPr>
        <w:t xml:space="preserve">ketokonazol (undantaget schampo), </w:t>
      </w:r>
      <w:r w:rsidRPr="008260B6">
        <w:rPr>
          <w:rFonts w:eastAsia="SimSun"/>
          <w:szCs w:val="22"/>
        </w:rPr>
        <w:t>flukonazol,</w:t>
      </w:r>
      <w:r w:rsidRPr="008260B6">
        <w:rPr>
          <w:rFonts w:eastAsia="SimSun"/>
          <w:snapToGrid/>
          <w:szCs w:val="22"/>
        </w:rPr>
        <w:t xml:space="preserve"> itrakonazol, mikonazol, vorikonazol (läkemedel som används mot svampinfektioner)</w:t>
      </w:r>
    </w:p>
    <w:p w14:paraId="476343D1" w14:textId="77777777" w:rsidR="0088529A" w:rsidRPr="008260B6" w:rsidRDefault="0088529A" w:rsidP="0088529A">
      <w:pPr>
        <w:pStyle w:val="ListParagraph"/>
        <w:numPr>
          <w:ilvl w:val="0"/>
          <w:numId w:val="10"/>
        </w:numPr>
        <w:tabs>
          <w:tab w:val="clear" w:pos="567"/>
        </w:tabs>
        <w:autoSpaceDE w:val="0"/>
        <w:autoSpaceDN w:val="0"/>
        <w:adjustRightInd w:val="0"/>
        <w:ind w:left="567" w:hanging="567"/>
        <w:contextualSpacing/>
        <w:rPr>
          <w:rFonts w:eastAsia="SimSun"/>
          <w:szCs w:val="22"/>
        </w:rPr>
      </w:pPr>
      <w:r w:rsidRPr="008260B6">
        <w:rPr>
          <w:rFonts w:eastAsia="SimSun"/>
          <w:szCs w:val="22"/>
        </w:rPr>
        <w:t>amiodaron (för att kontrollera hjärtrytmen)</w:t>
      </w:r>
    </w:p>
    <w:p w14:paraId="462D93D9" w14:textId="65D33658" w:rsidR="0088529A" w:rsidRPr="008260B6" w:rsidRDefault="002E5A9D" w:rsidP="0088529A">
      <w:pPr>
        <w:pStyle w:val="ListParagraph"/>
        <w:numPr>
          <w:ilvl w:val="0"/>
          <w:numId w:val="10"/>
        </w:numPr>
        <w:tabs>
          <w:tab w:val="clear" w:pos="567"/>
        </w:tabs>
        <w:autoSpaceDE w:val="0"/>
        <w:autoSpaceDN w:val="0"/>
        <w:adjustRightInd w:val="0"/>
        <w:ind w:left="567" w:hanging="567"/>
        <w:contextualSpacing/>
        <w:rPr>
          <w:rFonts w:eastAsia="SimSun"/>
          <w:szCs w:val="22"/>
        </w:rPr>
      </w:pPr>
      <w:r w:rsidRPr="008260B6">
        <w:rPr>
          <w:rFonts w:eastAsia="SimSun"/>
          <w:szCs w:val="22"/>
        </w:rPr>
        <w:t>ciklosporin</w:t>
      </w:r>
      <w:r w:rsidR="0088529A" w:rsidRPr="008260B6">
        <w:rPr>
          <w:rFonts w:eastAsia="SimSun"/>
          <w:szCs w:val="22"/>
        </w:rPr>
        <w:t xml:space="preserve"> (används för att förebygga avstötning av organ efter en transplantation)</w:t>
      </w:r>
    </w:p>
    <w:p w14:paraId="5D8DCD63" w14:textId="77777777" w:rsidR="0088529A" w:rsidRPr="008260B6" w:rsidRDefault="0088529A" w:rsidP="0088529A">
      <w:pPr>
        <w:pStyle w:val="ListParagraph"/>
        <w:numPr>
          <w:ilvl w:val="0"/>
          <w:numId w:val="10"/>
        </w:numPr>
        <w:tabs>
          <w:tab w:val="clear" w:pos="567"/>
        </w:tabs>
        <w:autoSpaceDE w:val="0"/>
        <w:autoSpaceDN w:val="0"/>
        <w:adjustRightInd w:val="0"/>
        <w:ind w:left="567" w:hanging="567"/>
        <w:contextualSpacing/>
        <w:rPr>
          <w:rFonts w:eastAsia="SimSun"/>
          <w:szCs w:val="22"/>
        </w:rPr>
      </w:pPr>
      <w:r w:rsidRPr="008260B6">
        <w:rPr>
          <w:rFonts w:eastAsia="SimSun"/>
          <w:szCs w:val="22"/>
        </w:rPr>
        <w:t>diltiazem, verapamil (för att behandla högt blodtryck eller specifika hjärtproblem).</w:t>
      </w:r>
    </w:p>
    <w:p w14:paraId="240D3BD6" w14:textId="77777777" w:rsidR="0088529A" w:rsidRPr="008260B6" w:rsidRDefault="0088529A" w:rsidP="0088529A"/>
    <w:p w14:paraId="2ABD57A9" w14:textId="77777777" w:rsidR="0088529A" w:rsidRPr="008260B6" w:rsidRDefault="0088529A" w:rsidP="00333209">
      <w:pPr>
        <w:keepNext/>
        <w:numPr>
          <w:ilvl w:val="12"/>
          <w:numId w:val="0"/>
        </w:numPr>
        <w:tabs>
          <w:tab w:val="clear" w:pos="567"/>
          <w:tab w:val="left" w:pos="1290"/>
        </w:tabs>
        <w:rPr>
          <w:b/>
          <w:bCs/>
        </w:rPr>
      </w:pPr>
      <w:r w:rsidRPr="008260B6">
        <w:rPr>
          <w:b/>
          <w:bCs/>
        </w:rPr>
        <w:t>Opsumit med mat</w:t>
      </w:r>
    </w:p>
    <w:p w14:paraId="3CD8BCD8" w14:textId="77777777" w:rsidR="0088529A" w:rsidRPr="008260B6" w:rsidRDefault="0088529A" w:rsidP="0088529A">
      <w:pPr>
        <w:numPr>
          <w:ilvl w:val="12"/>
          <w:numId w:val="0"/>
        </w:numPr>
        <w:tabs>
          <w:tab w:val="clear" w:pos="567"/>
          <w:tab w:val="left" w:pos="1290"/>
        </w:tabs>
        <w:ind w:right="-2"/>
        <w:rPr>
          <w:rFonts w:eastAsia="SimSun"/>
          <w:szCs w:val="22"/>
        </w:rPr>
      </w:pPr>
      <w:r w:rsidRPr="008260B6">
        <w:rPr>
          <w:rFonts w:eastAsia="SimSun"/>
          <w:szCs w:val="22"/>
        </w:rPr>
        <w:t>Om du tar piperin som kosttillskott kan detta förändra hur kroppen svarar på vissa läkemedel, däribland Opsumit. Tala med läkare eller apotekspersonal om detta gäller dig.</w:t>
      </w:r>
    </w:p>
    <w:p w14:paraId="61D18B20"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3ED3309A" w14:textId="77777777" w:rsidR="0088529A" w:rsidRPr="008260B6" w:rsidRDefault="0088529A" w:rsidP="00333209">
      <w:pPr>
        <w:keepNext/>
        <w:suppressAutoHyphens/>
        <w:kinsoku w:val="0"/>
        <w:overflowPunct w:val="0"/>
        <w:autoSpaceDE w:val="0"/>
        <w:autoSpaceDN w:val="0"/>
        <w:rPr>
          <w:snapToGrid/>
          <w:szCs w:val="22"/>
        </w:rPr>
      </w:pPr>
      <w:r w:rsidRPr="008260B6">
        <w:rPr>
          <w:b/>
          <w:snapToGrid/>
          <w:szCs w:val="24"/>
        </w:rPr>
        <w:t>Graviditet och amning</w:t>
      </w:r>
    </w:p>
    <w:p w14:paraId="46FC65F4"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rPr>
      </w:pPr>
      <w:r w:rsidRPr="008260B6">
        <w:rPr>
          <w:snapToGrid/>
          <w:szCs w:val="24"/>
        </w:rPr>
        <w:t>Om du är gravid eller ammar, tror att du kan vara gravid eller planerar att skaffa barn, rådfråga läkare innan du använder detta läkemedel.</w:t>
      </w:r>
    </w:p>
    <w:p w14:paraId="5BE00B98"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rPr>
      </w:pPr>
    </w:p>
    <w:p w14:paraId="3D29AAC6"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Opsumit kan skada fostret om du blev gravid före, under eller strax efter behandlingen.</w:t>
      </w:r>
    </w:p>
    <w:p w14:paraId="02893EA2" w14:textId="77777777" w:rsidR="0088529A" w:rsidRPr="008260B6" w:rsidRDefault="0088529A" w:rsidP="0088529A">
      <w:pPr>
        <w:tabs>
          <w:tab w:val="clear" w:pos="567"/>
        </w:tabs>
        <w:suppressAutoHyphens/>
        <w:kinsoku w:val="0"/>
        <w:overflowPunct w:val="0"/>
        <w:autoSpaceDE w:val="0"/>
        <w:autoSpaceDN w:val="0"/>
        <w:adjustRightInd w:val="0"/>
        <w:rPr>
          <w:rFonts w:eastAsia="SimSun"/>
          <w:snapToGrid/>
          <w:szCs w:val="24"/>
        </w:rPr>
      </w:pPr>
    </w:p>
    <w:p w14:paraId="66347204"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snapToGrid/>
          <w:szCs w:val="24"/>
        </w:rPr>
      </w:pPr>
      <w:r w:rsidRPr="008260B6">
        <w:rPr>
          <w:snapToGrid/>
          <w:szCs w:val="24"/>
        </w:rPr>
        <w:t>Om du kan bli gravid ska du använda ett tillförlitligt preventivmedel medan du tar Opsumit. Tala med din läkare om detta.</w:t>
      </w:r>
    </w:p>
    <w:p w14:paraId="0506E0E5"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snapToGrid/>
          <w:szCs w:val="24"/>
        </w:rPr>
      </w:pPr>
      <w:r w:rsidRPr="008260B6">
        <w:rPr>
          <w:snapToGrid/>
          <w:szCs w:val="24"/>
        </w:rPr>
        <w:t>Ta inte Opsumit om du är gravid eller planerar att bli gravid.</w:t>
      </w:r>
    </w:p>
    <w:p w14:paraId="73EE68B6" w14:textId="77777777" w:rsidR="0088529A" w:rsidRPr="008260B6" w:rsidRDefault="0088529A" w:rsidP="0088529A">
      <w:pPr>
        <w:numPr>
          <w:ilvl w:val="0"/>
          <w:numId w:val="2"/>
        </w:numPr>
        <w:tabs>
          <w:tab w:val="clear" w:pos="567"/>
          <w:tab w:val="clear" w:pos="720"/>
        </w:tabs>
        <w:suppressAutoHyphens/>
        <w:kinsoku w:val="0"/>
        <w:overflowPunct w:val="0"/>
        <w:autoSpaceDE w:val="0"/>
        <w:autoSpaceDN w:val="0"/>
        <w:adjustRightInd w:val="0"/>
        <w:ind w:left="567" w:hanging="567"/>
        <w:rPr>
          <w:snapToGrid/>
          <w:szCs w:val="24"/>
        </w:rPr>
      </w:pPr>
      <w:r w:rsidRPr="008260B6">
        <w:rPr>
          <w:snapToGrid/>
          <w:szCs w:val="24"/>
        </w:rPr>
        <w:t>Om du blir gravid eller tror att du kan vara gravid under tiden som du tar Opsumit, eller kort tid efter att du slutat ta Opsumit (upp till en månad), ska du omedelbart kontakta din läkare.</w:t>
      </w:r>
    </w:p>
    <w:p w14:paraId="1C33FED0" w14:textId="77777777" w:rsidR="0088529A" w:rsidRPr="008260B6" w:rsidRDefault="0088529A" w:rsidP="0088529A">
      <w:pPr>
        <w:tabs>
          <w:tab w:val="clear" w:pos="567"/>
        </w:tabs>
        <w:suppressAutoHyphens/>
        <w:kinsoku w:val="0"/>
        <w:overflowPunct w:val="0"/>
        <w:autoSpaceDE w:val="0"/>
        <w:autoSpaceDN w:val="0"/>
        <w:adjustRightInd w:val="0"/>
        <w:rPr>
          <w:rFonts w:eastAsia="SimSun"/>
          <w:b/>
          <w:snapToGrid/>
          <w:szCs w:val="24"/>
        </w:rPr>
      </w:pPr>
    </w:p>
    <w:p w14:paraId="11C32C3C"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Om du är kvinna och kan bli gravid, kommer läkaren att vilja göra ett graviditetstest innan du börjar med Opsumit och med jämna mellanrum (en gång i månaden) medan du tar Opsumit.</w:t>
      </w:r>
    </w:p>
    <w:p w14:paraId="0784B5E5"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rPr>
      </w:pPr>
    </w:p>
    <w:p w14:paraId="0942B93C" w14:textId="77777777" w:rsidR="0088529A" w:rsidRPr="008260B6" w:rsidRDefault="0088529A" w:rsidP="0088529A">
      <w:pPr>
        <w:pStyle w:val="EndnoteText"/>
        <w:numPr>
          <w:ilvl w:val="12"/>
          <w:numId w:val="0"/>
        </w:numPr>
        <w:tabs>
          <w:tab w:val="clear" w:pos="567"/>
        </w:tabs>
        <w:suppressAutoHyphens/>
        <w:kinsoku w:val="0"/>
        <w:overflowPunct w:val="0"/>
        <w:autoSpaceDE w:val="0"/>
        <w:autoSpaceDN w:val="0"/>
        <w:rPr>
          <w:snapToGrid/>
          <w:szCs w:val="24"/>
        </w:rPr>
      </w:pPr>
      <w:r w:rsidRPr="008260B6">
        <w:rPr>
          <w:snapToGrid/>
          <w:szCs w:val="24"/>
        </w:rPr>
        <w:t xml:space="preserve">Det är okänt om Opsumit utsöndras i bröstmjölk. Du ska inte amma medan du tar Opsumit. Tala med din läkare om detta. </w:t>
      </w:r>
    </w:p>
    <w:p w14:paraId="5FC8D842"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rPr>
      </w:pPr>
    </w:p>
    <w:p w14:paraId="371D5549" w14:textId="77777777" w:rsidR="0088529A" w:rsidRPr="008260B6" w:rsidRDefault="0088529A" w:rsidP="00333209">
      <w:pPr>
        <w:keepNext/>
        <w:numPr>
          <w:ilvl w:val="12"/>
          <w:numId w:val="0"/>
        </w:numPr>
        <w:tabs>
          <w:tab w:val="clear" w:pos="567"/>
        </w:tabs>
        <w:suppressAutoHyphens/>
        <w:kinsoku w:val="0"/>
        <w:overflowPunct w:val="0"/>
        <w:autoSpaceDE w:val="0"/>
        <w:autoSpaceDN w:val="0"/>
        <w:rPr>
          <w:b/>
          <w:bCs/>
          <w:snapToGrid/>
          <w:szCs w:val="24"/>
        </w:rPr>
      </w:pPr>
      <w:r w:rsidRPr="008260B6">
        <w:rPr>
          <w:b/>
          <w:bCs/>
          <w:snapToGrid/>
          <w:szCs w:val="24"/>
        </w:rPr>
        <w:t>Fertilitet</w:t>
      </w:r>
    </w:p>
    <w:p w14:paraId="7B5DAE47"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rPr>
      </w:pPr>
      <w:r w:rsidRPr="008260B6">
        <w:rPr>
          <w:snapToGrid/>
          <w:szCs w:val="24"/>
        </w:rPr>
        <w:t>Om du är man och tar Opsumit är det möjligt att detta läkemedel kan minska antalet spermier. Tala med din läkare om du har några frågor eller funderingar kring detta.</w:t>
      </w:r>
    </w:p>
    <w:p w14:paraId="53F3D50D"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rPr>
      </w:pPr>
    </w:p>
    <w:p w14:paraId="4C4125EB" w14:textId="77777777" w:rsidR="0088529A" w:rsidRPr="008260B6" w:rsidRDefault="0088529A"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Körförmåga och användning av maskiner</w:t>
      </w:r>
    </w:p>
    <w:p w14:paraId="7A588C2C" w14:textId="0A840ED0"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Opsumit kan orsaka biverkningar som huvudvärk och lågt blodtryck (se avsnitt 4) och symtomen på ditt tillstånd kan också göra att du är mindre lämplig att</w:t>
      </w:r>
      <w:r w:rsidR="00BF378D" w:rsidRPr="008260B6">
        <w:rPr>
          <w:snapToGrid/>
          <w:szCs w:val="24"/>
        </w:rPr>
        <w:t xml:space="preserve"> cykla,</w:t>
      </w:r>
      <w:r w:rsidRPr="008260B6">
        <w:rPr>
          <w:snapToGrid/>
          <w:szCs w:val="24"/>
        </w:rPr>
        <w:t xml:space="preserve"> köra bil eller använda maskiner.</w:t>
      </w:r>
    </w:p>
    <w:p w14:paraId="32067217"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3C53AACE" w14:textId="568B190A" w:rsidR="0088529A" w:rsidRPr="008260B6" w:rsidRDefault="0088529A" w:rsidP="00333209">
      <w:pPr>
        <w:keepNext/>
        <w:tabs>
          <w:tab w:val="clear" w:pos="567"/>
        </w:tabs>
        <w:suppressAutoHyphens/>
        <w:kinsoku w:val="0"/>
        <w:overflowPunct w:val="0"/>
        <w:autoSpaceDE w:val="0"/>
        <w:autoSpaceDN w:val="0"/>
        <w:adjustRightInd w:val="0"/>
        <w:rPr>
          <w:b/>
          <w:snapToGrid/>
          <w:szCs w:val="24"/>
        </w:rPr>
      </w:pPr>
      <w:r w:rsidRPr="008260B6">
        <w:rPr>
          <w:b/>
          <w:snapToGrid/>
          <w:szCs w:val="24"/>
        </w:rPr>
        <w:t xml:space="preserve">Opsumit innehåller </w:t>
      </w:r>
      <w:r w:rsidR="00BF378D" w:rsidRPr="008260B6">
        <w:rPr>
          <w:b/>
          <w:snapToGrid/>
          <w:szCs w:val="24"/>
        </w:rPr>
        <w:t>isomalt</w:t>
      </w:r>
      <w:r w:rsidRPr="008260B6">
        <w:rPr>
          <w:b/>
          <w:snapToGrid/>
          <w:szCs w:val="24"/>
        </w:rPr>
        <w:t xml:space="preserve"> och natrium</w:t>
      </w:r>
    </w:p>
    <w:p w14:paraId="70CC817E" w14:textId="35981222"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 xml:space="preserve">Opsumit innehåller </w:t>
      </w:r>
      <w:r w:rsidR="00BF378D" w:rsidRPr="008260B6">
        <w:rPr>
          <w:snapToGrid/>
          <w:szCs w:val="24"/>
        </w:rPr>
        <w:t>ett sockersubs</w:t>
      </w:r>
      <w:r w:rsidR="0066403C" w:rsidRPr="008260B6">
        <w:rPr>
          <w:snapToGrid/>
          <w:szCs w:val="24"/>
        </w:rPr>
        <w:t>titut som heter isomalt</w:t>
      </w:r>
      <w:r w:rsidRPr="008260B6">
        <w:rPr>
          <w:snapToGrid/>
          <w:szCs w:val="24"/>
        </w:rPr>
        <w:t>. Om du inte tål vissa sockerarter bör du kontakta din läkare innan du tar de</w:t>
      </w:r>
      <w:r w:rsidR="000A328A" w:rsidRPr="008260B6">
        <w:rPr>
          <w:snapToGrid/>
          <w:szCs w:val="24"/>
        </w:rPr>
        <w:t>tta läkemedel</w:t>
      </w:r>
      <w:r w:rsidRPr="008260B6">
        <w:rPr>
          <w:snapToGrid/>
          <w:szCs w:val="24"/>
        </w:rPr>
        <w:t>.</w:t>
      </w:r>
    </w:p>
    <w:p w14:paraId="7090A4C0"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2A35E95A"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Detta läkemedel innehåller mindre än 1 mmol natrium (23 mg) per tablett, dvs. är nästintill ”natriumfritt”.</w:t>
      </w:r>
    </w:p>
    <w:p w14:paraId="7145F59D" w14:textId="77777777" w:rsidR="0088529A" w:rsidRPr="008260B6" w:rsidRDefault="0088529A" w:rsidP="00333209">
      <w:pPr>
        <w:numPr>
          <w:ilvl w:val="12"/>
          <w:numId w:val="0"/>
        </w:numPr>
        <w:tabs>
          <w:tab w:val="clear" w:pos="567"/>
        </w:tabs>
        <w:suppressAutoHyphens/>
        <w:kinsoku w:val="0"/>
        <w:overflowPunct w:val="0"/>
        <w:autoSpaceDE w:val="0"/>
        <w:autoSpaceDN w:val="0"/>
        <w:ind w:right="-2"/>
        <w:rPr>
          <w:snapToGrid/>
          <w:szCs w:val="24"/>
        </w:rPr>
      </w:pPr>
    </w:p>
    <w:p w14:paraId="23EC72A9"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40F78327" w14:textId="7C20BD11" w:rsidR="0088529A" w:rsidRPr="008260B6" w:rsidRDefault="0088529A" w:rsidP="00333209">
      <w:pPr>
        <w:keepNext/>
        <w:suppressAutoHyphens/>
        <w:kinsoku w:val="0"/>
        <w:overflowPunct w:val="0"/>
        <w:autoSpaceDE w:val="0"/>
        <w:autoSpaceDN w:val="0"/>
        <w:ind w:left="567" w:hanging="567"/>
        <w:outlineLvl w:val="0"/>
        <w:rPr>
          <w:b/>
          <w:snapToGrid/>
          <w:szCs w:val="24"/>
        </w:rPr>
      </w:pPr>
      <w:r w:rsidRPr="008260B6">
        <w:rPr>
          <w:b/>
          <w:snapToGrid/>
          <w:szCs w:val="24"/>
        </w:rPr>
        <w:t>3.</w:t>
      </w:r>
      <w:r w:rsidRPr="008260B6">
        <w:rPr>
          <w:b/>
          <w:snapToGrid/>
          <w:szCs w:val="24"/>
        </w:rPr>
        <w:tab/>
        <w:t xml:space="preserve">Hur du tar </w:t>
      </w:r>
      <w:r w:rsidR="005A4145" w:rsidRPr="008260B6">
        <w:rPr>
          <w:b/>
          <w:snapToGrid/>
          <w:szCs w:val="24"/>
        </w:rPr>
        <w:t xml:space="preserve">eller ger </w:t>
      </w:r>
      <w:r w:rsidRPr="008260B6">
        <w:rPr>
          <w:b/>
          <w:snapToGrid/>
          <w:szCs w:val="24"/>
        </w:rPr>
        <w:t>Opsumit</w:t>
      </w:r>
    </w:p>
    <w:p w14:paraId="726F4D20" w14:textId="77777777" w:rsidR="0088529A" w:rsidRPr="008260B6" w:rsidRDefault="0088529A" w:rsidP="00333209">
      <w:pPr>
        <w:keepNext/>
        <w:numPr>
          <w:ilvl w:val="12"/>
          <w:numId w:val="0"/>
        </w:numPr>
        <w:tabs>
          <w:tab w:val="clear" w:pos="567"/>
        </w:tabs>
        <w:suppressAutoHyphens/>
        <w:kinsoku w:val="0"/>
        <w:overflowPunct w:val="0"/>
        <w:autoSpaceDE w:val="0"/>
        <w:autoSpaceDN w:val="0"/>
        <w:ind w:right="-2"/>
        <w:rPr>
          <w:snapToGrid/>
          <w:szCs w:val="24"/>
        </w:rPr>
      </w:pPr>
    </w:p>
    <w:p w14:paraId="32EEBC49"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Opsumit ska endast förskrivas av läkare som har erfarenhet av att behandla pulmonell arteriell hypertension.</w:t>
      </w:r>
    </w:p>
    <w:p w14:paraId="0BBA1982"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7D7153A9" w14:textId="40F70A23"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 xml:space="preserve">Ta </w:t>
      </w:r>
      <w:r w:rsidR="0033672E" w:rsidRPr="008260B6">
        <w:rPr>
          <w:snapToGrid/>
          <w:szCs w:val="24"/>
        </w:rPr>
        <w:t xml:space="preserve">eller ge </w:t>
      </w:r>
      <w:r w:rsidRPr="008260B6">
        <w:rPr>
          <w:snapToGrid/>
          <w:szCs w:val="24"/>
        </w:rPr>
        <w:t>alltid detta läkemedel enligt läkarens anvisningar. Rådfråga läkare om du är osäker.</w:t>
      </w:r>
    </w:p>
    <w:p w14:paraId="0F7229D2" w14:textId="77777777" w:rsidR="00514F2D" w:rsidRPr="008260B6" w:rsidRDefault="00514F2D" w:rsidP="0088529A">
      <w:pPr>
        <w:numPr>
          <w:ilvl w:val="12"/>
          <w:numId w:val="0"/>
        </w:numPr>
        <w:tabs>
          <w:tab w:val="clear" w:pos="567"/>
        </w:tabs>
        <w:suppressAutoHyphens/>
        <w:kinsoku w:val="0"/>
        <w:overflowPunct w:val="0"/>
        <w:autoSpaceDE w:val="0"/>
        <w:autoSpaceDN w:val="0"/>
        <w:ind w:right="-2"/>
        <w:rPr>
          <w:snapToGrid/>
          <w:szCs w:val="24"/>
        </w:rPr>
      </w:pPr>
    </w:p>
    <w:p w14:paraId="1A197876" w14:textId="74203A51" w:rsidR="00514F2D" w:rsidRPr="008260B6" w:rsidRDefault="00514F2D" w:rsidP="00333209">
      <w:pPr>
        <w:keepNext/>
        <w:numPr>
          <w:ilvl w:val="12"/>
          <w:numId w:val="0"/>
        </w:numPr>
        <w:tabs>
          <w:tab w:val="clear" w:pos="567"/>
        </w:tabs>
        <w:suppressAutoHyphens/>
        <w:kinsoku w:val="0"/>
        <w:overflowPunct w:val="0"/>
        <w:autoSpaceDE w:val="0"/>
        <w:autoSpaceDN w:val="0"/>
        <w:rPr>
          <w:b/>
          <w:bCs/>
          <w:snapToGrid/>
          <w:szCs w:val="24"/>
        </w:rPr>
      </w:pPr>
      <w:r w:rsidRPr="008260B6">
        <w:rPr>
          <w:b/>
          <w:bCs/>
          <w:snapToGrid/>
          <w:szCs w:val="24"/>
        </w:rPr>
        <w:lastRenderedPageBreak/>
        <w:t>Rekommenderad dos</w:t>
      </w:r>
    </w:p>
    <w:p w14:paraId="2463AC19" w14:textId="370611D6" w:rsidR="007B61A9" w:rsidRPr="008260B6" w:rsidRDefault="007B61A9" w:rsidP="00333209">
      <w:pPr>
        <w:keepNext/>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 xml:space="preserve">Läkaren </w:t>
      </w:r>
      <w:r w:rsidR="00557EE4" w:rsidRPr="008260B6">
        <w:rPr>
          <w:snapToGrid/>
          <w:szCs w:val="24"/>
        </w:rPr>
        <w:t xml:space="preserve">bestämmer </w:t>
      </w:r>
      <w:r w:rsidR="00966AA3" w:rsidRPr="008260B6">
        <w:rPr>
          <w:snapToGrid/>
          <w:szCs w:val="24"/>
        </w:rPr>
        <w:t xml:space="preserve">antalet Opsumit-tabletter utifrån barnets kroppsvikt. </w:t>
      </w:r>
    </w:p>
    <w:p w14:paraId="49DBB99F" w14:textId="77777777" w:rsidR="00716D6D" w:rsidRPr="008260B6" w:rsidRDefault="00716D6D" w:rsidP="0088529A">
      <w:pPr>
        <w:numPr>
          <w:ilvl w:val="12"/>
          <w:numId w:val="0"/>
        </w:numPr>
        <w:tabs>
          <w:tab w:val="clear" w:pos="567"/>
        </w:tabs>
        <w:suppressAutoHyphens/>
        <w:kinsoku w:val="0"/>
        <w:overflowPunct w:val="0"/>
        <w:autoSpaceDE w:val="0"/>
        <w:autoSpaceDN w:val="0"/>
        <w:ind w:right="-2"/>
        <w:rPr>
          <w:snapToGrid/>
          <w:szCs w:val="24"/>
        </w:rPr>
      </w:pPr>
    </w:p>
    <w:p w14:paraId="1A811BFD" w14:textId="1EFD7822" w:rsidR="000D6805" w:rsidRPr="008260B6" w:rsidRDefault="00643CEC" w:rsidP="00333209">
      <w:pPr>
        <w:pStyle w:val="Default"/>
        <w:keepNext/>
        <w:rPr>
          <w:sz w:val="22"/>
          <w:szCs w:val="22"/>
          <w:lang w:val="sv-SE"/>
        </w:rPr>
      </w:pPr>
      <w:r w:rsidRPr="008260B6">
        <w:rPr>
          <w:b/>
          <w:bCs/>
          <w:sz w:val="22"/>
          <w:szCs w:val="22"/>
          <w:lang w:val="sv-SE"/>
        </w:rPr>
        <w:t>Hur du tar eller ger detta läkemedel</w:t>
      </w:r>
    </w:p>
    <w:p w14:paraId="661B6651" w14:textId="7A1DDF7B" w:rsidR="000D6805" w:rsidRPr="008260B6" w:rsidRDefault="000D6805" w:rsidP="000D6805">
      <w:pPr>
        <w:pStyle w:val="Default"/>
        <w:ind w:left="360" w:hanging="360"/>
        <w:rPr>
          <w:sz w:val="22"/>
          <w:szCs w:val="22"/>
          <w:lang w:val="sv-SE"/>
        </w:rPr>
      </w:pPr>
      <w:r w:rsidRPr="008260B6">
        <w:rPr>
          <w:sz w:val="22"/>
          <w:szCs w:val="22"/>
          <w:lang w:val="sv-SE"/>
        </w:rPr>
        <w:t>−</w:t>
      </w:r>
      <w:r w:rsidRPr="008260B6">
        <w:rPr>
          <w:sz w:val="22"/>
          <w:szCs w:val="22"/>
          <w:lang w:val="sv-SE"/>
        </w:rPr>
        <w:tab/>
      </w:r>
      <w:r w:rsidR="00643CEC" w:rsidRPr="008260B6">
        <w:rPr>
          <w:sz w:val="22"/>
          <w:szCs w:val="22"/>
          <w:lang w:val="sv-SE"/>
        </w:rPr>
        <w:t>Ta eller ge O</w:t>
      </w:r>
      <w:r w:rsidR="00435FEB" w:rsidRPr="008260B6">
        <w:rPr>
          <w:sz w:val="22"/>
          <w:szCs w:val="22"/>
          <w:lang w:val="sv-SE"/>
        </w:rPr>
        <w:t>p</w:t>
      </w:r>
      <w:r w:rsidR="00643CEC" w:rsidRPr="008260B6">
        <w:rPr>
          <w:sz w:val="22"/>
          <w:szCs w:val="22"/>
          <w:lang w:val="sv-SE"/>
        </w:rPr>
        <w:t>sumit dispergerbara tabletter en gång dagligen.</w:t>
      </w:r>
    </w:p>
    <w:p w14:paraId="44310E1D" w14:textId="6520D4F8" w:rsidR="000D6805" w:rsidRPr="008260B6" w:rsidRDefault="000D6805" w:rsidP="000D6805">
      <w:pPr>
        <w:pStyle w:val="Default"/>
        <w:ind w:left="360" w:hanging="360"/>
        <w:rPr>
          <w:sz w:val="22"/>
          <w:szCs w:val="22"/>
          <w:lang w:val="sv-SE"/>
        </w:rPr>
      </w:pPr>
      <w:r w:rsidRPr="008260B6">
        <w:rPr>
          <w:sz w:val="22"/>
          <w:szCs w:val="22"/>
          <w:lang w:val="sv-SE"/>
        </w:rPr>
        <w:t>−</w:t>
      </w:r>
      <w:r w:rsidRPr="008260B6">
        <w:rPr>
          <w:sz w:val="22"/>
          <w:szCs w:val="22"/>
          <w:lang w:val="sv-SE"/>
        </w:rPr>
        <w:tab/>
      </w:r>
      <w:r w:rsidR="00643CEC" w:rsidRPr="008260B6">
        <w:rPr>
          <w:sz w:val="22"/>
          <w:szCs w:val="22"/>
          <w:lang w:val="sv-SE"/>
        </w:rPr>
        <w:t xml:space="preserve">Ta eller ge </w:t>
      </w:r>
      <w:r w:rsidR="00A27183" w:rsidRPr="008260B6">
        <w:rPr>
          <w:sz w:val="22"/>
          <w:szCs w:val="22"/>
          <w:lang w:val="sv-SE"/>
        </w:rPr>
        <w:t>dem</w:t>
      </w:r>
      <w:r w:rsidR="00643CEC" w:rsidRPr="008260B6">
        <w:rPr>
          <w:sz w:val="22"/>
          <w:szCs w:val="22"/>
          <w:lang w:val="sv-SE"/>
        </w:rPr>
        <w:t xml:space="preserve"> vid ungefär samma tidpunkt varje dag.</w:t>
      </w:r>
    </w:p>
    <w:p w14:paraId="28F73C76" w14:textId="795619EA" w:rsidR="000D6805" w:rsidRPr="008260B6" w:rsidRDefault="000D6805" w:rsidP="000D6805">
      <w:pPr>
        <w:pStyle w:val="Default"/>
        <w:ind w:left="360" w:hanging="360"/>
        <w:rPr>
          <w:sz w:val="22"/>
          <w:szCs w:val="22"/>
          <w:lang w:val="sv-SE"/>
        </w:rPr>
      </w:pPr>
      <w:r w:rsidRPr="008260B6">
        <w:rPr>
          <w:sz w:val="22"/>
          <w:szCs w:val="22"/>
          <w:lang w:val="sv-SE"/>
        </w:rPr>
        <w:t>−</w:t>
      </w:r>
      <w:r w:rsidRPr="008260B6">
        <w:rPr>
          <w:sz w:val="22"/>
          <w:szCs w:val="22"/>
          <w:lang w:val="sv-SE"/>
        </w:rPr>
        <w:tab/>
      </w:r>
      <w:r w:rsidR="00A27183" w:rsidRPr="008260B6">
        <w:rPr>
          <w:sz w:val="22"/>
          <w:szCs w:val="22"/>
          <w:lang w:val="sv-SE"/>
        </w:rPr>
        <w:t>De</w:t>
      </w:r>
      <w:r w:rsidR="00643CEC" w:rsidRPr="008260B6">
        <w:rPr>
          <w:sz w:val="22"/>
          <w:szCs w:val="22"/>
          <w:lang w:val="sv-SE"/>
        </w:rPr>
        <w:t xml:space="preserve"> kan tas</w:t>
      </w:r>
      <w:r w:rsidR="00A27183" w:rsidRPr="008260B6">
        <w:rPr>
          <w:sz w:val="22"/>
          <w:szCs w:val="22"/>
          <w:lang w:val="sv-SE"/>
        </w:rPr>
        <w:t xml:space="preserve"> </w:t>
      </w:r>
      <w:r w:rsidR="00643CEC" w:rsidRPr="008260B6">
        <w:rPr>
          <w:sz w:val="22"/>
          <w:szCs w:val="22"/>
          <w:lang w:val="sv-SE"/>
        </w:rPr>
        <w:t>eller ges med eller utan mat.</w:t>
      </w:r>
    </w:p>
    <w:p w14:paraId="3CC4DE91" w14:textId="77777777" w:rsidR="000D6805" w:rsidRPr="008260B6" w:rsidRDefault="000D6805" w:rsidP="0088529A">
      <w:pPr>
        <w:numPr>
          <w:ilvl w:val="12"/>
          <w:numId w:val="0"/>
        </w:numPr>
        <w:tabs>
          <w:tab w:val="clear" w:pos="567"/>
        </w:tabs>
        <w:suppressAutoHyphens/>
        <w:kinsoku w:val="0"/>
        <w:overflowPunct w:val="0"/>
        <w:autoSpaceDE w:val="0"/>
        <w:autoSpaceDN w:val="0"/>
        <w:ind w:right="-2"/>
        <w:rPr>
          <w:snapToGrid/>
          <w:szCs w:val="24"/>
        </w:rPr>
      </w:pPr>
    </w:p>
    <w:p w14:paraId="71C61548" w14:textId="77777777" w:rsidR="00941802" w:rsidRPr="008260B6" w:rsidRDefault="00941802" w:rsidP="00333209">
      <w:pPr>
        <w:keepNext/>
        <w:numPr>
          <w:ilvl w:val="12"/>
          <w:numId w:val="0"/>
        </w:numPr>
        <w:tabs>
          <w:tab w:val="clear" w:pos="567"/>
        </w:tabs>
        <w:suppressAutoHyphens/>
        <w:kinsoku w:val="0"/>
        <w:overflowPunct w:val="0"/>
        <w:autoSpaceDE w:val="0"/>
        <w:autoSpaceDN w:val="0"/>
        <w:rPr>
          <w:b/>
          <w:bCs/>
          <w:snapToGrid/>
          <w:szCs w:val="24"/>
        </w:rPr>
      </w:pPr>
      <w:r w:rsidRPr="008260B6">
        <w:rPr>
          <w:b/>
          <w:bCs/>
          <w:snapToGrid/>
          <w:szCs w:val="24"/>
        </w:rPr>
        <w:t>Ta eller ge Opsumit dispergerbara tabletter endast som en oral suspension</w:t>
      </w:r>
    </w:p>
    <w:p w14:paraId="589EE091" w14:textId="0F6F4D08" w:rsidR="00716D6D" w:rsidRPr="008260B6" w:rsidRDefault="00941802" w:rsidP="00941802">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 xml:space="preserve">Opsumit dispergerbara tabletter måste </w:t>
      </w:r>
      <w:r w:rsidR="008C04EC" w:rsidRPr="008260B6">
        <w:rPr>
          <w:snapToGrid/>
          <w:szCs w:val="24"/>
        </w:rPr>
        <w:t>lösas upp</w:t>
      </w:r>
      <w:r w:rsidRPr="008260B6">
        <w:rPr>
          <w:snapToGrid/>
          <w:szCs w:val="24"/>
        </w:rPr>
        <w:t xml:space="preserve"> i vätska för att bilda en oral suspension innan de kan ges till patienter. Den orala suspensionen kan beredas antingen i en sked eller i ett litet glas. Var noga med att hela dosen sväljs. Händerna måste tvättas och torkas noggrant före och efter beredning av läkemedlet.</w:t>
      </w:r>
    </w:p>
    <w:p w14:paraId="7FA36683"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6FD15B3E" w14:textId="77777777" w:rsidR="00C8650C" w:rsidRPr="008260B6" w:rsidRDefault="00C8650C" w:rsidP="00333209">
      <w:pPr>
        <w:keepNext/>
        <w:rPr>
          <w:b/>
          <w:bCs/>
        </w:rPr>
      </w:pPr>
      <w:r w:rsidRPr="008260B6">
        <w:rPr>
          <w:b/>
          <w:bCs/>
        </w:rPr>
        <w:t>Hur du bereder och tar eller ger den orala suspensionen med hjälp av en sked</w:t>
      </w:r>
    </w:p>
    <w:p w14:paraId="4DA65348" w14:textId="77777777" w:rsidR="00C8650C" w:rsidRPr="008260B6" w:rsidRDefault="00C8650C" w:rsidP="00333209">
      <w:pPr>
        <w:pStyle w:val="ListParagraph"/>
        <w:numPr>
          <w:ilvl w:val="0"/>
          <w:numId w:val="30"/>
        </w:numPr>
        <w:tabs>
          <w:tab w:val="clear" w:pos="567"/>
        </w:tabs>
        <w:ind w:left="567" w:hanging="567"/>
      </w:pPr>
      <w:r w:rsidRPr="008260B6">
        <w:t>Bered den orala suspensionen genom att tillsätta det föreskrivna antalet dispergerbara tabletter i rumstempererat dricksvatten på en sked.</w:t>
      </w:r>
    </w:p>
    <w:p w14:paraId="00D5D171" w14:textId="23BF449E" w:rsidR="00C8650C" w:rsidRPr="008260B6" w:rsidRDefault="00C8650C" w:rsidP="00333209">
      <w:pPr>
        <w:pStyle w:val="ListParagraph"/>
        <w:numPr>
          <w:ilvl w:val="0"/>
          <w:numId w:val="30"/>
        </w:numPr>
        <w:ind w:left="567" w:hanging="567"/>
      </w:pPr>
      <w:r w:rsidRPr="008260B6">
        <w:t>Rör försiktigt om vätskan i 1 till 3</w:t>
      </w:r>
      <w:r w:rsidR="000A328A" w:rsidRPr="008260B6">
        <w:t> </w:t>
      </w:r>
      <w:r w:rsidRPr="008260B6">
        <w:t>minuter med hjälp av spetsen på en kniv. Ge antingen den vita grumliga vätskan till barnet direkt eller blanda den med en liten portion äppelmos eller yoghurt för att underlätta administreringen.</w:t>
      </w:r>
    </w:p>
    <w:p w14:paraId="25D09F30" w14:textId="77777777" w:rsidR="00C8650C" w:rsidRPr="008260B6" w:rsidRDefault="00C8650C" w:rsidP="00333209">
      <w:pPr>
        <w:pStyle w:val="ListParagraph"/>
        <w:numPr>
          <w:ilvl w:val="0"/>
          <w:numId w:val="30"/>
        </w:numPr>
        <w:ind w:left="567" w:hanging="567"/>
      </w:pPr>
      <w:r w:rsidRPr="008260B6">
        <w:t>Tillsätt lite mer vatten, äppelmos eller yoghurt i skeden och låt barnet svälja det för att säkerställa att allt läkemedel har tagits.</w:t>
      </w:r>
    </w:p>
    <w:p w14:paraId="4F77C4B0" w14:textId="77777777" w:rsidR="00C8650C" w:rsidRPr="008260B6" w:rsidRDefault="00C8650C" w:rsidP="00333209">
      <w:pPr>
        <w:pStyle w:val="ListParagraph"/>
        <w:numPr>
          <w:ilvl w:val="0"/>
          <w:numId w:val="30"/>
        </w:numPr>
        <w:ind w:left="567" w:hanging="567"/>
      </w:pPr>
      <w:r w:rsidRPr="008260B6">
        <w:t>Om läkemedlet inte tas direkt ska du kassera det och bereda en ny dos.</w:t>
      </w:r>
    </w:p>
    <w:p w14:paraId="40C16785" w14:textId="77777777" w:rsidR="00C8650C" w:rsidRPr="008260B6" w:rsidRDefault="00C8650C" w:rsidP="00C8650C"/>
    <w:p w14:paraId="7FA71AE9" w14:textId="72D8CCD2" w:rsidR="00132016" w:rsidRPr="008260B6" w:rsidRDefault="00C8650C" w:rsidP="00C8650C">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 xml:space="preserve">Som alternativ till att dricka vatten kan den orala suspensionen beredas i apelsinjuice, äppeljuice eller </w:t>
      </w:r>
      <w:r w:rsidR="00A00229" w:rsidRPr="008260B6">
        <w:rPr>
          <w:snapToGrid/>
          <w:szCs w:val="24"/>
        </w:rPr>
        <w:t>mini</w:t>
      </w:r>
      <w:r w:rsidRPr="008260B6">
        <w:rPr>
          <w:snapToGrid/>
          <w:szCs w:val="24"/>
        </w:rPr>
        <w:t>mjölk.</w:t>
      </w:r>
    </w:p>
    <w:p w14:paraId="13F037D0" w14:textId="3CA49FCA" w:rsidR="0088529A" w:rsidRPr="008260B6" w:rsidRDefault="0088529A" w:rsidP="0088529A">
      <w:pPr>
        <w:tabs>
          <w:tab w:val="clear" w:pos="567"/>
        </w:tabs>
        <w:suppressAutoHyphens/>
        <w:kinsoku w:val="0"/>
        <w:overflowPunct w:val="0"/>
        <w:autoSpaceDE w:val="0"/>
        <w:autoSpaceDN w:val="0"/>
        <w:adjustRightInd w:val="0"/>
        <w:rPr>
          <w:snapToGrid/>
          <w:szCs w:val="24"/>
        </w:rPr>
      </w:pPr>
    </w:p>
    <w:p w14:paraId="73B9B3F2" w14:textId="77777777" w:rsidR="0082287B" w:rsidRPr="008260B6" w:rsidRDefault="0082287B" w:rsidP="00333209">
      <w:pPr>
        <w:keepNext/>
        <w:tabs>
          <w:tab w:val="clear" w:pos="567"/>
        </w:tabs>
        <w:suppressAutoHyphens/>
        <w:kinsoku w:val="0"/>
        <w:overflowPunct w:val="0"/>
        <w:autoSpaceDE w:val="0"/>
        <w:autoSpaceDN w:val="0"/>
        <w:adjustRightInd w:val="0"/>
        <w:rPr>
          <w:b/>
          <w:bCs/>
          <w:snapToGrid/>
          <w:szCs w:val="24"/>
        </w:rPr>
      </w:pPr>
      <w:r w:rsidRPr="008260B6">
        <w:rPr>
          <w:b/>
          <w:bCs/>
          <w:snapToGrid/>
          <w:szCs w:val="24"/>
        </w:rPr>
        <w:t xml:space="preserve">Hur du bereder och tar eller ger den orala suspensionen med hjälp av ett litet glas </w:t>
      </w:r>
    </w:p>
    <w:p w14:paraId="36393CE2" w14:textId="187D0B9C" w:rsidR="0082287B" w:rsidRPr="008260B6" w:rsidRDefault="0082287B" w:rsidP="00333209">
      <w:pPr>
        <w:pStyle w:val="ListParagraph"/>
        <w:numPr>
          <w:ilvl w:val="0"/>
          <w:numId w:val="31"/>
        </w:numPr>
        <w:tabs>
          <w:tab w:val="clear" w:pos="567"/>
        </w:tabs>
        <w:suppressAutoHyphens/>
        <w:kinsoku w:val="0"/>
        <w:overflowPunct w:val="0"/>
        <w:autoSpaceDE w:val="0"/>
        <w:autoSpaceDN w:val="0"/>
        <w:adjustRightInd w:val="0"/>
        <w:ind w:left="567" w:hanging="567"/>
        <w:rPr>
          <w:snapToGrid/>
          <w:szCs w:val="24"/>
        </w:rPr>
      </w:pPr>
      <w:r w:rsidRPr="008260B6">
        <w:rPr>
          <w:snapToGrid/>
          <w:szCs w:val="24"/>
        </w:rPr>
        <w:t>Bered den orala suspensionen genom att tillsätta det föreskrivna antalet dispergerbara tabletter i en liten mängd (högst 100</w:t>
      </w:r>
      <w:r w:rsidR="000A328A" w:rsidRPr="008260B6">
        <w:rPr>
          <w:snapToGrid/>
          <w:szCs w:val="24"/>
        </w:rPr>
        <w:t> </w:t>
      </w:r>
      <w:r w:rsidRPr="008260B6">
        <w:rPr>
          <w:snapToGrid/>
          <w:szCs w:val="24"/>
        </w:rPr>
        <w:t>ml) rumstempererat dricksvatten i ett litet glas.</w:t>
      </w:r>
    </w:p>
    <w:p w14:paraId="4CE16837" w14:textId="51E67CB6" w:rsidR="0082287B" w:rsidRPr="008260B6" w:rsidRDefault="0082287B" w:rsidP="00333209">
      <w:pPr>
        <w:pStyle w:val="ListParagraph"/>
        <w:numPr>
          <w:ilvl w:val="0"/>
          <w:numId w:val="31"/>
        </w:numPr>
        <w:tabs>
          <w:tab w:val="clear" w:pos="567"/>
        </w:tabs>
        <w:suppressAutoHyphens/>
        <w:kinsoku w:val="0"/>
        <w:overflowPunct w:val="0"/>
        <w:autoSpaceDE w:val="0"/>
        <w:autoSpaceDN w:val="0"/>
        <w:adjustRightInd w:val="0"/>
        <w:ind w:left="567" w:hanging="567"/>
        <w:rPr>
          <w:snapToGrid/>
          <w:szCs w:val="24"/>
        </w:rPr>
      </w:pPr>
      <w:r w:rsidRPr="008260B6">
        <w:rPr>
          <w:snapToGrid/>
          <w:szCs w:val="24"/>
        </w:rPr>
        <w:t>Rör försiktigt om med en sked i 1 till</w:t>
      </w:r>
      <w:r w:rsidR="000A328A" w:rsidRPr="008260B6">
        <w:rPr>
          <w:snapToGrid/>
          <w:szCs w:val="24"/>
        </w:rPr>
        <w:t xml:space="preserve"> </w:t>
      </w:r>
      <w:r w:rsidRPr="008260B6">
        <w:rPr>
          <w:snapToGrid/>
          <w:szCs w:val="24"/>
        </w:rPr>
        <w:t>2</w:t>
      </w:r>
      <w:r w:rsidR="000A328A" w:rsidRPr="008260B6">
        <w:rPr>
          <w:snapToGrid/>
          <w:szCs w:val="24"/>
        </w:rPr>
        <w:t> </w:t>
      </w:r>
      <w:r w:rsidRPr="008260B6">
        <w:rPr>
          <w:snapToGrid/>
          <w:szCs w:val="24"/>
        </w:rPr>
        <w:t>minuter. Låt barnet dricka den resulterande vita grumliga vätskan direkt.</w:t>
      </w:r>
    </w:p>
    <w:p w14:paraId="7E67F612" w14:textId="77777777" w:rsidR="0082287B" w:rsidRPr="008260B6" w:rsidRDefault="0082287B" w:rsidP="00333209">
      <w:pPr>
        <w:pStyle w:val="ListParagraph"/>
        <w:numPr>
          <w:ilvl w:val="0"/>
          <w:numId w:val="31"/>
        </w:numPr>
        <w:tabs>
          <w:tab w:val="clear" w:pos="567"/>
        </w:tabs>
        <w:suppressAutoHyphens/>
        <w:kinsoku w:val="0"/>
        <w:overflowPunct w:val="0"/>
        <w:autoSpaceDE w:val="0"/>
        <w:autoSpaceDN w:val="0"/>
        <w:adjustRightInd w:val="0"/>
        <w:ind w:left="567" w:hanging="567"/>
        <w:rPr>
          <w:snapToGrid/>
          <w:szCs w:val="24"/>
        </w:rPr>
      </w:pPr>
      <w:r w:rsidRPr="008260B6">
        <w:rPr>
          <w:snapToGrid/>
          <w:szCs w:val="24"/>
        </w:rPr>
        <w:t>Tillsätt lite mer vatten i det lilla glaset och rör om med samma sked och låt barnet dricka upp hela innehållet i glaset för att kontrollera att allt läkemedel har tagits.</w:t>
      </w:r>
    </w:p>
    <w:p w14:paraId="7EE5FF5D" w14:textId="7558068C" w:rsidR="008D4508" w:rsidRPr="008260B6" w:rsidRDefault="0082287B" w:rsidP="0082287B">
      <w:pPr>
        <w:pStyle w:val="ListParagraph"/>
        <w:numPr>
          <w:ilvl w:val="0"/>
          <w:numId w:val="31"/>
        </w:numPr>
        <w:tabs>
          <w:tab w:val="clear" w:pos="567"/>
        </w:tabs>
        <w:suppressAutoHyphens/>
        <w:kinsoku w:val="0"/>
        <w:overflowPunct w:val="0"/>
        <w:autoSpaceDE w:val="0"/>
        <w:autoSpaceDN w:val="0"/>
        <w:adjustRightInd w:val="0"/>
        <w:ind w:left="567" w:hanging="567"/>
        <w:rPr>
          <w:snapToGrid/>
          <w:szCs w:val="24"/>
        </w:rPr>
      </w:pPr>
      <w:r w:rsidRPr="008260B6">
        <w:rPr>
          <w:snapToGrid/>
          <w:szCs w:val="24"/>
        </w:rPr>
        <w:t>Om läkemedlet inte tas direkt ska det kasseras och en ny dos beredas.</w:t>
      </w:r>
    </w:p>
    <w:p w14:paraId="57602497" w14:textId="77777777" w:rsidR="00C95FB8" w:rsidRPr="008260B6" w:rsidRDefault="00C95FB8" w:rsidP="00C95FB8">
      <w:pPr>
        <w:tabs>
          <w:tab w:val="clear" w:pos="567"/>
        </w:tabs>
        <w:suppressAutoHyphens/>
        <w:kinsoku w:val="0"/>
        <w:overflowPunct w:val="0"/>
        <w:autoSpaceDE w:val="0"/>
        <w:autoSpaceDN w:val="0"/>
        <w:adjustRightInd w:val="0"/>
        <w:rPr>
          <w:snapToGrid/>
          <w:szCs w:val="24"/>
        </w:rPr>
      </w:pPr>
    </w:p>
    <w:p w14:paraId="304F96C1" w14:textId="77777777" w:rsidR="00C95FB8" w:rsidRPr="008260B6" w:rsidRDefault="00C95FB8" w:rsidP="00333209">
      <w:pPr>
        <w:keepNext/>
        <w:rPr>
          <w:b/>
          <w:bCs/>
        </w:rPr>
      </w:pPr>
      <w:r w:rsidRPr="008260B6">
        <w:rPr>
          <w:b/>
          <w:bCs/>
        </w:rPr>
        <w:t>Särskild information för vårdgivare</w:t>
      </w:r>
    </w:p>
    <w:p w14:paraId="31EDA238" w14:textId="78572D8C" w:rsidR="00C95FB8" w:rsidRPr="008260B6" w:rsidRDefault="00C95FB8" w:rsidP="00C95FB8">
      <w:pPr>
        <w:tabs>
          <w:tab w:val="clear" w:pos="567"/>
        </w:tabs>
        <w:suppressAutoHyphens/>
        <w:kinsoku w:val="0"/>
        <w:overflowPunct w:val="0"/>
        <w:autoSpaceDE w:val="0"/>
        <w:autoSpaceDN w:val="0"/>
        <w:adjustRightInd w:val="0"/>
        <w:rPr>
          <w:snapToGrid/>
          <w:szCs w:val="24"/>
        </w:rPr>
      </w:pPr>
      <w:r w:rsidRPr="008260B6">
        <w:t>Vårdgivare uppmanas att undvika kontakt med suspensioner av Opsumit dispergerbara tabletter. Tvätta händerna noggrant före och efter beredning av suspensionen.</w:t>
      </w:r>
    </w:p>
    <w:p w14:paraId="0199ED4D"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09314212" w14:textId="0E16D4F4" w:rsidR="0088529A" w:rsidRPr="008260B6" w:rsidRDefault="0088529A"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Om du har tagit</w:t>
      </w:r>
      <w:r w:rsidR="00C95FB8" w:rsidRPr="008260B6">
        <w:rPr>
          <w:b/>
          <w:snapToGrid/>
          <w:szCs w:val="24"/>
        </w:rPr>
        <w:t xml:space="preserve"> eller gett</w:t>
      </w:r>
      <w:r w:rsidRPr="008260B6">
        <w:rPr>
          <w:b/>
          <w:snapToGrid/>
          <w:szCs w:val="24"/>
        </w:rPr>
        <w:t xml:space="preserve"> för stor mängd av Opsumit</w:t>
      </w:r>
    </w:p>
    <w:p w14:paraId="41C06EA1" w14:textId="3F4E2CFE"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 xml:space="preserve">Om du har tagit </w:t>
      </w:r>
      <w:r w:rsidR="00BE2B46" w:rsidRPr="008260B6">
        <w:rPr>
          <w:snapToGrid/>
          <w:szCs w:val="24"/>
        </w:rPr>
        <w:t xml:space="preserve">eller gett </w:t>
      </w:r>
      <w:r w:rsidRPr="008260B6">
        <w:rPr>
          <w:snapToGrid/>
          <w:szCs w:val="24"/>
        </w:rPr>
        <w:t>fler tabletter än du ska, kan du drabbas av huvudvärk, illamående eller kräkningar. Rådfråga din läkare.</w:t>
      </w:r>
    </w:p>
    <w:p w14:paraId="0E60DD69"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351AC8E1" w14:textId="3B730CAA" w:rsidR="0088529A" w:rsidRPr="008260B6" w:rsidRDefault="0088529A"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 xml:space="preserve">Om du har glömt att ta </w:t>
      </w:r>
      <w:r w:rsidR="00E41A7C" w:rsidRPr="008260B6">
        <w:rPr>
          <w:b/>
          <w:snapToGrid/>
          <w:szCs w:val="24"/>
        </w:rPr>
        <w:t xml:space="preserve">eller ge </w:t>
      </w:r>
      <w:r w:rsidRPr="008260B6">
        <w:rPr>
          <w:b/>
          <w:snapToGrid/>
          <w:szCs w:val="24"/>
        </w:rPr>
        <w:t>Opsumit</w:t>
      </w:r>
    </w:p>
    <w:p w14:paraId="5F99415E" w14:textId="712BAF7D"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 xml:space="preserve">Om du har glömt att ta </w:t>
      </w:r>
      <w:r w:rsidR="00E41A7C" w:rsidRPr="008260B6">
        <w:rPr>
          <w:snapToGrid/>
          <w:szCs w:val="24"/>
        </w:rPr>
        <w:t xml:space="preserve">eller ge </w:t>
      </w:r>
      <w:r w:rsidRPr="008260B6">
        <w:rPr>
          <w:snapToGrid/>
          <w:szCs w:val="24"/>
        </w:rPr>
        <w:t xml:space="preserve">Opsumit ska du ta </w:t>
      </w:r>
      <w:r w:rsidR="00BE2B46" w:rsidRPr="008260B6">
        <w:rPr>
          <w:snapToGrid/>
          <w:szCs w:val="24"/>
        </w:rPr>
        <w:t xml:space="preserve">eller ge </w:t>
      </w:r>
      <w:r w:rsidRPr="008260B6">
        <w:rPr>
          <w:snapToGrid/>
          <w:szCs w:val="24"/>
        </w:rPr>
        <w:t xml:space="preserve">dosen så snart du kommer ihåg det. Fortsätt sedan ta </w:t>
      </w:r>
      <w:r w:rsidR="00BE2B46" w:rsidRPr="008260B6">
        <w:rPr>
          <w:snapToGrid/>
          <w:szCs w:val="24"/>
        </w:rPr>
        <w:t xml:space="preserve">eller ge </w:t>
      </w:r>
      <w:r w:rsidRPr="008260B6">
        <w:rPr>
          <w:snapToGrid/>
          <w:szCs w:val="24"/>
        </w:rPr>
        <w:t>tabletterna vid vanlig tid. Ta</w:t>
      </w:r>
      <w:r w:rsidR="00542CAF" w:rsidRPr="008260B6">
        <w:rPr>
          <w:snapToGrid/>
          <w:szCs w:val="24"/>
        </w:rPr>
        <w:t xml:space="preserve"> eller ge</w:t>
      </w:r>
      <w:r w:rsidRPr="008260B6">
        <w:rPr>
          <w:snapToGrid/>
          <w:szCs w:val="24"/>
        </w:rPr>
        <w:t xml:space="preserve"> inte dubbel dos för att kompensera för glömd tablett.</w:t>
      </w:r>
    </w:p>
    <w:p w14:paraId="156DA6FE"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2AAC0AB5" w14:textId="3086FC48" w:rsidR="0088529A" w:rsidRPr="008260B6" w:rsidRDefault="0088529A" w:rsidP="00333209">
      <w:pPr>
        <w:keepNext/>
        <w:numPr>
          <w:ilvl w:val="12"/>
          <w:numId w:val="0"/>
        </w:numPr>
        <w:tabs>
          <w:tab w:val="clear" w:pos="567"/>
        </w:tabs>
        <w:suppressAutoHyphens/>
        <w:kinsoku w:val="0"/>
        <w:overflowPunct w:val="0"/>
        <w:autoSpaceDE w:val="0"/>
        <w:autoSpaceDN w:val="0"/>
        <w:rPr>
          <w:b/>
          <w:snapToGrid/>
          <w:szCs w:val="24"/>
        </w:rPr>
      </w:pPr>
      <w:r w:rsidRPr="008260B6">
        <w:rPr>
          <w:b/>
          <w:snapToGrid/>
          <w:szCs w:val="24"/>
        </w:rPr>
        <w:t xml:space="preserve">Om du slutar att ta </w:t>
      </w:r>
      <w:r w:rsidR="00E41A7C" w:rsidRPr="008260B6">
        <w:rPr>
          <w:b/>
          <w:snapToGrid/>
          <w:szCs w:val="24"/>
        </w:rPr>
        <w:t xml:space="preserve">eller ge </w:t>
      </w:r>
      <w:r w:rsidRPr="008260B6">
        <w:rPr>
          <w:b/>
          <w:snapToGrid/>
          <w:szCs w:val="24"/>
        </w:rPr>
        <w:t>Opsumit</w:t>
      </w:r>
    </w:p>
    <w:p w14:paraId="25239095" w14:textId="741C7E9F" w:rsidR="0088529A" w:rsidRPr="008260B6" w:rsidRDefault="0088529A" w:rsidP="0088529A">
      <w:pPr>
        <w:tabs>
          <w:tab w:val="clear" w:pos="567"/>
        </w:tabs>
        <w:suppressAutoHyphens/>
        <w:kinsoku w:val="0"/>
        <w:overflowPunct w:val="0"/>
        <w:autoSpaceDE w:val="0"/>
        <w:autoSpaceDN w:val="0"/>
        <w:adjustRightInd w:val="0"/>
        <w:rPr>
          <w:snapToGrid/>
          <w:szCs w:val="24"/>
          <w:highlight w:val="yellow"/>
        </w:rPr>
      </w:pPr>
      <w:r w:rsidRPr="008260B6">
        <w:rPr>
          <w:snapToGrid/>
          <w:szCs w:val="24"/>
        </w:rPr>
        <w:t xml:space="preserve">Opsumit är en behandling som du behöver </w:t>
      </w:r>
      <w:r w:rsidR="00AD7040" w:rsidRPr="008260B6">
        <w:rPr>
          <w:snapToGrid/>
          <w:szCs w:val="24"/>
        </w:rPr>
        <w:t xml:space="preserve">fortsätta </w:t>
      </w:r>
      <w:r w:rsidRPr="008260B6">
        <w:rPr>
          <w:snapToGrid/>
          <w:szCs w:val="24"/>
        </w:rPr>
        <w:t>ta för att din</w:t>
      </w:r>
      <w:r w:rsidRPr="008260B6">
        <w:rPr>
          <w:snapToGrid/>
          <w:szCs w:val="24"/>
          <w:shd w:val="clear" w:color="auto" w:fill="FFFFFF"/>
        </w:rPr>
        <w:t xml:space="preserve"> </w:t>
      </w:r>
      <w:r w:rsidRPr="008260B6">
        <w:rPr>
          <w:snapToGrid/>
          <w:szCs w:val="24"/>
        </w:rPr>
        <w:t xml:space="preserve">PAH ska hållas under kontroll. Sluta inte ta Opsumit om du inte har kommit överens om det med din läkare. </w:t>
      </w:r>
    </w:p>
    <w:p w14:paraId="606E5AE6" w14:textId="77777777" w:rsidR="0088529A" w:rsidRPr="008260B6" w:rsidRDefault="0088529A" w:rsidP="0088529A">
      <w:pPr>
        <w:tabs>
          <w:tab w:val="clear" w:pos="567"/>
        </w:tabs>
        <w:suppressAutoHyphens/>
        <w:kinsoku w:val="0"/>
        <w:overflowPunct w:val="0"/>
        <w:autoSpaceDE w:val="0"/>
        <w:autoSpaceDN w:val="0"/>
        <w:adjustRightInd w:val="0"/>
        <w:rPr>
          <w:snapToGrid/>
          <w:szCs w:val="24"/>
          <w:highlight w:val="yellow"/>
        </w:rPr>
      </w:pPr>
    </w:p>
    <w:p w14:paraId="04A2214B"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Om du har ytterligare frågor om detta läkemedel, kontakta läkare eller apotekspersonal.</w:t>
      </w:r>
    </w:p>
    <w:p w14:paraId="5AE3F7C3" w14:textId="77777777" w:rsidR="0088529A" w:rsidRPr="008260B6" w:rsidRDefault="0088529A" w:rsidP="0088529A">
      <w:pPr>
        <w:tabs>
          <w:tab w:val="clear" w:pos="567"/>
        </w:tabs>
        <w:suppressAutoHyphens/>
        <w:kinsoku w:val="0"/>
        <w:overflowPunct w:val="0"/>
        <w:autoSpaceDE w:val="0"/>
        <w:autoSpaceDN w:val="0"/>
        <w:adjustRightInd w:val="0"/>
        <w:rPr>
          <w:snapToGrid/>
          <w:szCs w:val="24"/>
          <w:highlight w:val="yellow"/>
        </w:rPr>
      </w:pPr>
    </w:p>
    <w:p w14:paraId="76A4D28C" w14:textId="77777777" w:rsidR="0088529A" w:rsidRPr="008260B6" w:rsidRDefault="0088529A" w:rsidP="0088529A">
      <w:pPr>
        <w:tabs>
          <w:tab w:val="clear" w:pos="567"/>
        </w:tabs>
        <w:suppressAutoHyphens/>
        <w:kinsoku w:val="0"/>
        <w:overflowPunct w:val="0"/>
        <w:autoSpaceDE w:val="0"/>
        <w:autoSpaceDN w:val="0"/>
        <w:adjustRightInd w:val="0"/>
        <w:rPr>
          <w:snapToGrid/>
          <w:szCs w:val="24"/>
          <w:highlight w:val="yellow"/>
        </w:rPr>
      </w:pPr>
    </w:p>
    <w:p w14:paraId="2C2E357A" w14:textId="77777777" w:rsidR="0088529A" w:rsidRPr="008260B6" w:rsidRDefault="0088529A" w:rsidP="00333209">
      <w:pPr>
        <w:keepNext/>
        <w:suppressAutoHyphens/>
        <w:kinsoku w:val="0"/>
        <w:overflowPunct w:val="0"/>
        <w:autoSpaceDE w:val="0"/>
        <w:autoSpaceDN w:val="0"/>
        <w:ind w:left="567" w:hanging="567"/>
        <w:outlineLvl w:val="0"/>
        <w:rPr>
          <w:snapToGrid/>
          <w:szCs w:val="24"/>
          <w:highlight w:val="yellow"/>
        </w:rPr>
      </w:pPr>
      <w:r w:rsidRPr="008260B6">
        <w:rPr>
          <w:b/>
          <w:snapToGrid/>
          <w:szCs w:val="24"/>
        </w:rPr>
        <w:lastRenderedPageBreak/>
        <w:t>4.</w:t>
      </w:r>
      <w:r w:rsidRPr="008260B6">
        <w:rPr>
          <w:b/>
          <w:snapToGrid/>
          <w:szCs w:val="24"/>
        </w:rPr>
        <w:tab/>
        <w:t>Eventuella biverkningar</w:t>
      </w:r>
    </w:p>
    <w:p w14:paraId="03C66377" w14:textId="77777777" w:rsidR="0088529A" w:rsidRPr="008260B6" w:rsidRDefault="0088529A" w:rsidP="00333209">
      <w:pPr>
        <w:keepNext/>
        <w:numPr>
          <w:ilvl w:val="12"/>
          <w:numId w:val="0"/>
        </w:numPr>
        <w:tabs>
          <w:tab w:val="clear" w:pos="567"/>
        </w:tabs>
        <w:suppressAutoHyphens/>
        <w:kinsoku w:val="0"/>
        <w:overflowPunct w:val="0"/>
        <w:autoSpaceDE w:val="0"/>
        <w:autoSpaceDN w:val="0"/>
        <w:ind w:right="-29"/>
        <w:rPr>
          <w:snapToGrid/>
          <w:szCs w:val="24"/>
        </w:rPr>
      </w:pPr>
    </w:p>
    <w:p w14:paraId="6CE26D0C" w14:textId="77777777" w:rsidR="0088529A" w:rsidRPr="008260B6" w:rsidRDefault="0088529A" w:rsidP="0088529A">
      <w:pPr>
        <w:numPr>
          <w:ilvl w:val="12"/>
          <w:numId w:val="0"/>
        </w:numPr>
        <w:tabs>
          <w:tab w:val="clear" w:pos="567"/>
        </w:tabs>
        <w:suppressAutoHyphens/>
        <w:kinsoku w:val="0"/>
        <w:overflowPunct w:val="0"/>
        <w:autoSpaceDE w:val="0"/>
        <w:autoSpaceDN w:val="0"/>
        <w:ind w:right="-29"/>
        <w:rPr>
          <w:snapToGrid/>
          <w:szCs w:val="24"/>
        </w:rPr>
      </w:pPr>
      <w:r w:rsidRPr="008260B6">
        <w:rPr>
          <w:snapToGrid/>
          <w:szCs w:val="24"/>
        </w:rPr>
        <w:t>Liksom alla läkemedel kan detta läkemedel orsaka biverkningar, men alla användare behöver inte få dem.</w:t>
      </w:r>
    </w:p>
    <w:p w14:paraId="457E54A1" w14:textId="77777777" w:rsidR="0088529A" w:rsidRPr="008260B6" w:rsidRDefault="0088529A" w:rsidP="0088529A">
      <w:pPr>
        <w:tabs>
          <w:tab w:val="clear" w:pos="567"/>
        </w:tabs>
        <w:autoSpaceDE w:val="0"/>
        <w:autoSpaceDN w:val="0"/>
        <w:adjustRightInd w:val="0"/>
        <w:rPr>
          <w:rFonts w:eastAsia="SimSun"/>
          <w:color w:val="000000"/>
          <w:szCs w:val="22"/>
        </w:rPr>
      </w:pPr>
    </w:p>
    <w:p w14:paraId="1A81744A" w14:textId="77777777" w:rsidR="0088529A" w:rsidRPr="008260B6" w:rsidRDefault="0088529A" w:rsidP="00333209">
      <w:pPr>
        <w:keepNext/>
        <w:numPr>
          <w:ilvl w:val="12"/>
          <w:numId w:val="0"/>
        </w:numPr>
        <w:ind w:right="-28"/>
      </w:pPr>
      <w:r w:rsidRPr="008260B6">
        <w:rPr>
          <w:b/>
        </w:rPr>
        <w:t>Mindre vanliga allvarliga biverkningar</w:t>
      </w:r>
      <w:r w:rsidRPr="008260B6">
        <w:t xml:space="preserve"> (kan förekomma hos upp till 1 av 100 användare)</w:t>
      </w:r>
    </w:p>
    <w:p w14:paraId="7356FF84" w14:textId="77777777" w:rsidR="0088529A" w:rsidRPr="008260B6" w:rsidRDefault="0088529A" w:rsidP="0088529A">
      <w:pPr>
        <w:numPr>
          <w:ilvl w:val="0"/>
          <w:numId w:val="4"/>
        </w:numPr>
      </w:pPr>
      <w:r w:rsidRPr="008260B6">
        <w:t>Allergiska reaktioner (svullnad runt ögonen, i ansiktet, läpparna, tungan eller svalget, klåda och/eller hudutslag)</w:t>
      </w:r>
    </w:p>
    <w:p w14:paraId="6B95537A" w14:textId="77777777" w:rsidR="0088529A" w:rsidRPr="008260B6" w:rsidRDefault="0088529A" w:rsidP="0088529A">
      <w:pPr>
        <w:tabs>
          <w:tab w:val="clear" w:pos="567"/>
        </w:tabs>
        <w:autoSpaceDE w:val="0"/>
        <w:autoSpaceDN w:val="0"/>
        <w:adjustRightInd w:val="0"/>
      </w:pPr>
      <w:r w:rsidRPr="008260B6">
        <w:t xml:space="preserve">Om du </w:t>
      </w:r>
      <w:r w:rsidRPr="008260B6">
        <w:rPr>
          <w:rFonts w:eastAsia="SimSun"/>
          <w:color w:val="000000"/>
          <w:szCs w:val="22"/>
        </w:rPr>
        <w:t>märker</w:t>
      </w:r>
      <w:r w:rsidRPr="008260B6">
        <w:t xml:space="preserve"> något av dessa tecken, tala om det för läkaren omedelbart.</w:t>
      </w:r>
    </w:p>
    <w:p w14:paraId="5AB05825" w14:textId="77777777" w:rsidR="0088529A" w:rsidRPr="008260B6" w:rsidRDefault="0088529A" w:rsidP="0088529A">
      <w:pPr>
        <w:numPr>
          <w:ilvl w:val="12"/>
          <w:numId w:val="0"/>
        </w:numPr>
        <w:tabs>
          <w:tab w:val="clear" w:pos="567"/>
        </w:tabs>
        <w:suppressAutoHyphens/>
        <w:kinsoku w:val="0"/>
        <w:overflowPunct w:val="0"/>
        <w:autoSpaceDE w:val="0"/>
        <w:autoSpaceDN w:val="0"/>
        <w:ind w:right="-29"/>
        <w:rPr>
          <w:snapToGrid/>
          <w:szCs w:val="24"/>
        </w:rPr>
      </w:pPr>
    </w:p>
    <w:p w14:paraId="3A3261C7" w14:textId="77777777" w:rsidR="0088529A" w:rsidRPr="008260B6" w:rsidRDefault="0088529A" w:rsidP="00333209">
      <w:pPr>
        <w:keepNext/>
        <w:suppressAutoHyphens/>
        <w:kinsoku w:val="0"/>
        <w:overflowPunct w:val="0"/>
        <w:autoSpaceDE w:val="0"/>
        <w:autoSpaceDN w:val="0"/>
        <w:rPr>
          <w:snapToGrid/>
          <w:szCs w:val="24"/>
        </w:rPr>
      </w:pPr>
      <w:r w:rsidRPr="008260B6">
        <w:rPr>
          <w:b/>
          <w:snapToGrid/>
          <w:szCs w:val="24"/>
        </w:rPr>
        <w:t>Mycket vanliga biverkningar</w:t>
      </w:r>
      <w:r w:rsidRPr="008260B6">
        <w:rPr>
          <w:snapToGrid/>
          <w:szCs w:val="24"/>
        </w:rPr>
        <w:t xml:space="preserve"> (kan förekomma hos fler än</w:t>
      </w:r>
      <w:r w:rsidRPr="008260B6">
        <w:rPr>
          <w:snapToGrid/>
          <w:szCs w:val="24"/>
          <w:shd w:val="clear" w:color="auto" w:fill="FFFFFF"/>
        </w:rPr>
        <w:t xml:space="preserve"> </w:t>
      </w:r>
      <w:r w:rsidRPr="008260B6">
        <w:rPr>
          <w:snapToGrid/>
          <w:szCs w:val="24"/>
        </w:rPr>
        <w:t>1 av 10 användare)</w:t>
      </w:r>
    </w:p>
    <w:p w14:paraId="39DDDD12" w14:textId="77777777" w:rsidR="0088529A" w:rsidRPr="008260B6" w:rsidRDefault="0088529A" w:rsidP="0088529A">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Anemi (lågt antal röda blodkroppar) eller sänkt hemoglobinvärde</w:t>
      </w:r>
    </w:p>
    <w:p w14:paraId="0F76C3D9" w14:textId="77777777" w:rsidR="0088529A" w:rsidRPr="008260B6" w:rsidRDefault="0088529A" w:rsidP="0088529A">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Huvudvärk</w:t>
      </w:r>
    </w:p>
    <w:p w14:paraId="5A441A2C" w14:textId="77777777" w:rsidR="0088529A" w:rsidRPr="008260B6" w:rsidRDefault="0088529A" w:rsidP="0088529A">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Bronkit (inflammation i luftrören)</w:t>
      </w:r>
    </w:p>
    <w:p w14:paraId="01ACE89F" w14:textId="77777777" w:rsidR="0088529A" w:rsidRPr="008260B6" w:rsidRDefault="0088529A" w:rsidP="0088529A">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Nasofaryngit (inflammation i näsa och svalg)</w:t>
      </w:r>
    </w:p>
    <w:p w14:paraId="6164DF0C" w14:textId="77777777" w:rsidR="0088529A" w:rsidRPr="008260B6" w:rsidRDefault="0088529A" w:rsidP="0088529A">
      <w:pPr>
        <w:numPr>
          <w:ilvl w:val="0"/>
          <w:numId w:val="6"/>
        </w:numPr>
        <w:tabs>
          <w:tab w:val="clear" w:pos="567"/>
          <w:tab w:val="clear" w:pos="720"/>
        </w:tabs>
        <w:suppressAutoHyphens/>
        <w:kinsoku w:val="0"/>
        <w:overflowPunct w:val="0"/>
        <w:autoSpaceDE w:val="0"/>
        <w:autoSpaceDN w:val="0"/>
        <w:ind w:left="567" w:hanging="567"/>
        <w:rPr>
          <w:snapToGrid/>
          <w:szCs w:val="24"/>
        </w:rPr>
      </w:pPr>
      <w:r w:rsidRPr="008260B6">
        <w:rPr>
          <w:snapToGrid/>
          <w:szCs w:val="24"/>
        </w:rPr>
        <w:t>Ödem (svullnad), särskilt i anklar och fötter</w:t>
      </w:r>
    </w:p>
    <w:p w14:paraId="75CDAD8B" w14:textId="77777777" w:rsidR="0088529A" w:rsidRPr="008260B6" w:rsidRDefault="0088529A" w:rsidP="0088529A">
      <w:pPr>
        <w:suppressAutoHyphens/>
        <w:kinsoku w:val="0"/>
        <w:overflowPunct w:val="0"/>
        <w:autoSpaceDE w:val="0"/>
        <w:autoSpaceDN w:val="0"/>
        <w:ind w:right="-2"/>
        <w:rPr>
          <w:snapToGrid/>
          <w:szCs w:val="24"/>
          <w:u w:val="single"/>
        </w:rPr>
      </w:pPr>
    </w:p>
    <w:p w14:paraId="6E87AAB3" w14:textId="77777777" w:rsidR="0088529A" w:rsidRPr="008260B6" w:rsidRDefault="0088529A" w:rsidP="00333209">
      <w:pPr>
        <w:keepNext/>
        <w:numPr>
          <w:ilvl w:val="12"/>
          <w:numId w:val="0"/>
        </w:numPr>
        <w:suppressAutoHyphens/>
        <w:kinsoku w:val="0"/>
        <w:overflowPunct w:val="0"/>
        <w:autoSpaceDE w:val="0"/>
        <w:autoSpaceDN w:val="0"/>
        <w:ind w:right="-28"/>
        <w:rPr>
          <w:snapToGrid/>
          <w:szCs w:val="24"/>
        </w:rPr>
      </w:pPr>
      <w:r w:rsidRPr="008260B6">
        <w:rPr>
          <w:b/>
          <w:snapToGrid/>
          <w:szCs w:val="24"/>
        </w:rPr>
        <w:t>Vanliga biverkningar</w:t>
      </w:r>
      <w:r w:rsidRPr="008260B6">
        <w:rPr>
          <w:snapToGrid/>
          <w:szCs w:val="24"/>
        </w:rPr>
        <w:t xml:space="preserve"> (kan förekomma hos upp till</w:t>
      </w:r>
      <w:r w:rsidRPr="008260B6">
        <w:rPr>
          <w:snapToGrid/>
          <w:szCs w:val="24"/>
          <w:shd w:val="clear" w:color="auto" w:fill="FFFFFF"/>
        </w:rPr>
        <w:t xml:space="preserve"> </w:t>
      </w:r>
      <w:r w:rsidRPr="008260B6">
        <w:rPr>
          <w:snapToGrid/>
          <w:szCs w:val="24"/>
        </w:rPr>
        <w:t>1 av 10 användare)</w:t>
      </w:r>
    </w:p>
    <w:p w14:paraId="65AC82F2"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Faryngit (inflammation i svalget)</w:t>
      </w:r>
    </w:p>
    <w:p w14:paraId="262869BD"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Influensa</w:t>
      </w:r>
    </w:p>
    <w:p w14:paraId="776D39BE"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Urinvägsinfektion</w:t>
      </w:r>
    </w:p>
    <w:p w14:paraId="344D362B"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Hypotoni (lågt blodtryck)</w:t>
      </w:r>
    </w:p>
    <w:p w14:paraId="1123EB1D"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Nästäppa</w:t>
      </w:r>
    </w:p>
    <w:p w14:paraId="29FF62B2"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Förhöjda levervärden</w:t>
      </w:r>
    </w:p>
    <w:p w14:paraId="457A121E"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Leukopeni (minskat antal vita blodkroppar)</w:t>
      </w:r>
    </w:p>
    <w:p w14:paraId="7715DF5D"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napToGrid/>
          <w:szCs w:val="24"/>
        </w:rPr>
        <w:t>Trombocytopeni (minskat antal blodplättar)</w:t>
      </w:r>
    </w:p>
    <w:p w14:paraId="1D26E427"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zCs w:val="24"/>
        </w:rPr>
        <w:t>Blodvallning (hudrodnad)</w:t>
      </w:r>
    </w:p>
    <w:p w14:paraId="780B7F43" w14:textId="77777777" w:rsidR="0088529A" w:rsidRPr="008260B6" w:rsidRDefault="0088529A" w:rsidP="0088529A">
      <w:pPr>
        <w:numPr>
          <w:ilvl w:val="0"/>
          <w:numId w:val="4"/>
        </w:numPr>
        <w:suppressAutoHyphens/>
        <w:kinsoku w:val="0"/>
        <w:overflowPunct w:val="0"/>
        <w:autoSpaceDE w:val="0"/>
        <w:autoSpaceDN w:val="0"/>
        <w:rPr>
          <w:snapToGrid/>
          <w:szCs w:val="24"/>
        </w:rPr>
      </w:pPr>
      <w:r w:rsidRPr="008260B6">
        <w:rPr>
          <w:szCs w:val="24"/>
        </w:rPr>
        <w:t>Ökad blödning från livmodern</w:t>
      </w:r>
    </w:p>
    <w:p w14:paraId="6C1E1809" w14:textId="77777777" w:rsidR="0088529A" w:rsidRPr="008260B6" w:rsidRDefault="0088529A" w:rsidP="0088529A">
      <w:pPr>
        <w:numPr>
          <w:ilvl w:val="12"/>
          <w:numId w:val="0"/>
        </w:numPr>
        <w:suppressAutoHyphens/>
        <w:kinsoku w:val="0"/>
        <w:overflowPunct w:val="0"/>
        <w:autoSpaceDE w:val="0"/>
        <w:autoSpaceDN w:val="0"/>
        <w:ind w:right="-2"/>
        <w:rPr>
          <w:snapToGrid/>
          <w:szCs w:val="24"/>
          <w:highlight w:val="yellow"/>
        </w:rPr>
      </w:pPr>
    </w:p>
    <w:p w14:paraId="598D0449" w14:textId="1468C163" w:rsidR="0088529A" w:rsidRPr="008260B6" w:rsidRDefault="0033672E" w:rsidP="00333209">
      <w:pPr>
        <w:keepNext/>
        <w:numPr>
          <w:ilvl w:val="12"/>
          <w:numId w:val="0"/>
        </w:numPr>
        <w:suppressAutoHyphens/>
        <w:kinsoku w:val="0"/>
        <w:overflowPunct w:val="0"/>
        <w:autoSpaceDE w:val="0"/>
        <w:autoSpaceDN w:val="0"/>
        <w:rPr>
          <w:b/>
          <w:snapToGrid/>
          <w:szCs w:val="24"/>
        </w:rPr>
      </w:pPr>
      <w:r w:rsidRPr="008260B6">
        <w:rPr>
          <w:b/>
          <w:snapToGrid/>
          <w:szCs w:val="24"/>
        </w:rPr>
        <w:t>Ytterligare b</w:t>
      </w:r>
      <w:r w:rsidR="0088529A" w:rsidRPr="008260B6">
        <w:rPr>
          <w:b/>
          <w:snapToGrid/>
          <w:szCs w:val="24"/>
        </w:rPr>
        <w:t>iverkningar hos barn och ungdomar</w:t>
      </w:r>
    </w:p>
    <w:p w14:paraId="11EA3778" w14:textId="0CFBDA27" w:rsidR="0088529A" w:rsidRPr="008260B6" w:rsidRDefault="0088529A" w:rsidP="0088529A">
      <w:pPr>
        <w:numPr>
          <w:ilvl w:val="12"/>
          <w:numId w:val="0"/>
        </w:numPr>
        <w:suppressAutoHyphens/>
        <w:kinsoku w:val="0"/>
        <w:overflowPunct w:val="0"/>
        <w:autoSpaceDE w:val="0"/>
        <w:autoSpaceDN w:val="0"/>
        <w:rPr>
          <w:bCs/>
          <w:snapToGrid/>
          <w:szCs w:val="24"/>
        </w:rPr>
      </w:pPr>
      <w:r w:rsidRPr="008260B6">
        <w:rPr>
          <w:bCs/>
          <w:snapToGrid/>
          <w:szCs w:val="24"/>
        </w:rPr>
        <w:t xml:space="preserve">De biverkningar som anges ovan kan även förekomma hos barn. Ytterligare biverkningar som är </w:t>
      </w:r>
      <w:r w:rsidR="00ED7A02" w:rsidRPr="008260B6">
        <w:rPr>
          <w:bCs/>
          <w:snapToGrid/>
          <w:szCs w:val="24"/>
        </w:rPr>
        <w:t xml:space="preserve">mycket </w:t>
      </w:r>
      <w:r w:rsidRPr="008260B6">
        <w:rPr>
          <w:bCs/>
          <w:snapToGrid/>
          <w:szCs w:val="24"/>
        </w:rPr>
        <w:t>vanligt förekommande hos barn är övre luftvägsinfektion (infekterad näsa, bihålor eller hals) och gastroenterit (inflammerad mage och tarm).</w:t>
      </w:r>
      <w:r w:rsidR="008F20F5" w:rsidRPr="008260B6">
        <w:rPr>
          <w:bCs/>
          <w:snapToGrid/>
          <w:szCs w:val="24"/>
        </w:rPr>
        <w:t xml:space="preserve"> Rinit (kliande, rinnande eller täppt näsa</w:t>
      </w:r>
      <w:r w:rsidR="007A2290" w:rsidRPr="008260B6">
        <w:rPr>
          <w:bCs/>
          <w:snapToGrid/>
          <w:szCs w:val="24"/>
        </w:rPr>
        <w:t xml:space="preserve">) </w:t>
      </w:r>
      <w:r w:rsidR="00700681" w:rsidRPr="008260B6">
        <w:rPr>
          <w:bCs/>
          <w:snapToGrid/>
          <w:szCs w:val="24"/>
        </w:rPr>
        <w:t>var vanligt förekommande</w:t>
      </w:r>
      <w:r w:rsidR="007A2290" w:rsidRPr="008260B6">
        <w:rPr>
          <w:bCs/>
          <w:snapToGrid/>
          <w:szCs w:val="24"/>
        </w:rPr>
        <w:t xml:space="preserve"> hos barn.</w:t>
      </w:r>
      <w:r w:rsidRPr="008260B6">
        <w:rPr>
          <w:bCs/>
          <w:snapToGrid/>
          <w:szCs w:val="24"/>
        </w:rPr>
        <w:t xml:space="preserve"> </w:t>
      </w:r>
    </w:p>
    <w:p w14:paraId="615EACFD" w14:textId="77777777" w:rsidR="0088529A" w:rsidRPr="008260B6" w:rsidRDefault="0088529A" w:rsidP="0088529A">
      <w:pPr>
        <w:numPr>
          <w:ilvl w:val="12"/>
          <w:numId w:val="0"/>
        </w:numPr>
        <w:suppressAutoHyphens/>
        <w:kinsoku w:val="0"/>
        <w:overflowPunct w:val="0"/>
        <w:autoSpaceDE w:val="0"/>
        <w:autoSpaceDN w:val="0"/>
        <w:rPr>
          <w:b/>
          <w:snapToGrid/>
          <w:szCs w:val="24"/>
        </w:rPr>
      </w:pPr>
    </w:p>
    <w:p w14:paraId="081F612C" w14:textId="77777777" w:rsidR="0088529A" w:rsidRPr="008260B6" w:rsidRDefault="0088529A" w:rsidP="00333209">
      <w:pPr>
        <w:keepNext/>
        <w:numPr>
          <w:ilvl w:val="12"/>
          <w:numId w:val="0"/>
        </w:numPr>
        <w:suppressAutoHyphens/>
        <w:kinsoku w:val="0"/>
        <w:overflowPunct w:val="0"/>
        <w:autoSpaceDE w:val="0"/>
        <w:autoSpaceDN w:val="0"/>
        <w:rPr>
          <w:b/>
          <w:snapToGrid/>
          <w:szCs w:val="24"/>
        </w:rPr>
      </w:pPr>
      <w:r w:rsidRPr="008260B6">
        <w:rPr>
          <w:b/>
          <w:snapToGrid/>
          <w:szCs w:val="24"/>
        </w:rPr>
        <w:t>Rapportering av biverkningar</w:t>
      </w:r>
    </w:p>
    <w:p w14:paraId="36DF80BE" w14:textId="722AA9BF" w:rsidR="0088529A" w:rsidRPr="008260B6" w:rsidRDefault="0088529A" w:rsidP="0088529A">
      <w:pPr>
        <w:pStyle w:val="BodytextAgency"/>
        <w:suppressAutoHyphens/>
        <w:kinsoku w:val="0"/>
        <w:overflowPunct w:val="0"/>
        <w:autoSpaceDE w:val="0"/>
        <w:autoSpaceDN w:val="0"/>
        <w:spacing w:after="0" w:line="240" w:lineRule="auto"/>
        <w:rPr>
          <w:szCs w:val="24"/>
          <w:lang w:val="sv-SE"/>
        </w:rPr>
      </w:pPr>
      <w:r w:rsidRPr="008260B6">
        <w:rPr>
          <w:sz w:val="22"/>
          <w:szCs w:val="24"/>
          <w:lang w:val="sv-SE"/>
        </w:rPr>
        <w:t xml:space="preserve">Om du får biverkningar, tala med läkare eller apotekspersonal. Detta gäller även eventuella biverkningar som inte nämns i denna information. Du kan också rapportera biverkningar direkt via </w:t>
      </w:r>
      <w:r w:rsidRPr="008260B6">
        <w:rPr>
          <w:sz w:val="22"/>
          <w:szCs w:val="22"/>
          <w:highlight w:val="lightGray"/>
          <w:lang w:val="sv-SE" w:eastAsia="zh-CN"/>
        </w:rPr>
        <w:t xml:space="preserve">det nationella rapporteringssystemet listat i </w:t>
      </w:r>
      <w:r w:rsidRPr="0006738F">
        <w:fldChar w:fldCharType="begin"/>
      </w:r>
      <w:r w:rsidRPr="0036544F">
        <w:rPr>
          <w:lang w:val="sv-SE"/>
          <w:rPrChange w:id="46" w:author="ACOLAD" w:date="2025-10-29T09:42:00Z" w16du:dateUtc="2025-10-29T12:42:00Z">
            <w:rPr/>
          </w:rPrChange>
        </w:rPr>
        <w:instrText>HYPERLINK "https://www.ema.europa.eu/en/documents/template-form/qrd-appendix-v-adverse-drug-reaction-reporting-details_en.docx"</w:instrText>
      </w:r>
      <w:r w:rsidRPr="0006738F">
        <w:fldChar w:fldCharType="separate"/>
      </w:r>
      <w:r w:rsidRPr="008260B6">
        <w:rPr>
          <w:rStyle w:val="Hyperlink"/>
          <w:sz w:val="22"/>
          <w:szCs w:val="22"/>
          <w:highlight w:val="lightGray"/>
          <w:lang w:val="sv-SE"/>
        </w:rPr>
        <w:t>bilaga V</w:t>
      </w:r>
      <w:r w:rsidRPr="0006738F">
        <w:fldChar w:fldCharType="end"/>
      </w:r>
      <w:r w:rsidRPr="008260B6">
        <w:rPr>
          <w:sz w:val="22"/>
          <w:szCs w:val="24"/>
          <w:lang w:val="sv-SE"/>
        </w:rPr>
        <w:t>. Genom att rapportera biverkningar kan du bidra till att öka informationen om läkemedels säkerhet.</w:t>
      </w:r>
    </w:p>
    <w:p w14:paraId="375AD5DC"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32CB34C9"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38B4D105" w14:textId="77777777" w:rsidR="0088529A" w:rsidRPr="008260B6" w:rsidRDefault="0088529A" w:rsidP="00333209">
      <w:pPr>
        <w:keepNext/>
        <w:suppressAutoHyphens/>
        <w:kinsoku w:val="0"/>
        <w:overflowPunct w:val="0"/>
        <w:autoSpaceDE w:val="0"/>
        <w:autoSpaceDN w:val="0"/>
        <w:ind w:left="567" w:hanging="567"/>
        <w:outlineLvl w:val="0"/>
        <w:rPr>
          <w:snapToGrid/>
          <w:szCs w:val="24"/>
          <w:highlight w:val="yellow"/>
        </w:rPr>
      </w:pPr>
      <w:r w:rsidRPr="008260B6">
        <w:rPr>
          <w:b/>
          <w:snapToGrid/>
          <w:szCs w:val="24"/>
        </w:rPr>
        <w:t>5.</w:t>
      </w:r>
      <w:r w:rsidRPr="008260B6">
        <w:rPr>
          <w:b/>
          <w:snapToGrid/>
          <w:szCs w:val="24"/>
        </w:rPr>
        <w:tab/>
        <w:t>Hur Opsumit ska förvaras</w:t>
      </w:r>
    </w:p>
    <w:p w14:paraId="0BC38A08" w14:textId="77777777" w:rsidR="0088529A" w:rsidRPr="008260B6" w:rsidRDefault="0088529A" w:rsidP="00333209">
      <w:pPr>
        <w:keepNext/>
        <w:numPr>
          <w:ilvl w:val="12"/>
          <w:numId w:val="0"/>
        </w:numPr>
        <w:tabs>
          <w:tab w:val="clear" w:pos="567"/>
        </w:tabs>
        <w:suppressAutoHyphens/>
        <w:kinsoku w:val="0"/>
        <w:overflowPunct w:val="0"/>
        <w:autoSpaceDE w:val="0"/>
        <w:autoSpaceDN w:val="0"/>
        <w:ind w:right="-2"/>
        <w:rPr>
          <w:snapToGrid/>
          <w:szCs w:val="24"/>
        </w:rPr>
      </w:pPr>
    </w:p>
    <w:p w14:paraId="679306E2"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Förvara detta läkemedel utom syn- och räckhåll för barn.</w:t>
      </w:r>
    </w:p>
    <w:p w14:paraId="0E7BEBDD"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43143602"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Används före utgångsdatum som anges på kartongen och blisterförpackningen efter ”EXP”. Utgångsdatumet är den sista dagen i angiven månad.</w:t>
      </w:r>
    </w:p>
    <w:p w14:paraId="7968B175"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p>
    <w:p w14:paraId="406CC153" w14:textId="1E833AE6" w:rsidR="0088529A" w:rsidRPr="008260B6" w:rsidRDefault="0088529A" w:rsidP="0088529A">
      <w:pPr>
        <w:suppressAutoHyphens/>
        <w:kinsoku w:val="0"/>
        <w:overflowPunct w:val="0"/>
        <w:autoSpaceDE w:val="0"/>
        <w:autoSpaceDN w:val="0"/>
        <w:ind w:left="567" w:hanging="567"/>
        <w:rPr>
          <w:snapToGrid/>
          <w:szCs w:val="24"/>
        </w:rPr>
      </w:pPr>
      <w:r w:rsidRPr="008260B6">
        <w:rPr>
          <w:snapToGrid/>
          <w:szCs w:val="24"/>
        </w:rPr>
        <w:t xml:space="preserve">Förvaras </w:t>
      </w:r>
      <w:r w:rsidR="00C0602E" w:rsidRPr="008260B6">
        <w:rPr>
          <w:snapToGrid/>
          <w:szCs w:val="24"/>
        </w:rPr>
        <w:t>i originalförpackningen</w:t>
      </w:r>
      <w:r w:rsidRPr="008260B6">
        <w:rPr>
          <w:snapToGrid/>
          <w:szCs w:val="24"/>
        </w:rPr>
        <w:t>.</w:t>
      </w:r>
      <w:r w:rsidR="00C0602E" w:rsidRPr="008260B6">
        <w:rPr>
          <w:snapToGrid/>
          <w:szCs w:val="24"/>
        </w:rPr>
        <w:t xml:space="preserve"> Fuktkänsligt</w:t>
      </w:r>
      <w:r w:rsidR="00A7410F" w:rsidRPr="008260B6">
        <w:rPr>
          <w:snapToGrid/>
          <w:szCs w:val="24"/>
        </w:rPr>
        <w:t>.</w:t>
      </w:r>
    </w:p>
    <w:p w14:paraId="72D66B23" w14:textId="77777777" w:rsidR="00A7410F" w:rsidRPr="008260B6" w:rsidRDefault="00A7410F" w:rsidP="0088529A">
      <w:pPr>
        <w:suppressAutoHyphens/>
        <w:kinsoku w:val="0"/>
        <w:overflowPunct w:val="0"/>
        <w:autoSpaceDE w:val="0"/>
        <w:autoSpaceDN w:val="0"/>
        <w:ind w:left="567" w:hanging="567"/>
        <w:rPr>
          <w:snapToGrid/>
          <w:szCs w:val="24"/>
        </w:rPr>
      </w:pPr>
    </w:p>
    <w:p w14:paraId="2E3663BA" w14:textId="7756F7D7" w:rsidR="00A7410F" w:rsidRPr="008260B6" w:rsidRDefault="006252A5" w:rsidP="0088529A">
      <w:pPr>
        <w:suppressAutoHyphens/>
        <w:kinsoku w:val="0"/>
        <w:overflowPunct w:val="0"/>
        <w:autoSpaceDE w:val="0"/>
        <w:autoSpaceDN w:val="0"/>
        <w:ind w:left="567" w:hanging="567"/>
        <w:rPr>
          <w:snapToGrid/>
          <w:szCs w:val="24"/>
        </w:rPr>
      </w:pPr>
      <w:r w:rsidRPr="008260B6">
        <w:rPr>
          <w:snapToGrid/>
          <w:szCs w:val="24"/>
        </w:rPr>
        <w:t>Inga särskilda temperaturanvisningar</w:t>
      </w:r>
      <w:r w:rsidR="008C46B1" w:rsidRPr="008260B6">
        <w:rPr>
          <w:snapToGrid/>
          <w:szCs w:val="24"/>
        </w:rPr>
        <w:t>.</w:t>
      </w:r>
    </w:p>
    <w:p w14:paraId="274175AE" w14:textId="77777777" w:rsidR="0088529A" w:rsidRPr="008260B6" w:rsidRDefault="0088529A" w:rsidP="0088529A">
      <w:pPr>
        <w:suppressAutoHyphens/>
        <w:kinsoku w:val="0"/>
        <w:overflowPunct w:val="0"/>
        <w:autoSpaceDE w:val="0"/>
        <w:autoSpaceDN w:val="0"/>
        <w:ind w:left="567" w:hanging="567"/>
        <w:rPr>
          <w:snapToGrid/>
          <w:szCs w:val="24"/>
        </w:rPr>
      </w:pPr>
    </w:p>
    <w:p w14:paraId="154C569A" w14:textId="0A83CF39"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Läkemedel ska inte kastas i avloppet eller bland hushållsavfall. Fråga apotekspersonalen hur man kastar läkemedel som inte längre används. Dessa åtgärder är till för att skydda miljön.</w:t>
      </w:r>
    </w:p>
    <w:p w14:paraId="2CA302E0"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04B2164F"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3F0E7A63" w14:textId="77777777" w:rsidR="0088529A" w:rsidRPr="008260B6" w:rsidRDefault="0088529A" w:rsidP="00333209">
      <w:pPr>
        <w:keepNext/>
        <w:suppressAutoHyphens/>
        <w:kinsoku w:val="0"/>
        <w:overflowPunct w:val="0"/>
        <w:autoSpaceDE w:val="0"/>
        <w:autoSpaceDN w:val="0"/>
        <w:ind w:left="567" w:hanging="567"/>
        <w:outlineLvl w:val="0"/>
        <w:rPr>
          <w:b/>
          <w:snapToGrid/>
          <w:szCs w:val="24"/>
        </w:rPr>
      </w:pPr>
      <w:r w:rsidRPr="008260B6">
        <w:rPr>
          <w:b/>
          <w:snapToGrid/>
          <w:szCs w:val="24"/>
        </w:rPr>
        <w:t>6.</w:t>
      </w:r>
      <w:r w:rsidRPr="008260B6">
        <w:rPr>
          <w:b/>
          <w:snapToGrid/>
          <w:szCs w:val="24"/>
        </w:rPr>
        <w:tab/>
        <w:t>Förpackningens innehåll och övriga upplysningar</w:t>
      </w:r>
    </w:p>
    <w:p w14:paraId="297A0FD1" w14:textId="77777777" w:rsidR="0088529A" w:rsidRPr="008260B6" w:rsidRDefault="0088529A" w:rsidP="0088529A">
      <w:pPr>
        <w:keepNext/>
        <w:numPr>
          <w:ilvl w:val="12"/>
          <w:numId w:val="0"/>
        </w:numPr>
        <w:tabs>
          <w:tab w:val="clear" w:pos="567"/>
        </w:tabs>
        <w:suppressAutoHyphens/>
        <w:kinsoku w:val="0"/>
        <w:overflowPunct w:val="0"/>
        <w:autoSpaceDE w:val="0"/>
        <w:autoSpaceDN w:val="0"/>
        <w:rPr>
          <w:snapToGrid/>
          <w:szCs w:val="24"/>
        </w:rPr>
      </w:pPr>
    </w:p>
    <w:p w14:paraId="4ABD9553" w14:textId="023681FD" w:rsidR="0088529A" w:rsidRPr="008260B6" w:rsidRDefault="0088529A" w:rsidP="00333209">
      <w:pPr>
        <w:keepNext/>
        <w:numPr>
          <w:ilvl w:val="12"/>
          <w:numId w:val="0"/>
        </w:numPr>
        <w:tabs>
          <w:tab w:val="clear" w:pos="567"/>
        </w:tabs>
        <w:suppressAutoHyphens/>
        <w:kinsoku w:val="0"/>
        <w:overflowPunct w:val="0"/>
        <w:autoSpaceDE w:val="0"/>
        <w:autoSpaceDN w:val="0"/>
        <w:rPr>
          <w:snapToGrid/>
          <w:szCs w:val="24"/>
        </w:rPr>
      </w:pPr>
      <w:r w:rsidRPr="008260B6">
        <w:rPr>
          <w:b/>
          <w:snapToGrid/>
          <w:szCs w:val="24"/>
        </w:rPr>
        <w:t>Innehållsdeklaration</w:t>
      </w:r>
    </w:p>
    <w:p w14:paraId="6616672B" w14:textId="00257765" w:rsidR="0088529A" w:rsidRPr="008260B6" w:rsidRDefault="0088529A" w:rsidP="0088529A">
      <w:pPr>
        <w:numPr>
          <w:ilvl w:val="0"/>
          <w:numId w:val="28"/>
        </w:numPr>
        <w:tabs>
          <w:tab w:val="clear" w:pos="567"/>
        </w:tabs>
        <w:suppressAutoHyphens/>
        <w:kinsoku w:val="0"/>
        <w:overflowPunct w:val="0"/>
        <w:autoSpaceDE w:val="0"/>
        <w:autoSpaceDN w:val="0"/>
        <w:rPr>
          <w:snapToGrid/>
          <w:szCs w:val="24"/>
        </w:rPr>
      </w:pPr>
      <w:r w:rsidRPr="008260B6">
        <w:rPr>
          <w:snapToGrid/>
          <w:szCs w:val="24"/>
        </w:rPr>
        <w:t xml:space="preserve">Den aktiva substansen är macitentan. Varje </w:t>
      </w:r>
      <w:r w:rsidR="00C9125A" w:rsidRPr="008260B6">
        <w:rPr>
          <w:snapToGrid/>
          <w:szCs w:val="24"/>
        </w:rPr>
        <w:t xml:space="preserve">dispergerbar </w:t>
      </w:r>
      <w:r w:rsidRPr="008260B6">
        <w:rPr>
          <w:snapToGrid/>
          <w:szCs w:val="24"/>
        </w:rPr>
        <w:t xml:space="preserve">tablett innehåller </w:t>
      </w:r>
      <w:r w:rsidR="00C9125A" w:rsidRPr="008260B6">
        <w:rPr>
          <w:snapToGrid/>
          <w:szCs w:val="24"/>
        </w:rPr>
        <w:t>2,5 </w:t>
      </w:r>
      <w:r w:rsidRPr="008260B6">
        <w:rPr>
          <w:snapToGrid/>
          <w:szCs w:val="24"/>
        </w:rPr>
        <w:t>mg macitentan.</w:t>
      </w:r>
    </w:p>
    <w:p w14:paraId="5BE6FBE1" w14:textId="67E503D8" w:rsidR="0088529A" w:rsidRPr="008260B6" w:rsidRDefault="0088529A" w:rsidP="0088529A">
      <w:pPr>
        <w:numPr>
          <w:ilvl w:val="0"/>
          <w:numId w:val="28"/>
        </w:numPr>
        <w:tabs>
          <w:tab w:val="clear" w:pos="567"/>
        </w:tabs>
        <w:suppressAutoHyphens/>
        <w:kinsoku w:val="0"/>
        <w:overflowPunct w:val="0"/>
        <w:autoSpaceDE w:val="0"/>
        <w:autoSpaceDN w:val="0"/>
        <w:rPr>
          <w:snapToGrid/>
          <w:szCs w:val="24"/>
        </w:rPr>
      </w:pPr>
      <w:r w:rsidRPr="008260B6">
        <w:rPr>
          <w:snapToGrid/>
          <w:szCs w:val="24"/>
        </w:rPr>
        <w:t xml:space="preserve">Övriga innehållsämnen är </w:t>
      </w:r>
      <w:r w:rsidR="00327D88" w:rsidRPr="008260B6">
        <w:rPr>
          <w:snapToGrid/>
          <w:szCs w:val="24"/>
        </w:rPr>
        <w:t xml:space="preserve">mannitol (E421), isomalt (E953), </w:t>
      </w:r>
      <w:r w:rsidR="00682D04" w:rsidRPr="008260B6">
        <w:rPr>
          <w:snapToGrid/>
          <w:szCs w:val="24"/>
        </w:rPr>
        <w:t>kroskarmellosnatrium (E468), magnesiumstearat (E470b)</w:t>
      </w:r>
      <w:r w:rsidRPr="008260B6">
        <w:rPr>
          <w:snapToGrid/>
          <w:szCs w:val="24"/>
        </w:rPr>
        <w:t xml:space="preserve"> (se avsnitt</w:t>
      </w:r>
      <w:r w:rsidRPr="008260B6">
        <w:t xml:space="preserve"> 2 ”Opsumit innehåller </w:t>
      </w:r>
      <w:r w:rsidR="00DB09CE" w:rsidRPr="008260B6">
        <w:t>isomalt</w:t>
      </w:r>
      <w:r w:rsidRPr="008260B6">
        <w:t xml:space="preserve"> och natrium</w:t>
      </w:r>
      <w:r w:rsidR="00383E93" w:rsidRPr="008260B6">
        <w:t>”)</w:t>
      </w:r>
      <w:r w:rsidRPr="008260B6">
        <w:rPr>
          <w:snapToGrid/>
          <w:szCs w:val="24"/>
        </w:rPr>
        <w:t>.</w:t>
      </w:r>
    </w:p>
    <w:p w14:paraId="4759C838" w14:textId="77777777" w:rsidR="0088529A" w:rsidRPr="008260B6" w:rsidRDefault="0088529A" w:rsidP="0088529A">
      <w:pPr>
        <w:tabs>
          <w:tab w:val="clear" w:pos="567"/>
        </w:tabs>
        <w:suppressAutoHyphens/>
        <w:kinsoku w:val="0"/>
        <w:overflowPunct w:val="0"/>
        <w:autoSpaceDE w:val="0"/>
        <w:autoSpaceDN w:val="0"/>
        <w:rPr>
          <w:snapToGrid/>
          <w:szCs w:val="24"/>
        </w:rPr>
      </w:pPr>
    </w:p>
    <w:p w14:paraId="5A62F23F" w14:textId="77777777" w:rsidR="0088529A" w:rsidRPr="008260B6" w:rsidRDefault="0088529A" w:rsidP="00333209">
      <w:pPr>
        <w:keepNext/>
        <w:tabs>
          <w:tab w:val="clear" w:pos="567"/>
        </w:tabs>
        <w:suppressAutoHyphens/>
        <w:kinsoku w:val="0"/>
        <w:overflowPunct w:val="0"/>
        <w:autoSpaceDE w:val="0"/>
        <w:autoSpaceDN w:val="0"/>
        <w:rPr>
          <w:b/>
          <w:snapToGrid/>
          <w:szCs w:val="24"/>
        </w:rPr>
      </w:pPr>
      <w:r w:rsidRPr="008260B6">
        <w:rPr>
          <w:b/>
          <w:snapToGrid/>
          <w:szCs w:val="24"/>
        </w:rPr>
        <w:t>Läkemedlets utseende och förpackningsstorlekar</w:t>
      </w:r>
    </w:p>
    <w:p w14:paraId="20F435ED" w14:textId="0750EFD6" w:rsidR="0088529A" w:rsidRPr="008260B6" w:rsidRDefault="0088529A" w:rsidP="0088529A">
      <w:pPr>
        <w:suppressAutoHyphens/>
        <w:kinsoku w:val="0"/>
        <w:overflowPunct w:val="0"/>
        <w:autoSpaceDE w:val="0"/>
        <w:autoSpaceDN w:val="0"/>
        <w:rPr>
          <w:snapToGrid/>
          <w:szCs w:val="24"/>
        </w:rPr>
      </w:pPr>
      <w:r w:rsidRPr="008260B6">
        <w:rPr>
          <w:snapToGrid/>
          <w:szCs w:val="24"/>
        </w:rPr>
        <w:t xml:space="preserve">Opsumit </w:t>
      </w:r>
      <w:r w:rsidR="00347EE8" w:rsidRPr="008260B6">
        <w:rPr>
          <w:snapToGrid/>
          <w:szCs w:val="24"/>
        </w:rPr>
        <w:t>2,5</w:t>
      </w:r>
      <w:r w:rsidRPr="008260B6">
        <w:rPr>
          <w:snapToGrid/>
          <w:szCs w:val="24"/>
        </w:rPr>
        <w:t xml:space="preserve"> mg </w:t>
      </w:r>
      <w:r w:rsidR="00347EE8" w:rsidRPr="008260B6">
        <w:rPr>
          <w:snapToGrid/>
          <w:szCs w:val="24"/>
        </w:rPr>
        <w:t>dispergerbara</w:t>
      </w:r>
      <w:r w:rsidRPr="008260B6">
        <w:rPr>
          <w:snapToGrid/>
          <w:szCs w:val="24"/>
        </w:rPr>
        <w:t xml:space="preserve"> tabletter är vita till </w:t>
      </w:r>
      <w:r w:rsidR="00C3567C" w:rsidRPr="008260B6">
        <w:rPr>
          <w:snapToGrid/>
          <w:szCs w:val="24"/>
        </w:rPr>
        <w:t>nästan vita</w:t>
      </w:r>
      <w:r w:rsidRPr="008260B6">
        <w:rPr>
          <w:snapToGrid/>
          <w:szCs w:val="24"/>
        </w:rPr>
        <w:t xml:space="preserve">, </w:t>
      </w:r>
      <w:r w:rsidR="00AC5C3F" w:rsidRPr="008260B6">
        <w:rPr>
          <w:snapToGrid/>
          <w:szCs w:val="24"/>
        </w:rPr>
        <w:t>r</w:t>
      </w:r>
      <w:r w:rsidRPr="008260B6">
        <w:rPr>
          <w:snapToGrid/>
          <w:szCs w:val="24"/>
        </w:rPr>
        <w:t>unda, med ”</w:t>
      </w:r>
      <w:r w:rsidR="00AC5C3F" w:rsidRPr="008260B6">
        <w:rPr>
          <w:snapToGrid/>
          <w:szCs w:val="24"/>
        </w:rPr>
        <w:t>2</w:t>
      </w:r>
      <w:r w:rsidR="00AD7040" w:rsidRPr="008260B6">
        <w:rPr>
          <w:snapToGrid/>
          <w:szCs w:val="24"/>
        </w:rPr>
        <w:t>.</w:t>
      </w:r>
      <w:r w:rsidR="00AC5C3F" w:rsidRPr="008260B6">
        <w:rPr>
          <w:snapToGrid/>
          <w:szCs w:val="24"/>
        </w:rPr>
        <w:t>5</w:t>
      </w:r>
      <w:r w:rsidRPr="008260B6">
        <w:rPr>
          <w:snapToGrid/>
          <w:szCs w:val="24"/>
        </w:rPr>
        <w:t xml:space="preserve">” på </w:t>
      </w:r>
      <w:r w:rsidR="00AC5C3F" w:rsidRPr="008260B6">
        <w:rPr>
          <w:snapToGrid/>
          <w:szCs w:val="24"/>
        </w:rPr>
        <w:t xml:space="preserve">ena sidan och </w:t>
      </w:r>
      <w:r w:rsidR="005056F9" w:rsidRPr="008260B6">
        <w:rPr>
          <w:snapToGrid/>
          <w:szCs w:val="24"/>
        </w:rPr>
        <w:t>”Mn” på den andra</w:t>
      </w:r>
      <w:r w:rsidRPr="008260B6">
        <w:rPr>
          <w:snapToGrid/>
          <w:szCs w:val="24"/>
        </w:rPr>
        <w:t>.</w:t>
      </w:r>
    </w:p>
    <w:p w14:paraId="53C5932C"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highlight w:val="yellow"/>
        </w:rPr>
      </w:pPr>
    </w:p>
    <w:p w14:paraId="2636967B" w14:textId="3861FED0" w:rsidR="0088529A" w:rsidRPr="008260B6" w:rsidRDefault="0088529A" w:rsidP="008F16AB">
      <w:pPr>
        <w:pStyle w:val="BodyText"/>
        <w:suppressAutoHyphens/>
        <w:kinsoku w:val="0"/>
        <w:overflowPunct w:val="0"/>
        <w:autoSpaceDE w:val="0"/>
        <w:autoSpaceDN w:val="0"/>
        <w:rPr>
          <w:i w:val="0"/>
          <w:snapToGrid/>
          <w:color w:val="auto"/>
          <w:szCs w:val="24"/>
        </w:rPr>
      </w:pPr>
      <w:r w:rsidRPr="008260B6">
        <w:rPr>
          <w:i w:val="0"/>
          <w:snapToGrid/>
          <w:color w:val="auto"/>
          <w:szCs w:val="24"/>
        </w:rPr>
        <w:t xml:space="preserve">Opsumit tillhandahålls som </w:t>
      </w:r>
      <w:r w:rsidR="00E0457C" w:rsidRPr="008260B6">
        <w:rPr>
          <w:i w:val="0"/>
          <w:snapToGrid/>
          <w:color w:val="auto"/>
          <w:szCs w:val="24"/>
        </w:rPr>
        <w:t>2,5</w:t>
      </w:r>
      <w:r w:rsidRPr="008260B6">
        <w:rPr>
          <w:i w:val="0"/>
          <w:snapToGrid/>
          <w:color w:val="auto"/>
          <w:szCs w:val="24"/>
        </w:rPr>
        <w:t xml:space="preserve"> mg </w:t>
      </w:r>
      <w:r w:rsidR="00E0457C" w:rsidRPr="008260B6">
        <w:rPr>
          <w:i w:val="0"/>
          <w:snapToGrid/>
          <w:color w:val="auto"/>
          <w:szCs w:val="24"/>
        </w:rPr>
        <w:t>dispergerbara</w:t>
      </w:r>
      <w:r w:rsidRPr="008260B6">
        <w:rPr>
          <w:i w:val="0"/>
          <w:snapToGrid/>
          <w:color w:val="auto"/>
          <w:szCs w:val="24"/>
        </w:rPr>
        <w:t xml:space="preserve"> tabletter, förpackade i </w:t>
      </w:r>
      <w:r w:rsidR="00266893" w:rsidRPr="008260B6">
        <w:rPr>
          <w:i w:val="0"/>
          <w:snapToGrid/>
          <w:color w:val="auto"/>
          <w:szCs w:val="24"/>
        </w:rPr>
        <w:t>perforerade endosblister</w:t>
      </w:r>
      <w:r w:rsidR="00427372" w:rsidRPr="008260B6">
        <w:rPr>
          <w:i w:val="0"/>
          <w:snapToGrid/>
          <w:color w:val="auto"/>
          <w:szCs w:val="24"/>
        </w:rPr>
        <w:t xml:space="preserve"> (aluminium/aluminium) </w:t>
      </w:r>
      <w:r w:rsidR="008F16AB" w:rsidRPr="008260B6">
        <w:rPr>
          <w:i w:val="0"/>
          <w:snapToGrid/>
          <w:color w:val="auto"/>
          <w:szCs w:val="24"/>
        </w:rPr>
        <w:t>innehållande 30</w:t>
      </w:r>
      <w:r w:rsidR="00FD5352" w:rsidRPr="008260B6">
        <w:rPr>
          <w:i w:val="0"/>
          <w:snapToGrid/>
          <w:color w:val="auto"/>
          <w:szCs w:val="24"/>
        </w:rPr>
        <w:t> </w:t>
      </w:r>
      <w:r w:rsidR="00427372" w:rsidRPr="008260B6">
        <w:rPr>
          <w:i w:val="0"/>
          <w:snapToGrid/>
          <w:color w:val="auto"/>
          <w:szCs w:val="24"/>
        </w:rPr>
        <w:t>x</w:t>
      </w:r>
      <w:r w:rsidR="00FD5352" w:rsidRPr="008260B6">
        <w:rPr>
          <w:i w:val="0"/>
          <w:snapToGrid/>
          <w:color w:val="auto"/>
          <w:szCs w:val="24"/>
        </w:rPr>
        <w:t> </w:t>
      </w:r>
      <w:r w:rsidR="00427372" w:rsidRPr="008260B6">
        <w:rPr>
          <w:i w:val="0"/>
          <w:snapToGrid/>
          <w:color w:val="auto"/>
          <w:szCs w:val="24"/>
        </w:rPr>
        <w:t>1 dispergerbara</w:t>
      </w:r>
      <w:r w:rsidR="00F44B54" w:rsidRPr="008260B6">
        <w:rPr>
          <w:i w:val="0"/>
          <w:snapToGrid/>
          <w:color w:val="auto"/>
          <w:szCs w:val="24"/>
        </w:rPr>
        <w:t xml:space="preserve"> </w:t>
      </w:r>
      <w:r w:rsidR="008F16AB" w:rsidRPr="008260B6">
        <w:rPr>
          <w:i w:val="0"/>
          <w:snapToGrid/>
          <w:color w:val="auto"/>
          <w:szCs w:val="24"/>
        </w:rPr>
        <w:t>tabletter.</w:t>
      </w:r>
    </w:p>
    <w:p w14:paraId="4CF98BB4" w14:textId="77777777" w:rsidR="0088529A" w:rsidRPr="008260B6" w:rsidRDefault="0088529A" w:rsidP="0088529A">
      <w:pPr>
        <w:numPr>
          <w:ilvl w:val="12"/>
          <w:numId w:val="0"/>
        </w:numPr>
        <w:tabs>
          <w:tab w:val="clear" w:pos="567"/>
        </w:tabs>
        <w:suppressAutoHyphens/>
        <w:kinsoku w:val="0"/>
        <w:overflowPunct w:val="0"/>
        <w:autoSpaceDE w:val="0"/>
        <w:autoSpaceDN w:val="0"/>
        <w:rPr>
          <w:snapToGrid/>
          <w:szCs w:val="24"/>
          <w:highlight w:val="yellow"/>
        </w:rPr>
      </w:pPr>
    </w:p>
    <w:p w14:paraId="1C7150E2" w14:textId="77777777" w:rsidR="0088529A" w:rsidRPr="008260B6" w:rsidRDefault="0088529A" w:rsidP="00333209">
      <w:pPr>
        <w:keepNext/>
        <w:numPr>
          <w:ilvl w:val="12"/>
          <w:numId w:val="0"/>
        </w:numPr>
        <w:tabs>
          <w:tab w:val="clear" w:pos="567"/>
        </w:tabs>
        <w:suppressAutoHyphens/>
        <w:kinsoku w:val="0"/>
        <w:overflowPunct w:val="0"/>
        <w:autoSpaceDE w:val="0"/>
        <w:autoSpaceDN w:val="0"/>
        <w:rPr>
          <w:b/>
          <w:snapToGrid/>
          <w:szCs w:val="24"/>
        </w:rPr>
      </w:pPr>
      <w:r w:rsidRPr="008260B6">
        <w:rPr>
          <w:b/>
          <w:snapToGrid/>
          <w:szCs w:val="24"/>
        </w:rPr>
        <w:t>Innehavare av godkännande för försäljning</w:t>
      </w:r>
    </w:p>
    <w:p w14:paraId="4238B56F"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Janssen-Cilag International NV</w:t>
      </w:r>
    </w:p>
    <w:p w14:paraId="14953A2B"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Turnhoutseweg 30</w:t>
      </w:r>
    </w:p>
    <w:p w14:paraId="3BE54B1A"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B-2340 Beerse</w:t>
      </w:r>
    </w:p>
    <w:p w14:paraId="667F0939" w14:textId="77777777" w:rsidR="0088529A" w:rsidRPr="008260B6" w:rsidRDefault="0088529A" w:rsidP="0088529A">
      <w:pPr>
        <w:tabs>
          <w:tab w:val="clear" w:pos="567"/>
        </w:tabs>
        <w:suppressAutoHyphens/>
        <w:kinsoku w:val="0"/>
        <w:overflowPunct w:val="0"/>
        <w:autoSpaceDE w:val="0"/>
        <w:autoSpaceDN w:val="0"/>
        <w:adjustRightInd w:val="0"/>
        <w:rPr>
          <w:snapToGrid/>
          <w:szCs w:val="24"/>
        </w:rPr>
      </w:pPr>
      <w:r w:rsidRPr="008260B6">
        <w:rPr>
          <w:snapToGrid/>
          <w:szCs w:val="24"/>
        </w:rPr>
        <w:t>Belgien</w:t>
      </w:r>
    </w:p>
    <w:p w14:paraId="3291B550" w14:textId="77777777" w:rsidR="0088529A" w:rsidRPr="008260B6" w:rsidRDefault="0088529A" w:rsidP="0088529A">
      <w:pPr>
        <w:tabs>
          <w:tab w:val="clear" w:pos="567"/>
        </w:tabs>
        <w:suppressAutoHyphens/>
        <w:kinsoku w:val="0"/>
        <w:overflowPunct w:val="0"/>
        <w:autoSpaceDE w:val="0"/>
        <w:autoSpaceDN w:val="0"/>
        <w:rPr>
          <w:snapToGrid/>
          <w:szCs w:val="24"/>
          <w:highlight w:val="yellow"/>
        </w:rPr>
      </w:pPr>
    </w:p>
    <w:p w14:paraId="1AE57D3B" w14:textId="77777777" w:rsidR="0088529A" w:rsidRPr="008260B6" w:rsidRDefault="0088529A" w:rsidP="00333209">
      <w:pPr>
        <w:keepNext/>
        <w:numPr>
          <w:ilvl w:val="12"/>
          <w:numId w:val="0"/>
        </w:numPr>
        <w:tabs>
          <w:tab w:val="clear" w:pos="567"/>
        </w:tabs>
        <w:suppressAutoHyphens/>
        <w:kinsoku w:val="0"/>
        <w:overflowPunct w:val="0"/>
        <w:autoSpaceDE w:val="0"/>
        <w:autoSpaceDN w:val="0"/>
        <w:rPr>
          <w:snapToGrid/>
          <w:szCs w:val="24"/>
          <w:highlight w:val="yellow"/>
        </w:rPr>
      </w:pPr>
      <w:r w:rsidRPr="008260B6">
        <w:rPr>
          <w:b/>
          <w:snapToGrid/>
          <w:szCs w:val="24"/>
        </w:rPr>
        <w:t>Tillverkare</w:t>
      </w:r>
    </w:p>
    <w:p w14:paraId="7101F8A1" w14:textId="77777777" w:rsidR="0088529A" w:rsidRPr="008260B6" w:rsidRDefault="0088529A" w:rsidP="0088529A">
      <w:pPr>
        <w:tabs>
          <w:tab w:val="clear" w:pos="567"/>
          <w:tab w:val="left" w:pos="1304"/>
        </w:tabs>
        <w:autoSpaceDE w:val="0"/>
        <w:autoSpaceDN w:val="0"/>
        <w:adjustRightInd w:val="0"/>
        <w:rPr>
          <w:snapToGrid/>
          <w:szCs w:val="22"/>
        </w:rPr>
      </w:pPr>
      <w:r w:rsidRPr="008260B6">
        <w:rPr>
          <w:szCs w:val="22"/>
        </w:rPr>
        <w:t>Janssen Pharmaceutica NV</w:t>
      </w:r>
    </w:p>
    <w:p w14:paraId="73AC1B2B" w14:textId="77777777" w:rsidR="0088529A" w:rsidRPr="008260B6" w:rsidRDefault="0088529A" w:rsidP="0088529A">
      <w:pPr>
        <w:tabs>
          <w:tab w:val="clear" w:pos="567"/>
          <w:tab w:val="left" w:pos="1304"/>
        </w:tabs>
        <w:autoSpaceDE w:val="0"/>
        <w:autoSpaceDN w:val="0"/>
        <w:adjustRightInd w:val="0"/>
        <w:rPr>
          <w:szCs w:val="22"/>
        </w:rPr>
      </w:pPr>
      <w:r w:rsidRPr="008260B6">
        <w:rPr>
          <w:szCs w:val="22"/>
        </w:rPr>
        <w:t>Turnhoutseweg 30</w:t>
      </w:r>
    </w:p>
    <w:p w14:paraId="2C9B2301" w14:textId="77777777" w:rsidR="0088529A" w:rsidRPr="008260B6" w:rsidRDefault="0088529A" w:rsidP="0088529A">
      <w:pPr>
        <w:tabs>
          <w:tab w:val="clear" w:pos="567"/>
          <w:tab w:val="left" w:pos="1304"/>
        </w:tabs>
        <w:autoSpaceDE w:val="0"/>
        <w:autoSpaceDN w:val="0"/>
        <w:adjustRightInd w:val="0"/>
        <w:rPr>
          <w:szCs w:val="22"/>
        </w:rPr>
      </w:pPr>
      <w:r w:rsidRPr="008260B6">
        <w:rPr>
          <w:szCs w:val="22"/>
        </w:rPr>
        <w:t>B-2340 Beerse</w:t>
      </w:r>
    </w:p>
    <w:p w14:paraId="569AA3DF"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rPr>
      </w:pPr>
      <w:r w:rsidRPr="008260B6">
        <w:rPr>
          <w:snapToGrid/>
          <w:szCs w:val="24"/>
        </w:rPr>
        <w:t>Belgien</w:t>
      </w:r>
    </w:p>
    <w:p w14:paraId="058D78EF"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snapToGrid/>
          <w:szCs w:val="24"/>
          <w:highlight w:val="yellow"/>
        </w:rPr>
      </w:pPr>
    </w:p>
    <w:p w14:paraId="1F6510EA" w14:textId="77777777" w:rsidR="0088529A" w:rsidRPr="008260B6" w:rsidRDefault="0088529A" w:rsidP="0088529A">
      <w:pPr>
        <w:suppressAutoHyphens/>
        <w:kinsoku w:val="0"/>
        <w:overflowPunct w:val="0"/>
        <w:autoSpaceDE w:val="0"/>
        <w:autoSpaceDN w:val="0"/>
        <w:ind w:left="1" w:hanging="1"/>
        <w:rPr>
          <w:snapToGrid/>
          <w:szCs w:val="22"/>
        </w:rPr>
      </w:pPr>
      <w:r w:rsidRPr="008260B6">
        <w:rPr>
          <w:snapToGrid/>
          <w:szCs w:val="22"/>
        </w:rPr>
        <w:t>Kontakta ombudet för innehavaren av godkännandet för försäljning om du vill veta mer om detta läkemedel:</w:t>
      </w:r>
    </w:p>
    <w:p w14:paraId="03469B4E" w14:textId="77777777" w:rsidR="0088529A" w:rsidRPr="008260B6" w:rsidRDefault="0088529A" w:rsidP="0088529A">
      <w:pPr>
        <w:rPr>
          <w:szCs w:val="22"/>
        </w:rPr>
      </w:pPr>
    </w:p>
    <w:tbl>
      <w:tblPr>
        <w:tblW w:w="9072" w:type="dxa"/>
        <w:tblLayout w:type="fixed"/>
        <w:tblLook w:val="0000" w:firstRow="0" w:lastRow="0" w:firstColumn="0" w:lastColumn="0" w:noHBand="0" w:noVBand="0"/>
      </w:tblPr>
      <w:tblGrid>
        <w:gridCol w:w="33"/>
        <w:gridCol w:w="4503"/>
        <w:gridCol w:w="17"/>
        <w:gridCol w:w="4519"/>
      </w:tblGrid>
      <w:tr w:rsidR="0088529A" w:rsidRPr="008260B6" w14:paraId="77A017B1" w14:textId="77777777" w:rsidTr="00333209">
        <w:trPr>
          <w:gridBefore w:val="1"/>
          <w:wBefore w:w="34" w:type="dxa"/>
          <w:cantSplit/>
        </w:trPr>
        <w:tc>
          <w:tcPr>
            <w:tcW w:w="4644" w:type="dxa"/>
            <w:gridSpan w:val="2"/>
          </w:tcPr>
          <w:p w14:paraId="46C0BEF3" w14:textId="77777777" w:rsidR="0088529A" w:rsidRPr="0006738F" w:rsidRDefault="0088529A" w:rsidP="000B5178">
            <w:pPr>
              <w:tabs>
                <w:tab w:val="left" w:pos="4820"/>
              </w:tabs>
              <w:rPr>
                <w:noProof/>
                <w:szCs w:val="22"/>
                <w:lang w:val="en-US"/>
              </w:rPr>
            </w:pPr>
            <w:r w:rsidRPr="0006738F">
              <w:rPr>
                <w:b/>
                <w:noProof/>
                <w:szCs w:val="22"/>
                <w:lang w:val="en-US"/>
              </w:rPr>
              <w:t>België/Belgique/Belgien</w:t>
            </w:r>
          </w:p>
          <w:p w14:paraId="6B6A5249" w14:textId="77777777" w:rsidR="0088529A" w:rsidRPr="0006738F" w:rsidRDefault="0088529A" w:rsidP="000B5178">
            <w:pPr>
              <w:tabs>
                <w:tab w:val="left" w:pos="4820"/>
              </w:tabs>
              <w:rPr>
                <w:noProof/>
                <w:szCs w:val="22"/>
                <w:lang w:val="en-US"/>
              </w:rPr>
            </w:pPr>
            <w:r w:rsidRPr="0006738F">
              <w:rPr>
                <w:noProof/>
                <w:szCs w:val="22"/>
                <w:lang w:val="en-US"/>
              </w:rPr>
              <w:t>Janssen-Cilag NV</w:t>
            </w:r>
          </w:p>
          <w:p w14:paraId="68E39B79" w14:textId="4A6A3790" w:rsidR="0088529A" w:rsidRPr="0006738F" w:rsidRDefault="00A10304" w:rsidP="000B5178">
            <w:pPr>
              <w:ind w:right="34"/>
              <w:rPr>
                <w:noProof/>
                <w:szCs w:val="22"/>
                <w:lang w:val="en-US"/>
              </w:rPr>
            </w:pPr>
            <w:r w:rsidRPr="0006738F">
              <w:rPr>
                <w:noProof/>
                <w:szCs w:val="22"/>
                <w:lang w:val="en-US"/>
              </w:rPr>
              <w:t>Tel/</w:t>
            </w:r>
            <w:r w:rsidR="0088529A" w:rsidRPr="0006738F">
              <w:rPr>
                <w:noProof/>
                <w:szCs w:val="22"/>
                <w:lang w:val="en-US"/>
              </w:rPr>
              <w:t>Tél: +32 14 64 94 11</w:t>
            </w:r>
          </w:p>
          <w:p w14:paraId="7ED072F4" w14:textId="77777777" w:rsidR="0088529A" w:rsidRPr="0006738F" w:rsidRDefault="0088529A" w:rsidP="000B5178">
            <w:pPr>
              <w:ind w:right="34"/>
              <w:rPr>
                <w:noProof/>
                <w:szCs w:val="22"/>
                <w:lang w:val="en-US"/>
              </w:rPr>
            </w:pPr>
            <w:r w:rsidRPr="0006738F">
              <w:rPr>
                <w:noProof/>
                <w:szCs w:val="22"/>
                <w:lang w:val="en-US"/>
              </w:rPr>
              <w:t>janssen@jacbe.jnj.com</w:t>
            </w:r>
          </w:p>
          <w:p w14:paraId="1DD70077" w14:textId="77777777" w:rsidR="0088529A" w:rsidRPr="0006738F" w:rsidRDefault="0088529A" w:rsidP="000B5178">
            <w:pPr>
              <w:ind w:right="34"/>
              <w:rPr>
                <w:noProof/>
                <w:szCs w:val="22"/>
                <w:lang w:val="en-US"/>
              </w:rPr>
            </w:pPr>
          </w:p>
        </w:tc>
        <w:tc>
          <w:tcPr>
            <w:tcW w:w="4644" w:type="dxa"/>
          </w:tcPr>
          <w:p w14:paraId="5C399897" w14:textId="77777777" w:rsidR="0088529A" w:rsidRPr="0006738F" w:rsidRDefault="0088529A" w:rsidP="000B5178">
            <w:pPr>
              <w:rPr>
                <w:noProof/>
                <w:szCs w:val="22"/>
                <w:lang w:val="en-US"/>
              </w:rPr>
            </w:pPr>
            <w:r w:rsidRPr="0006738F">
              <w:rPr>
                <w:b/>
                <w:noProof/>
                <w:szCs w:val="22"/>
                <w:lang w:val="en-US"/>
              </w:rPr>
              <w:t>Lietuva</w:t>
            </w:r>
          </w:p>
          <w:p w14:paraId="289FBE03" w14:textId="77777777" w:rsidR="0088529A" w:rsidRPr="0006738F" w:rsidRDefault="0088529A" w:rsidP="000B5178">
            <w:pPr>
              <w:tabs>
                <w:tab w:val="left" w:pos="-720"/>
              </w:tabs>
              <w:suppressAutoHyphens/>
              <w:rPr>
                <w:bCs/>
                <w:noProof/>
                <w:szCs w:val="22"/>
                <w:lang w:val="en-US"/>
              </w:rPr>
            </w:pPr>
            <w:r w:rsidRPr="0006738F">
              <w:rPr>
                <w:bCs/>
                <w:noProof/>
                <w:lang w:val="en-US"/>
              </w:rPr>
              <w:t>UAB "JOHNSON &amp; JOHNSON"</w:t>
            </w:r>
            <w:r w:rsidRPr="0006738F">
              <w:rPr>
                <w:rStyle w:val="eop"/>
                <w:noProof/>
                <w:color w:val="000000"/>
                <w:szCs w:val="22"/>
                <w:shd w:val="clear" w:color="auto" w:fill="FFFFFF"/>
                <w:lang w:val="en-US"/>
              </w:rPr>
              <w:t> </w:t>
            </w:r>
          </w:p>
          <w:p w14:paraId="134934D0" w14:textId="77777777" w:rsidR="0088529A" w:rsidRPr="0006738F" w:rsidRDefault="0088529A" w:rsidP="000B5178">
            <w:pPr>
              <w:tabs>
                <w:tab w:val="left" w:pos="-720"/>
              </w:tabs>
              <w:suppressAutoHyphens/>
              <w:rPr>
                <w:bCs/>
                <w:noProof/>
                <w:szCs w:val="22"/>
                <w:lang w:val="en-US"/>
              </w:rPr>
            </w:pPr>
            <w:r w:rsidRPr="0006738F">
              <w:rPr>
                <w:bCs/>
                <w:noProof/>
                <w:szCs w:val="22"/>
                <w:lang w:val="en-US"/>
              </w:rPr>
              <w:t>Tel: +370 5 278 68 88</w:t>
            </w:r>
            <w:r w:rsidRPr="0006738F">
              <w:rPr>
                <w:bCs/>
                <w:noProof/>
                <w:szCs w:val="22"/>
                <w:lang w:val="en-US"/>
              </w:rPr>
              <w:br/>
              <w:t>lt@its.jnj.com</w:t>
            </w:r>
          </w:p>
          <w:p w14:paraId="7A7BBA1E" w14:textId="77777777" w:rsidR="0088529A" w:rsidRPr="0006738F" w:rsidRDefault="0088529A" w:rsidP="000B5178">
            <w:pPr>
              <w:suppressAutoHyphens/>
              <w:rPr>
                <w:noProof/>
                <w:szCs w:val="22"/>
                <w:lang w:val="en-US"/>
              </w:rPr>
            </w:pPr>
          </w:p>
        </w:tc>
      </w:tr>
      <w:tr w:rsidR="0088529A" w:rsidRPr="008260B6" w14:paraId="50D54750" w14:textId="77777777" w:rsidTr="00333209">
        <w:trPr>
          <w:gridBefore w:val="1"/>
          <w:wBefore w:w="34" w:type="dxa"/>
          <w:cantSplit/>
        </w:trPr>
        <w:tc>
          <w:tcPr>
            <w:tcW w:w="4644" w:type="dxa"/>
            <w:gridSpan w:val="2"/>
          </w:tcPr>
          <w:p w14:paraId="53B9D8CF" w14:textId="77777777" w:rsidR="0088529A" w:rsidRPr="005B52C7" w:rsidRDefault="0088529A" w:rsidP="000B5178">
            <w:pPr>
              <w:autoSpaceDE w:val="0"/>
              <w:autoSpaceDN w:val="0"/>
              <w:adjustRightInd w:val="0"/>
              <w:rPr>
                <w:bCs/>
                <w:noProof/>
                <w:szCs w:val="22"/>
              </w:rPr>
            </w:pPr>
            <w:r w:rsidRPr="008260B6">
              <w:rPr>
                <w:b/>
                <w:bCs/>
                <w:noProof/>
                <w:szCs w:val="22"/>
              </w:rPr>
              <w:t>България</w:t>
            </w:r>
          </w:p>
          <w:p w14:paraId="1BBF729D" w14:textId="77777777" w:rsidR="0088529A" w:rsidRPr="005B52C7" w:rsidRDefault="0088529A" w:rsidP="000B5178">
            <w:pPr>
              <w:autoSpaceDE w:val="0"/>
              <w:autoSpaceDN w:val="0"/>
              <w:adjustRightInd w:val="0"/>
              <w:rPr>
                <w:noProof/>
                <w:szCs w:val="22"/>
              </w:rPr>
            </w:pPr>
            <w:r w:rsidRPr="005B52C7">
              <w:rPr>
                <w:noProof/>
              </w:rPr>
              <w:t>„</w:t>
            </w:r>
            <w:r w:rsidRPr="008260B6">
              <w:rPr>
                <w:noProof/>
              </w:rPr>
              <w:t>Джонсън</w:t>
            </w:r>
            <w:r w:rsidRPr="005B52C7">
              <w:rPr>
                <w:noProof/>
              </w:rPr>
              <w:t xml:space="preserve"> &amp; </w:t>
            </w:r>
            <w:r w:rsidRPr="008260B6">
              <w:rPr>
                <w:noProof/>
              </w:rPr>
              <w:t>Джонсън</w:t>
            </w:r>
            <w:r w:rsidRPr="005B52C7">
              <w:rPr>
                <w:noProof/>
              </w:rPr>
              <w:t xml:space="preserve"> </w:t>
            </w:r>
            <w:r w:rsidRPr="008260B6">
              <w:rPr>
                <w:noProof/>
              </w:rPr>
              <w:t>България</w:t>
            </w:r>
            <w:r w:rsidRPr="005B52C7">
              <w:rPr>
                <w:noProof/>
              </w:rPr>
              <w:t xml:space="preserve">” </w:t>
            </w:r>
            <w:r w:rsidRPr="008260B6">
              <w:rPr>
                <w:noProof/>
              </w:rPr>
              <w:t>ЕООД</w:t>
            </w:r>
            <w:r w:rsidRPr="005B52C7">
              <w:rPr>
                <w:noProof/>
              </w:rPr>
              <w:t> </w:t>
            </w:r>
          </w:p>
          <w:p w14:paraId="1A9CBCB7" w14:textId="77777777" w:rsidR="0088529A" w:rsidRPr="005B52C7" w:rsidRDefault="0088529A" w:rsidP="000B5178">
            <w:pPr>
              <w:autoSpaceDE w:val="0"/>
              <w:autoSpaceDN w:val="0"/>
              <w:adjustRightInd w:val="0"/>
              <w:rPr>
                <w:noProof/>
                <w:szCs w:val="22"/>
              </w:rPr>
            </w:pPr>
            <w:r w:rsidRPr="008260B6">
              <w:rPr>
                <w:noProof/>
                <w:szCs w:val="22"/>
              </w:rPr>
              <w:t>Тел</w:t>
            </w:r>
            <w:r w:rsidRPr="005B52C7">
              <w:rPr>
                <w:noProof/>
                <w:szCs w:val="22"/>
              </w:rPr>
              <w:t>.: +359 2 489 94 00</w:t>
            </w:r>
            <w:r w:rsidRPr="005B52C7">
              <w:rPr>
                <w:noProof/>
                <w:szCs w:val="22"/>
              </w:rPr>
              <w:br/>
              <w:t>jjsafety@its.jnj.com</w:t>
            </w:r>
          </w:p>
          <w:p w14:paraId="0A007D7E" w14:textId="77777777" w:rsidR="0088529A" w:rsidRPr="005B52C7" w:rsidRDefault="0088529A" w:rsidP="000B5178">
            <w:pPr>
              <w:autoSpaceDE w:val="0"/>
              <w:autoSpaceDN w:val="0"/>
              <w:adjustRightInd w:val="0"/>
              <w:rPr>
                <w:b/>
                <w:noProof/>
                <w:szCs w:val="22"/>
              </w:rPr>
            </w:pPr>
          </w:p>
        </w:tc>
        <w:tc>
          <w:tcPr>
            <w:tcW w:w="4644" w:type="dxa"/>
          </w:tcPr>
          <w:p w14:paraId="4FDB096A" w14:textId="77777777" w:rsidR="0088529A" w:rsidRPr="0006738F" w:rsidRDefault="0088529A" w:rsidP="000B5178">
            <w:pPr>
              <w:rPr>
                <w:noProof/>
                <w:szCs w:val="22"/>
                <w:lang w:val="de-DE"/>
              </w:rPr>
            </w:pPr>
            <w:r w:rsidRPr="0006738F">
              <w:rPr>
                <w:b/>
                <w:noProof/>
                <w:szCs w:val="22"/>
                <w:lang w:val="de-DE"/>
              </w:rPr>
              <w:t>Luxembourg/Luxemburg</w:t>
            </w:r>
          </w:p>
          <w:p w14:paraId="2104FBA8" w14:textId="77777777" w:rsidR="0088529A" w:rsidRPr="0006738F" w:rsidRDefault="0088529A" w:rsidP="000B5178">
            <w:pPr>
              <w:tabs>
                <w:tab w:val="left" w:pos="4820"/>
              </w:tabs>
              <w:rPr>
                <w:noProof/>
                <w:szCs w:val="22"/>
                <w:lang w:val="de-DE"/>
              </w:rPr>
            </w:pPr>
            <w:r w:rsidRPr="0006738F">
              <w:rPr>
                <w:noProof/>
                <w:szCs w:val="22"/>
                <w:lang w:val="de-DE"/>
              </w:rPr>
              <w:t>Janssen-Cilag NV</w:t>
            </w:r>
          </w:p>
          <w:p w14:paraId="57370ED5" w14:textId="77777777" w:rsidR="0088529A" w:rsidRPr="0006738F" w:rsidRDefault="0088529A" w:rsidP="000B5178">
            <w:pPr>
              <w:suppressAutoHyphens/>
              <w:rPr>
                <w:noProof/>
                <w:szCs w:val="22"/>
                <w:lang w:val="de-DE"/>
              </w:rPr>
            </w:pPr>
            <w:r w:rsidRPr="0006738F">
              <w:rPr>
                <w:noProof/>
                <w:szCs w:val="22"/>
                <w:lang w:val="de-DE"/>
              </w:rPr>
              <w:t>Tél/Tel: +32 14 64 94 11</w:t>
            </w:r>
          </w:p>
          <w:p w14:paraId="7640E10F" w14:textId="77777777" w:rsidR="0088529A" w:rsidRPr="008260B6" w:rsidRDefault="0088529A" w:rsidP="000B5178">
            <w:pPr>
              <w:suppressAutoHyphens/>
              <w:rPr>
                <w:noProof/>
                <w:szCs w:val="22"/>
              </w:rPr>
            </w:pPr>
            <w:r w:rsidRPr="008260B6">
              <w:rPr>
                <w:noProof/>
                <w:szCs w:val="22"/>
              </w:rPr>
              <w:t>janssen@jacbe.jnj.com</w:t>
            </w:r>
          </w:p>
          <w:p w14:paraId="3206FAEE" w14:textId="77777777" w:rsidR="0088529A" w:rsidRPr="008260B6" w:rsidRDefault="0088529A" w:rsidP="000B5178">
            <w:pPr>
              <w:tabs>
                <w:tab w:val="left" w:pos="-720"/>
              </w:tabs>
              <w:suppressAutoHyphens/>
              <w:rPr>
                <w:b/>
                <w:noProof/>
                <w:szCs w:val="22"/>
              </w:rPr>
            </w:pPr>
          </w:p>
        </w:tc>
      </w:tr>
      <w:tr w:rsidR="0088529A" w:rsidRPr="008260B6" w14:paraId="1777C0DD" w14:textId="77777777" w:rsidTr="00333209">
        <w:trPr>
          <w:gridBefore w:val="1"/>
          <w:wBefore w:w="34" w:type="dxa"/>
          <w:cantSplit/>
        </w:trPr>
        <w:tc>
          <w:tcPr>
            <w:tcW w:w="4644" w:type="dxa"/>
            <w:gridSpan w:val="2"/>
          </w:tcPr>
          <w:p w14:paraId="211DB383" w14:textId="77777777" w:rsidR="0088529A" w:rsidRPr="008260B6" w:rsidRDefault="0088529A" w:rsidP="000B5178">
            <w:pPr>
              <w:tabs>
                <w:tab w:val="left" w:pos="-720"/>
              </w:tabs>
              <w:suppressAutoHyphens/>
              <w:rPr>
                <w:noProof/>
                <w:szCs w:val="22"/>
              </w:rPr>
            </w:pPr>
            <w:r w:rsidRPr="008260B6">
              <w:rPr>
                <w:b/>
                <w:noProof/>
                <w:szCs w:val="22"/>
              </w:rPr>
              <w:t>Česká republika</w:t>
            </w:r>
          </w:p>
          <w:p w14:paraId="0B7C6E34" w14:textId="77777777" w:rsidR="0088529A" w:rsidRPr="008260B6" w:rsidRDefault="0088529A" w:rsidP="000B5178">
            <w:pPr>
              <w:tabs>
                <w:tab w:val="left" w:pos="-720"/>
              </w:tabs>
              <w:suppressAutoHyphens/>
              <w:rPr>
                <w:noProof/>
                <w:szCs w:val="22"/>
              </w:rPr>
            </w:pPr>
            <w:r w:rsidRPr="008260B6">
              <w:rPr>
                <w:noProof/>
              </w:rPr>
              <w:t>Janssen-Cilag s.r.o.</w:t>
            </w:r>
            <w:r w:rsidRPr="008260B6">
              <w:rPr>
                <w:rStyle w:val="eop"/>
                <w:noProof/>
                <w:color w:val="000000"/>
                <w:szCs w:val="22"/>
                <w:shd w:val="clear" w:color="auto" w:fill="FFFFFF"/>
              </w:rPr>
              <w:t> </w:t>
            </w:r>
          </w:p>
          <w:p w14:paraId="3F9C6A8D" w14:textId="77777777" w:rsidR="0088529A" w:rsidRPr="008260B6" w:rsidRDefault="0088529A" w:rsidP="000B5178">
            <w:pPr>
              <w:tabs>
                <w:tab w:val="left" w:pos="-720"/>
              </w:tabs>
              <w:suppressAutoHyphens/>
              <w:rPr>
                <w:noProof/>
                <w:szCs w:val="22"/>
              </w:rPr>
            </w:pPr>
            <w:r w:rsidRPr="008260B6">
              <w:rPr>
                <w:noProof/>
                <w:szCs w:val="22"/>
              </w:rPr>
              <w:t xml:space="preserve">Tel: </w:t>
            </w:r>
            <w:r w:rsidRPr="008260B6">
              <w:rPr>
                <w:rFonts w:eastAsia="MS Mincho"/>
                <w:noProof/>
                <w:szCs w:val="22"/>
                <w:lang w:eastAsia="ja-JP"/>
              </w:rPr>
              <w:t>+420 227 012 227</w:t>
            </w:r>
          </w:p>
          <w:p w14:paraId="6EB07CC2" w14:textId="77777777" w:rsidR="0088529A" w:rsidRPr="008260B6" w:rsidRDefault="0088529A" w:rsidP="000B5178">
            <w:pPr>
              <w:tabs>
                <w:tab w:val="left" w:pos="-720"/>
              </w:tabs>
              <w:suppressAutoHyphens/>
              <w:rPr>
                <w:bCs/>
                <w:noProof/>
                <w:szCs w:val="22"/>
              </w:rPr>
            </w:pPr>
          </w:p>
        </w:tc>
        <w:tc>
          <w:tcPr>
            <w:tcW w:w="4644" w:type="dxa"/>
          </w:tcPr>
          <w:p w14:paraId="03AF2101" w14:textId="77777777" w:rsidR="0088529A" w:rsidRPr="008260B6" w:rsidRDefault="0088529A" w:rsidP="000B5178">
            <w:pPr>
              <w:rPr>
                <w:noProof/>
                <w:szCs w:val="22"/>
              </w:rPr>
            </w:pPr>
            <w:r w:rsidRPr="008260B6">
              <w:rPr>
                <w:b/>
                <w:noProof/>
                <w:szCs w:val="22"/>
              </w:rPr>
              <w:t>Magyarország</w:t>
            </w:r>
          </w:p>
          <w:p w14:paraId="7091E705" w14:textId="77777777" w:rsidR="0088529A" w:rsidRPr="008260B6" w:rsidRDefault="0088529A" w:rsidP="000B5178">
            <w:pPr>
              <w:rPr>
                <w:noProof/>
                <w:szCs w:val="22"/>
              </w:rPr>
            </w:pPr>
            <w:r w:rsidRPr="008260B6">
              <w:rPr>
                <w:noProof/>
              </w:rPr>
              <w:t>Janssen-Cilag Kft.</w:t>
            </w:r>
            <w:r w:rsidRPr="008260B6">
              <w:rPr>
                <w:rStyle w:val="eop"/>
                <w:noProof/>
                <w:color w:val="000000"/>
                <w:szCs w:val="22"/>
                <w:shd w:val="clear" w:color="auto" w:fill="FFFFFF"/>
              </w:rPr>
              <w:t> </w:t>
            </w:r>
          </w:p>
          <w:p w14:paraId="2858ABD8" w14:textId="77777777" w:rsidR="0088529A" w:rsidRPr="008260B6" w:rsidRDefault="0088529A" w:rsidP="000B5178">
            <w:pPr>
              <w:tabs>
                <w:tab w:val="left" w:pos="-720"/>
              </w:tabs>
              <w:suppressAutoHyphens/>
              <w:rPr>
                <w:noProof/>
                <w:szCs w:val="22"/>
              </w:rPr>
            </w:pPr>
            <w:r w:rsidRPr="008260B6">
              <w:rPr>
                <w:noProof/>
                <w:szCs w:val="22"/>
              </w:rPr>
              <w:t>Tel.: +36 1 884 2858</w:t>
            </w:r>
          </w:p>
          <w:p w14:paraId="6CC54F37" w14:textId="77777777" w:rsidR="0088529A" w:rsidRPr="008260B6" w:rsidRDefault="0088529A" w:rsidP="000B5178">
            <w:pPr>
              <w:tabs>
                <w:tab w:val="left" w:pos="-720"/>
              </w:tabs>
              <w:suppressAutoHyphens/>
              <w:rPr>
                <w:noProof/>
                <w:szCs w:val="22"/>
              </w:rPr>
            </w:pPr>
            <w:r w:rsidRPr="008260B6">
              <w:rPr>
                <w:noProof/>
                <w:szCs w:val="22"/>
              </w:rPr>
              <w:t>janssenhu@its.jnj.com</w:t>
            </w:r>
          </w:p>
          <w:p w14:paraId="687CD156" w14:textId="77777777" w:rsidR="0088529A" w:rsidRPr="008260B6" w:rsidRDefault="0088529A" w:rsidP="000B5178">
            <w:pPr>
              <w:rPr>
                <w:noProof/>
                <w:szCs w:val="22"/>
              </w:rPr>
            </w:pPr>
          </w:p>
        </w:tc>
      </w:tr>
      <w:tr w:rsidR="0088529A" w:rsidRPr="008260B6" w14:paraId="1F9BAE52" w14:textId="77777777" w:rsidTr="00333209">
        <w:trPr>
          <w:gridBefore w:val="1"/>
          <w:wBefore w:w="34" w:type="dxa"/>
          <w:cantSplit/>
        </w:trPr>
        <w:tc>
          <w:tcPr>
            <w:tcW w:w="4644" w:type="dxa"/>
            <w:gridSpan w:val="2"/>
          </w:tcPr>
          <w:p w14:paraId="682E91FC" w14:textId="77777777" w:rsidR="0088529A" w:rsidRPr="008260B6" w:rsidRDefault="0088529A" w:rsidP="000B5178">
            <w:pPr>
              <w:tabs>
                <w:tab w:val="left" w:pos="4820"/>
              </w:tabs>
              <w:rPr>
                <w:noProof/>
                <w:szCs w:val="22"/>
              </w:rPr>
            </w:pPr>
            <w:r w:rsidRPr="008260B6">
              <w:rPr>
                <w:b/>
                <w:noProof/>
                <w:szCs w:val="22"/>
              </w:rPr>
              <w:t>Danmark</w:t>
            </w:r>
          </w:p>
          <w:p w14:paraId="5DA3571F" w14:textId="77777777" w:rsidR="0088529A" w:rsidRPr="008260B6" w:rsidRDefault="0088529A" w:rsidP="000B5178">
            <w:pPr>
              <w:autoSpaceDE w:val="0"/>
              <w:autoSpaceDN w:val="0"/>
              <w:adjustRightInd w:val="0"/>
              <w:rPr>
                <w:noProof/>
                <w:szCs w:val="22"/>
              </w:rPr>
            </w:pPr>
            <w:r w:rsidRPr="008260B6">
              <w:rPr>
                <w:noProof/>
              </w:rPr>
              <w:t>Janssen-Cilag A/S </w:t>
            </w:r>
          </w:p>
          <w:p w14:paraId="5E5233A6" w14:textId="77777777" w:rsidR="0088529A" w:rsidRPr="008260B6" w:rsidRDefault="0088529A" w:rsidP="000B5178">
            <w:pPr>
              <w:autoSpaceDE w:val="0"/>
              <w:autoSpaceDN w:val="0"/>
              <w:adjustRightInd w:val="0"/>
              <w:rPr>
                <w:noProof/>
                <w:szCs w:val="22"/>
              </w:rPr>
            </w:pPr>
            <w:r w:rsidRPr="008260B6">
              <w:rPr>
                <w:noProof/>
                <w:szCs w:val="22"/>
              </w:rPr>
              <w:t>Tlf.: +45 4594 8282</w:t>
            </w:r>
          </w:p>
          <w:p w14:paraId="12945D05" w14:textId="77777777" w:rsidR="0088529A" w:rsidRPr="008260B6" w:rsidRDefault="0088529A" w:rsidP="000B5178">
            <w:pPr>
              <w:autoSpaceDE w:val="0"/>
              <w:autoSpaceDN w:val="0"/>
              <w:adjustRightInd w:val="0"/>
              <w:rPr>
                <w:noProof/>
                <w:szCs w:val="22"/>
              </w:rPr>
            </w:pPr>
            <w:r w:rsidRPr="008260B6">
              <w:rPr>
                <w:noProof/>
                <w:szCs w:val="22"/>
              </w:rPr>
              <w:t>jacdk@its.jnj.com</w:t>
            </w:r>
          </w:p>
          <w:p w14:paraId="60C14A01" w14:textId="77777777" w:rsidR="0088529A" w:rsidRPr="008260B6" w:rsidRDefault="0088529A" w:rsidP="000B5178">
            <w:pPr>
              <w:tabs>
                <w:tab w:val="left" w:pos="-720"/>
              </w:tabs>
              <w:suppressAutoHyphens/>
              <w:rPr>
                <w:noProof/>
                <w:szCs w:val="22"/>
              </w:rPr>
            </w:pPr>
          </w:p>
        </w:tc>
        <w:tc>
          <w:tcPr>
            <w:tcW w:w="4644" w:type="dxa"/>
          </w:tcPr>
          <w:p w14:paraId="7240E340" w14:textId="77777777" w:rsidR="0088529A" w:rsidRPr="008260B6" w:rsidRDefault="0088529A" w:rsidP="000B5178">
            <w:pPr>
              <w:tabs>
                <w:tab w:val="left" w:pos="-720"/>
                <w:tab w:val="left" w:pos="4536"/>
              </w:tabs>
              <w:suppressAutoHyphens/>
              <w:rPr>
                <w:b/>
                <w:noProof/>
                <w:szCs w:val="22"/>
              </w:rPr>
            </w:pPr>
            <w:r w:rsidRPr="008260B6">
              <w:rPr>
                <w:b/>
                <w:noProof/>
                <w:szCs w:val="22"/>
              </w:rPr>
              <w:t>Malta</w:t>
            </w:r>
          </w:p>
          <w:p w14:paraId="3E5AF4C1" w14:textId="77777777" w:rsidR="0088529A" w:rsidRPr="008260B6" w:rsidRDefault="0088529A" w:rsidP="000B5178">
            <w:pPr>
              <w:rPr>
                <w:noProof/>
                <w:szCs w:val="22"/>
              </w:rPr>
            </w:pPr>
            <w:r w:rsidRPr="008260B6">
              <w:rPr>
                <w:noProof/>
              </w:rPr>
              <w:t>AM MANGION LTD</w:t>
            </w:r>
            <w:r w:rsidRPr="008260B6">
              <w:rPr>
                <w:rStyle w:val="eop"/>
                <w:noProof/>
                <w:color w:val="000000"/>
                <w:szCs w:val="22"/>
                <w:shd w:val="clear" w:color="auto" w:fill="FFFFFF"/>
              </w:rPr>
              <w:t> </w:t>
            </w:r>
          </w:p>
          <w:p w14:paraId="426C562C" w14:textId="77777777" w:rsidR="0088529A" w:rsidRPr="008260B6" w:rsidRDefault="0088529A" w:rsidP="000B5178">
            <w:pPr>
              <w:rPr>
                <w:noProof/>
                <w:szCs w:val="22"/>
              </w:rPr>
            </w:pPr>
            <w:r w:rsidRPr="008260B6">
              <w:rPr>
                <w:noProof/>
                <w:szCs w:val="22"/>
              </w:rPr>
              <w:t>Tel: +356 2397 6000</w:t>
            </w:r>
          </w:p>
          <w:p w14:paraId="5132A974" w14:textId="77777777" w:rsidR="0088529A" w:rsidRPr="008260B6" w:rsidRDefault="0088529A" w:rsidP="000B5178">
            <w:pPr>
              <w:rPr>
                <w:noProof/>
                <w:szCs w:val="22"/>
              </w:rPr>
            </w:pPr>
          </w:p>
        </w:tc>
      </w:tr>
      <w:tr w:rsidR="0088529A" w:rsidRPr="008260B6" w14:paraId="6D0F7352" w14:textId="77777777" w:rsidTr="00333209">
        <w:trPr>
          <w:gridBefore w:val="1"/>
          <w:wBefore w:w="34" w:type="dxa"/>
          <w:cantSplit/>
        </w:trPr>
        <w:tc>
          <w:tcPr>
            <w:tcW w:w="4644" w:type="dxa"/>
            <w:gridSpan w:val="2"/>
          </w:tcPr>
          <w:p w14:paraId="327B37D6" w14:textId="77777777" w:rsidR="0088529A" w:rsidRPr="008260B6" w:rsidRDefault="0088529A" w:rsidP="000B5178">
            <w:pPr>
              <w:rPr>
                <w:noProof/>
                <w:szCs w:val="22"/>
              </w:rPr>
            </w:pPr>
            <w:r w:rsidRPr="008260B6">
              <w:rPr>
                <w:b/>
                <w:noProof/>
                <w:szCs w:val="22"/>
              </w:rPr>
              <w:t>Deutschland</w:t>
            </w:r>
          </w:p>
          <w:p w14:paraId="3C19E17D" w14:textId="77777777" w:rsidR="0088529A" w:rsidRPr="008260B6" w:rsidRDefault="0088529A" w:rsidP="000B5178">
            <w:pPr>
              <w:rPr>
                <w:noProof/>
                <w:szCs w:val="22"/>
              </w:rPr>
            </w:pPr>
            <w:r w:rsidRPr="008260B6">
              <w:rPr>
                <w:noProof/>
              </w:rPr>
              <w:t>Janssen-Cilag GmbH </w:t>
            </w:r>
          </w:p>
          <w:p w14:paraId="47EC3C98" w14:textId="12D980B1" w:rsidR="0088529A" w:rsidRPr="008260B6" w:rsidRDefault="0088529A" w:rsidP="000B5178">
            <w:pPr>
              <w:rPr>
                <w:noProof/>
                <w:szCs w:val="22"/>
              </w:rPr>
            </w:pPr>
            <w:r w:rsidRPr="008260B6">
              <w:rPr>
                <w:noProof/>
                <w:szCs w:val="22"/>
              </w:rPr>
              <w:t xml:space="preserve">Tel: </w:t>
            </w:r>
            <w:r w:rsidR="00AD44B0" w:rsidRPr="008260B6">
              <w:rPr>
                <w:noProof/>
                <w:szCs w:val="22"/>
              </w:rPr>
              <w:t xml:space="preserve">0800 086 9247 / </w:t>
            </w:r>
            <w:r w:rsidRPr="008260B6">
              <w:rPr>
                <w:noProof/>
                <w:szCs w:val="22"/>
              </w:rPr>
              <w:t xml:space="preserve">+49 2137 955 </w:t>
            </w:r>
            <w:r w:rsidR="00485964" w:rsidRPr="008260B6">
              <w:rPr>
                <w:noProof/>
                <w:szCs w:val="22"/>
              </w:rPr>
              <w:t>6</w:t>
            </w:r>
            <w:r w:rsidRPr="008260B6">
              <w:rPr>
                <w:noProof/>
                <w:szCs w:val="22"/>
              </w:rPr>
              <w:t>955</w:t>
            </w:r>
          </w:p>
          <w:p w14:paraId="4CDD784C" w14:textId="77777777" w:rsidR="0088529A" w:rsidRPr="008260B6" w:rsidRDefault="0088529A" w:rsidP="000B5178">
            <w:pPr>
              <w:rPr>
                <w:noProof/>
                <w:szCs w:val="22"/>
              </w:rPr>
            </w:pPr>
            <w:r w:rsidRPr="008260B6">
              <w:rPr>
                <w:noProof/>
                <w:szCs w:val="22"/>
              </w:rPr>
              <w:t>jancil@its.jnj.com</w:t>
            </w:r>
          </w:p>
          <w:p w14:paraId="675CD6B8" w14:textId="77777777" w:rsidR="0088529A" w:rsidRPr="008260B6" w:rsidRDefault="0088529A" w:rsidP="000B5178">
            <w:pPr>
              <w:rPr>
                <w:noProof/>
                <w:szCs w:val="22"/>
              </w:rPr>
            </w:pPr>
          </w:p>
        </w:tc>
        <w:tc>
          <w:tcPr>
            <w:tcW w:w="4644" w:type="dxa"/>
          </w:tcPr>
          <w:p w14:paraId="6FA64C40" w14:textId="77777777" w:rsidR="0088529A" w:rsidRPr="008260B6" w:rsidRDefault="0088529A" w:rsidP="000B5178">
            <w:pPr>
              <w:rPr>
                <w:noProof/>
                <w:szCs w:val="22"/>
              </w:rPr>
            </w:pPr>
            <w:r w:rsidRPr="008260B6">
              <w:rPr>
                <w:b/>
                <w:noProof/>
                <w:szCs w:val="22"/>
              </w:rPr>
              <w:t>Nederland</w:t>
            </w:r>
          </w:p>
          <w:p w14:paraId="59C8134F" w14:textId="77777777" w:rsidR="0088529A" w:rsidRPr="008260B6" w:rsidRDefault="0088529A" w:rsidP="000B5178">
            <w:pPr>
              <w:tabs>
                <w:tab w:val="left" w:pos="4820"/>
              </w:tabs>
              <w:rPr>
                <w:noProof/>
                <w:szCs w:val="22"/>
              </w:rPr>
            </w:pPr>
            <w:r w:rsidRPr="008260B6">
              <w:rPr>
                <w:noProof/>
              </w:rPr>
              <w:t>Janssen-Cilag B.V.</w:t>
            </w:r>
            <w:r w:rsidRPr="008260B6">
              <w:rPr>
                <w:rStyle w:val="eop"/>
                <w:noProof/>
                <w:color w:val="000000"/>
                <w:szCs w:val="22"/>
                <w:shd w:val="clear" w:color="auto" w:fill="FFFFFF"/>
              </w:rPr>
              <w:t> </w:t>
            </w:r>
          </w:p>
          <w:p w14:paraId="6B999271" w14:textId="77777777" w:rsidR="0088529A" w:rsidRPr="008260B6" w:rsidRDefault="0088529A" w:rsidP="000B5178">
            <w:pPr>
              <w:rPr>
                <w:noProof/>
                <w:szCs w:val="22"/>
              </w:rPr>
            </w:pPr>
            <w:r w:rsidRPr="008260B6">
              <w:rPr>
                <w:noProof/>
                <w:szCs w:val="22"/>
              </w:rPr>
              <w:t>Tel: +31 76 711 1111</w:t>
            </w:r>
          </w:p>
          <w:p w14:paraId="7D93E398" w14:textId="77777777" w:rsidR="0088529A" w:rsidRPr="008260B6" w:rsidRDefault="0088529A" w:rsidP="000B5178">
            <w:pPr>
              <w:rPr>
                <w:noProof/>
                <w:szCs w:val="22"/>
              </w:rPr>
            </w:pPr>
            <w:r w:rsidRPr="008260B6">
              <w:rPr>
                <w:noProof/>
                <w:szCs w:val="22"/>
              </w:rPr>
              <w:t>janssen@jacnl.jnj.com</w:t>
            </w:r>
          </w:p>
          <w:p w14:paraId="2D8F49D0" w14:textId="77777777" w:rsidR="0088529A" w:rsidRPr="008260B6" w:rsidRDefault="0088529A" w:rsidP="000B5178">
            <w:pPr>
              <w:autoSpaceDE w:val="0"/>
              <w:autoSpaceDN w:val="0"/>
              <w:adjustRightInd w:val="0"/>
              <w:rPr>
                <w:noProof/>
                <w:szCs w:val="22"/>
              </w:rPr>
            </w:pPr>
          </w:p>
        </w:tc>
      </w:tr>
      <w:tr w:rsidR="0088529A" w:rsidRPr="008260B6" w14:paraId="2D7D89CA" w14:textId="77777777" w:rsidTr="00333209">
        <w:trPr>
          <w:gridBefore w:val="1"/>
          <w:wBefore w:w="34" w:type="dxa"/>
          <w:cantSplit/>
        </w:trPr>
        <w:tc>
          <w:tcPr>
            <w:tcW w:w="4644" w:type="dxa"/>
            <w:gridSpan w:val="2"/>
          </w:tcPr>
          <w:p w14:paraId="04C80AED" w14:textId="77777777" w:rsidR="0088529A" w:rsidRPr="0006738F" w:rsidRDefault="0088529A" w:rsidP="000B5178">
            <w:pPr>
              <w:tabs>
                <w:tab w:val="left" w:pos="-720"/>
              </w:tabs>
              <w:suppressAutoHyphens/>
              <w:rPr>
                <w:bCs/>
                <w:noProof/>
                <w:szCs w:val="22"/>
                <w:lang w:val="en-US"/>
              </w:rPr>
            </w:pPr>
            <w:r w:rsidRPr="0006738F">
              <w:rPr>
                <w:b/>
                <w:bCs/>
                <w:noProof/>
                <w:szCs w:val="22"/>
                <w:lang w:val="en-US"/>
              </w:rPr>
              <w:lastRenderedPageBreak/>
              <w:t>Eesti</w:t>
            </w:r>
          </w:p>
          <w:p w14:paraId="0957DC93" w14:textId="77777777" w:rsidR="0088529A" w:rsidRPr="0006738F" w:rsidRDefault="0088529A" w:rsidP="000B5178">
            <w:pPr>
              <w:tabs>
                <w:tab w:val="left" w:pos="-720"/>
              </w:tabs>
              <w:suppressAutoHyphens/>
              <w:rPr>
                <w:noProof/>
                <w:color w:val="000000"/>
                <w:szCs w:val="22"/>
                <w:lang w:val="en-US"/>
              </w:rPr>
            </w:pPr>
            <w:r w:rsidRPr="0006738F">
              <w:rPr>
                <w:noProof/>
                <w:lang w:val="en-US"/>
              </w:rPr>
              <w:t>UAB "JOHNSON &amp; JOHNSON" Eesti filiaal</w:t>
            </w:r>
            <w:r w:rsidRPr="0006738F">
              <w:rPr>
                <w:rStyle w:val="eop"/>
                <w:noProof/>
                <w:color w:val="000000"/>
                <w:szCs w:val="22"/>
                <w:shd w:val="clear" w:color="auto" w:fill="FFFFFF"/>
                <w:lang w:val="en-US"/>
              </w:rPr>
              <w:t> </w:t>
            </w:r>
          </w:p>
          <w:p w14:paraId="0AB5A8E8" w14:textId="77777777" w:rsidR="0088529A" w:rsidRPr="008260B6" w:rsidRDefault="0088529A" w:rsidP="000B5178">
            <w:pPr>
              <w:tabs>
                <w:tab w:val="left" w:pos="-720"/>
              </w:tabs>
              <w:suppressAutoHyphens/>
              <w:rPr>
                <w:noProof/>
                <w:color w:val="000000"/>
                <w:szCs w:val="22"/>
              </w:rPr>
            </w:pPr>
            <w:r w:rsidRPr="008260B6">
              <w:rPr>
                <w:noProof/>
                <w:color w:val="000000"/>
                <w:szCs w:val="22"/>
              </w:rPr>
              <w:t>Tel: +372 617 7410</w:t>
            </w:r>
            <w:r w:rsidRPr="008260B6">
              <w:rPr>
                <w:noProof/>
                <w:color w:val="000000"/>
                <w:szCs w:val="22"/>
              </w:rPr>
              <w:br/>
              <w:t>ee@its.jnj.com</w:t>
            </w:r>
          </w:p>
          <w:p w14:paraId="761D73EA" w14:textId="77777777" w:rsidR="0088529A" w:rsidRPr="008260B6" w:rsidRDefault="0088529A" w:rsidP="000B5178">
            <w:pPr>
              <w:tabs>
                <w:tab w:val="left" w:pos="-720"/>
              </w:tabs>
              <w:suppressAutoHyphens/>
              <w:rPr>
                <w:noProof/>
                <w:szCs w:val="22"/>
              </w:rPr>
            </w:pPr>
          </w:p>
        </w:tc>
        <w:tc>
          <w:tcPr>
            <w:tcW w:w="4644" w:type="dxa"/>
          </w:tcPr>
          <w:p w14:paraId="62F4DB95" w14:textId="77777777" w:rsidR="0088529A" w:rsidRPr="008260B6" w:rsidRDefault="0088529A" w:rsidP="000B5178">
            <w:pPr>
              <w:rPr>
                <w:b/>
                <w:noProof/>
                <w:szCs w:val="22"/>
              </w:rPr>
            </w:pPr>
            <w:r w:rsidRPr="008260B6">
              <w:rPr>
                <w:b/>
                <w:noProof/>
                <w:szCs w:val="22"/>
              </w:rPr>
              <w:t>Norge</w:t>
            </w:r>
          </w:p>
          <w:p w14:paraId="6698BB78" w14:textId="77777777" w:rsidR="0088529A" w:rsidRPr="008260B6" w:rsidRDefault="0088529A" w:rsidP="000B5178">
            <w:pPr>
              <w:autoSpaceDE w:val="0"/>
              <w:autoSpaceDN w:val="0"/>
              <w:adjustRightInd w:val="0"/>
              <w:rPr>
                <w:noProof/>
                <w:szCs w:val="22"/>
              </w:rPr>
            </w:pPr>
            <w:r w:rsidRPr="008260B6">
              <w:rPr>
                <w:noProof/>
              </w:rPr>
              <w:t>Janssen-Cilag AS</w:t>
            </w:r>
            <w:r w:rsidRPr="008260B6">
              <w:rPr>
                <w:rStyle w:val="eop"/>
                <w:noProof/>
                <w:color w:val="000000"/>
                <w:szCs w:val="22"/>
                <w:shd w:val="clear" w:color="auto" w:fill="FFFFFF"/>
              </w:rPr>
              <w:t> </w:t>
            </w:r>
          </w:p>
          <w:p w14:paraId="0C5CCA5B" w14:textId="77777777" w:rsidR="0088529A" w:rsidRPr="008260B6" w:rsidRDefault="0088529A" w:rsidP="000B5178">
            <w:pPr>
              <w:autoSpaceDE w:val="0"/>
              <w:autoSpaceDN w:val="0"/>
              <w:adjustRightInd w:val="0"/>
              <w:rPr>
                <w:noProof/>
                <w:szCs w:val="22"/>
              </w:rPr>
            </w:pPr>
            <w:r w:rsidRPr="008260B6">
              <w:rPr>
                <w:noProof/>
                <w:szCs w:val="22"/>
              </w:rPr>
              <w:t>Tlf: +47 24 12 65 00</w:t>
            </w:r>
          </w:p>
          <w:p w14:paraId="5ECBBDC7" w14:textId="77777777" w:rsidR="0088529A" w:rsidRPr="008260B6" w:rsidRDefault="0088529A" w:rsidP="000B5178">
            <w:pPr>
              <w:autoSpaceDE w:val="0"/>
              <w:autoSpaceDN w:val="0"/>
              <w:adjustRightInd w:val="0"/>
              <w:rPr>
                <w:noProof/>
                <w:szCs w:val="22"/>
              </w:rPr>
            </w:pPr>
            <w:r w:rsidRPr="008260B6">
              <w:rPr>
                <w:noProof/>
                <w:szCs w:val="22"/>
              </w:rPr>
              <w:t>jacno@its.jnj.com</w:t>
            </w:r>
          </w:p>
          <w:p w14:paraId="493C6863" w14:textId="77777777" w:rsidR="0088529A" w:rsidRPr="008260B6" w:rsidRDefault="0088529A" w:rsidP="000B5178">
            <w:pPr>
              <w:rPr>
                <w:noProof/>
                <w:szCs w:val="22"/>
              </w:rPr>
            </w:pPr>
          </w:p>
        </w:tc>
      </w:tr>
      <w:tr w:rsidR="0088529A" w:rsidRPr="008260B6" w14:paraId="5FEDD65C" w14:textId="77777777" w:rsidTr="00333209">
        <w:trPr>
          <w:gridBefore w:val="1"/>
          <w:wBefore w:w="34" w:type="dxa"/>
          <w:cantSplit/>
        </w:trPr>
        <w:tc>
          <w:tcPr>
            <w:tcW w:w="4644" w:type="dxa"/>
            <w:gridSpan w:val="2"/>
          </w:tcPr>
          <w:p w14:paraId="441BCC78" w14:textId="77777777" w:rsidR="0088529A" w:rsidRPr="008260B6" w:rsidRDefault="0088529A" w:rsidP="000B5178">
            <w:pPr>
              <w:rPr>
                <w:noProof/>
                <w:szCs w:val="22"/>
              </w:rPr>
            </w:pPr>
            <w:r w:rsidRPr="008260B6">
              <w:rPr>
                <w:b/>
                <w:noProof/>
                <w:szCs w:val="22"/>
              </w:rPr>
              <w:t>Ελλάδα</w:t>
            </w:r>
          </w:p>
          <w:p w14:paraId="797FF95F" w14:textId="1074EEFA" w:rsidR="0088529A" w:rsidRPr="008260B6" w:rsidRDefault="0088529A" w:rsidP="000B5178">
            <w:pPr>
              <w:tabs>
                <w:tab w:val="left" w:pos="4820"/>
              </w:tabs>
              <w:rPr>
                <w:noProof/>
                <w:szCs w:val="22"/>
              </w:rPr>
            </w:pPr>
            <w:r w:rsidRPr="008260B6">
              <w:rPr>
                <w:noProof/>
              </w:rPr>
              <w:t>Janssen-Cilag Φαρμακευτική Μονοπρόσωπη Α.Ε.Β.Ε.</w:t>
            </w:r>
          </w:p>
          <w:p w14:paraId="3D8EB34A" w14:textId="77777777" w:rsidR="0088529A" w:rsidRPr="008260B6" w:rsidRDefault="0088529A" w:rsidP="000B5178">
            <w:pPr>
              <w:tabs>
                <w:tab w:val="left" w:pos="406"/>
                <w:tab w:val="left" w:pos="4820"/>
              </w:tabs>
              <w:rPr>
                <w:noProof/>
                <w:szCs w:val="22"/>
              </w:rPr>
            </w:pPr>
            <w:r w:rsidRPr="008260B6">
              <w:rPr>
                <w:noProof/>
                <w:szCs w:val="22"/>
              </w:rPr>
              <w:t>Τηλ: +</w:t>
            </w:r>
            <w:r w:rsidRPr="008260B6">
              <w:rPr>
                <w:rStyle w:val="normaltextrun"/>
                <w:noProof/>
                <w:color w:val="000000"/>
                <w:szCs w:val="22"/>
                <w:bdr w:val="none" w:sz="0" w:space="0" w:color="auto" w:frame="1"/>
              </w:rPr>
              <w:t xml:space="preserve">30 210 80 90 000 </w:t>
            </w:r>
          </w:p>
          <w:p w14:paraId="2680E870" w14:textId="77777777" w:rsidR="0088529A" w:rsidRPr="008260B6" w:rsidRDefault="0088529A" w:rsidP="000B5178">
            <w:pPr>
              <w:tabs>
                <w:tab w:val="left" w:pos="406"/>
                <w:tab w:val="left" w:pos="4820"/>
              </w:tabs>
              <w:rPr>
                <w:noProof/>
                <w:szCs w:val="22"/>
              </w:rPr>
            </w:pPr>
          </w:p>
        </w:tc>
        <w:tc>
          <w:tcPr>
            <w:tcW w:w="4644" w:type="dxa"/>
          </w:tcPr>
          <w:p w14:paraId="3A61E043" w14:textId="77777777" w:rsidR="0088529A" w:rsidRPr="008260B6" w:rsidRDefault="0088529A" w:rsidP="000B5178">
            <w:pPr>
              <w:rPr>
                <w:noProof/>
                <w:szCs w:val="22"/>
              </w:rPr>
            </w:pPr>
            <w:r w:rsidRPr="008260B6">
              <w:rPr>
                <w:b/>
                <w:noProof/>
                <w:szCs w:val="22"/>
              </w:rPr>
              <w:t>Österreich</w:t>
            </w:r>
          </w:p>
          <w:p w14:paraId="57E5406E" w14:textId="77777777" w:rsidR="0088529A" w:rsidRPr="008260B6" w:rsidRDefault="0088529A" w:rsidP="000B5178">
            <w:pPr>
              <w:rPr>
                <w:noProof/>
                <w:szCs w:val="22"/>
              </w:rPr>
            </w:pPr>
            <w:r w:rsidRPr="008260B6">
              <w:rPr>
                <w:noProof/>
              </w:rPr>
              <w:t>Janssen-Cilag Pharma GmbH</w:t>
            </w:r>
            <w:r w:rsidRPr="008260B6">
              <w:rPr>
                <w:rStyle w:val="eop"/>
                <w:noProof/>
                <w:color w:val="000000"/>
                <w:szCs w:val="22"/>
                <w:shd w:val="clear" w:color="auto" w:fill="FFFFFF"/>
              </w:rPr>
              <w:t> </w:t>
            </w:r>
          </w:p>
          <w:p w14:paraId="10E5B0DA" w14:textId="77777777" w:rsidR="0088529A" w:rsidRPr="008260B6" w:rsidRDefault="0088529A" w:rsidP="000B5178">
            <w:pPr>
              <w:rPr>
                <w:noProof/>
                <w:szCs w:val="22"/>
              </w:rPr>
            </w:pPr>
            <w:r w:rsidRPr="008260B6">
              <w:rPr>
                <w:noProof/>
                <w:szCs w:val="22"/>
              </w:rPr>
              <w:t>Tel: +</w:t>
            </w:r>
            <w:r w:rsidRPr="008260B6">
              <w:rPr>
                <w:rStyle w:val="normaltextrun"/>
                <w:noProof/>
                <w:color w:val="000000"/>
                <w:szCs w:val="22"/>
                <w:shd w:val="clear" w:color="auto" w:fill="FFFFFF"/>
              </w:rPr>
              <w:t>43 1 610 300</w:t>
            </w:r>
            <w:r w:rsidRPr="008260B6">
              <w:rPr>
                <w:rStyle w:val="eop"/>
                <w:noProof/>
                <w:color w:val="000000"/>
                <w:sz w:val="18"/>
                <w:szCs w:val="18"/>
                <w:shd w:val="clear" w:color="auto" w:fill="FFFFFF"/>
              </w:rPr>
              <w:t> </w:t>
            </w:r>
          </w:p>
          <w:p w14:paraId="56BE5C75" w14:textId="77777777" w:rsidR="0088529A" w:rsidRPr="008260B6" w:rsidRDefault="0088529A" w:rsidP="000B5178">
            <w:pPr>
              <w:tabs>
                <w:tab w:val="left" w:pos="-720"/>
              </w:tabs>
              <w:suppressAutoHyphens/>
              <w:rPr>
                <w:noProof/>
                <w:szCs w:val="22"/>
              </w:rPr>
            </w:pPr>
          </w:p>
        </w:tc>
      </w:tr>
      <w:tr w:rsidR="0088529A" w:rsidRPr="008260B6" w14:paraId="39D568BF" w14:textId="77777777" w:rsidTr="00333209">
        <w:trPr>
          <w:gridBefore w:val="1"/>
          <w:wBefore w:w="34" w:type="dxa"/>
          <w:cantSplit/>
        </w:trPr>
        <w:tc>
          <w:tcPr>
            <w:tcW w:w="4644" w:type="dxa"/>
            <w:gridSpan w:val="2"/>
          </w:tcPr>
          <w:p w14:paraId="424569CE" w14:textId="77777777" w:rsidR="0088529A" w:rsidRPr="008260B6" w:rsidRDefault="0088529A" w:rsidP="000B5178">
            <w:pPr>
              <w:rPr>
                <w:noProof/>
                <w:szCs w:val="22"/>
              </w:rPr>
            </w:pPr>
            <w:r w:rsidRPr="008260B6">
              <w:rPr>
                <w:b/>
                <w:noProof/>
                <w:szCs w:val="22"/>
              </w:rPr>
              <w:t>España</w:t>
            </w:r>
          </w:p>
          <w:p w14:paraId="7BF8CA44" w14:textId="6350D1D1" w:rsidR="0088529A" w:rsidRPr="008260B6" w:rsidRDefault="0088529A" w:rsidP="000B5178">
            <w:pPr>
              <w:tabs>
                <w:tab w:val="left" w:pos="4820"/>
              </w:tabs>
              <w:rPr>
                <w:noProof/>
                <w:szCs w:val="22"/>
              </w:rPr>
            </w:pPr>
            <w:r w:rsidRPr="008260B6">
              <w:rPr>
                <w:noProof/>
              </w:rPr>
              <w:t>Janssen-Cilag, S.A.</w:t>
            </w:r>
          </w:p>
          <w:p w14:paraId="12748905" w14:textId="77777777" w:rsidR="0088529A" w:rsidRPr="008260B6" w:rsidRDefault="0088529A" w:rsidP="000B5178">
            <w:pPr>
              <w:tabs>
                <w:tab w:val="left" w:pos="-720"/>
              </w:tabs>
              <w:suppressAutoHyphens/>
              <w:rPr>
                <w:noProof/>
                <w:szCs w:val="22"/>
              </w:rPr>
            </w:pPr>
            <w:r w:rsidRPr="008260B6">
              <w:rPr>
                <w:noProof/>
                <w:szCs w:val="22"/>
              </w:rPr>
              <w:t xml:space="preserve">Tel: +34 91 722 81 00 </w:t>
            </w:r>
          </w:p>
          <w:p w14:paraId="1BB9311A" w14:textId="77777777" w:rsidR="0088529A" w:rsidRPr="008260B6" w:rsidRDefault="0088529A" w:rsidP="000B5178">
            <w:pPr>
              <w:tabs>
                <w:tab w:val="left" w:pos="-720"/>
              </w:tabs>
              <w:suppressAutoHyphens/>
              <w:rPr>
                <w:noProof/>
                <w:szCs w:val="22"/>
              </w:rPr>
            </w:pPr>
            <w:r w:rsidRPr="008260B6">
              <w:rPr>
                <w:noProof/>
                <w:szCs w:val="22"/>
              </w:rPr>
              <w:t>contacto@its.jnj.com</w:t>
            </w:r>
          </w:p>
          <w:p w14:paraId="2A9D7356" w14:textId="77777777" w:rsidR="0088529A" w:rsidRPr="008260B6" w:rsidRDefault="0088529A" w:rsidP="000B5178">
            <w:pPr>
              <w:tabs>
                <w:tab w:val="left" w:pos="-720"/>
              </w:tabs>
              <w:suppressAutoHyphens/>
              <w:rPr>
                <w:noProof/>
                <w:szCs w:val="22"/>
              </w:rPr>
            </w:pPr>
          </w:p>
        </w:tc>
        <w:tc>
          <w:tcPr>
            <w:tcW w:w="4644" w:type="dxa"/>
          </w:tcPr>
          <w:p w14:paraId="755E6941" w14:textId="77777777" w:rsidR="0088529A" w:rsidRPr="008260B6" w:rsidRDefault="0088529A" w:rsidP="000B5178">
            <w:pPr>
              <w:widowControl w:val="0"/>
              <w:rPr>
                <w:b/>
                <w:noProof/>
                <w:szCs w:val="22"/>
              </w:rPr>
            </w:pPr>
            <w:r w:rsidRPr="008260B6">
              <w:rPr>
                <w:b/>
                <w:noProof/>
                <w:szCs w:val="22"/>
              </w:rPr>
              <w:t>Polska</w:t>
            </w:r>
          </w:p>
          <w:p w14:paraId="41F8D99A" w14:textId="77777777" w:rsidR="0088529A" w:rsidRPr="008260B6" w:rsidRDefault="0088529A" w:rsidP="000B5178">
            <w:pPr>
              <w:rPr>
                <w:noProof/>
                <w:szCs w:val="22"/>
              </w:rPr>
            </w:pPr>
            <w:r w:rsidRPr="008260B6">
              <w:rPr>
                <w:noProof/>
              </w:rPr>
              <w:t>Janssen-Cilag Polska Sp. z o.o.</w:t>
            </w:r>
            <w:r w:rsidRPr="008260B6">
              <w:rPr>
                <w:rStyle w:val="eop"/>
                <w:noProof/>
                <w:color w:val="000000"/>
                <w:szCs w:val="22"/>
                <w:shd w:val="clear" w:color="auto" w:fill="FFFFFF"/>
              </w:rPr>
              <w:t> </w:t>
            </w:r>
          </w:p>
          <w:p w14:paraId="02C0AD82" w14:textId="77777777" w:rsidR="0088529A" w:rsidRPr="008260B6" w:rsidRDefault="0088529A" w:rsidP="000B5178">
            <w:pPr>
              <w:tabs>
                <w:tab w:val="left" w:pos="-720"/>
              </w:tabs>
              <w:suppressAutoHyphens/>
              <w:rPr>
                <w:noProof/>
                <w:szCs w:val="22"/>
              </w:rPr>
            </w:pPr>
            <w:r w:rsidRPr="008260B6">
              <w:rPr>
                <w:noProof/>
                <w:szCs w:val="22"/>
              </w:rPr>
              <w:t>Tel.: +48 22 237 60 00</w:t>
            </w:r>
          </w:p>
          <w:p w14:paraId="34CD0F6C" w14:textId="77777777" w:rsidR="0088529A" w:rsidRPr="008260B6" w:rsidRDefault="0088529A" w:rsidP="000B5178">
            <w:pPr>
              <w:keepNext/>
              <w:rPr>
                <w:noProof/>
                <w:szCs w:val="22"/>
              </w:rPr>
            </w:pPr>
          </w:p>
        </w:tc>
      </w:tr>
      <w:tr w:rsidR="0088529A" w:rsidRPr="008260B6" w14:paraId="7917D0FF" w14:textId="77777777" w:rsidTr="00333209">
        <w:trPr>
          <w:gridBefore w:val="1"/>
          <w:wBefore w:w="34" w:type="dxa"/>
          <w:cantSplit/>
        </w:trPr>
        <w:tc>
          <w:tcPr>
            <w:tcW w:w="4644" w:type="dxa"/>
            <w:gridSpan w:val="2"/>
          </w:tcPr>
          <w:p w14:paraId="4B202EF1" w14:textId="77777777" w:rsidR="0088529A" w:rsidRPr="008260B6" w:rsidRDefault="0088529A" w:rsidP="000B5178">
            <w:pPr>
              <w:widowControl w:val="0"/>
              <w:rPr>
                <w:noProof/>
                <w:szCs w:val="22"/>
              </w:rPr>
            </w:pPr>
            <w:r w:rsidRPr="008260B6">
              <w:rPr>
                <w:b/>
                <w:noProof/>
                <w:szCs w:val="22"/>
              </w:rPr>
              <w:t>France</w:t>
            </w:r>
          </w:p>
          <w:p w14:paraId="2CB5BF4D" w14:textId="5CA1A478" w:rsidR="0088529A" w:rsidRPr="008260B6" w:rsidRDefault="0088529A" w:rsidP="000B5178">
            <w:pPr>
              <w:widowControl w:val="0"/>
              <w:tabs>
                <w:tab w:val="left" w:pos="4820"/>
              </w:tabs>
              <w:rPr>
                <w:noProof/>
                <w:szCs w:val="22"/>
              </w:rPr>
            </w:pPr>
            <w:r w:rsidRPr="008260B6">
              <w:rPr>
                <w:noProof/>
              </w:rPr>
              <w:t>Janssen-Cilag</w:t>
            </w:r>
          </w:p>
          <w:p w14:paraId="5378A817" w14:textId="77777777" w:rsidR="0088529A" w:rsidRPr="008260B6" w:rsidRDefault="0088529A" w:rsidP="000B5178">
            <w:pPr>
              <w:rPr>
                <w:noProof/>
              </w:rPr>
            </w:pPr>
            <w:r w:rsidRPr="008260B6">
              <w:rPr>
                <w:noProof/>
                <w:szCs w:val="22"/>
              </w:rPr>
              <w:t>T</w:t>
            </w:r>
            <w:r w:rsidRPr="008260B6">
              <w:rPr>
                <w:noProof/>
              </w:rPr>
              <w:t>é</w:t>
            </w:r>
            <w:r w:rsidRPr="008260B6">
              <w:rPr>
                <w:noProof/>
                <w:szCs w:val="22"/>
              </w:rPr>
              <w:t xml:space="preserve">l: </w:t>
            </w:r>
            <w:r w:rsidRPr="008260B6">
              <w:rPr>
                <w:rStyle w:val="normaltextrun"/>
                <w:noProof/>
                <w:color w:val="000000"/>
                <w:szCs w:val="22"/>
                <w:bdr w:val="none" w:sz="0" w:space="0" w:color="auto" w:frame="1"/>
              </w:rPr>
              <w:t>0 800 25 50 75 / +33 1 55 00 40 03</w:t>
            </w:r>
          </w:p>
          <w:p w14:paraId="56D56042" w14:textId="77777777" w:rsidR="0088529A" w:rsidRPr="008260B6" w:rsidRDefault="0088529A" w:rsidP="000B5178">
            <w:pPr>
              <w:rPr>
                <w:noProof/>
              </w:rPr>
            </w:pPr>
            <w:r w:rsidRPr="008260B6">
              <w:rPr>
                <w:noProof/>
              </w:rPr>
              <w:t>medisource@its.jnj.com</w:t>
            </w:r>
          </w:p>
          <w:p w14:paraId="52DA9F03" w14:textId="77777777" w:rsidR="0088529A" w:rsidRPr="008260B6" w:rsidRDefault="0088529A" w:rsidP="000B5178">
            <w:pPr>
              <w:widowControl w:val="0"/>
              <w:rPr>
                <w:b/>
                <w:noProof/>
                <w:szCs w:val="22"/>
              </w:rPr>
            </w:pPr>
          </w:p>
        </w:tc>
        <w:tc>
          <w:tcPr>
            <w:tcW w:w="4644" w:type="dxa"/>
          </w:tcPr>
          <w:p w14:paraId="28132A88" w14:textId="77777777" w:rsidR="0088529A" w:rsidRPr="008260B6" w:rsidRDefault="0088529A" w:rsidP="000B5178">
            <w:pPr>
              <w:widowControl w:val="0"/>
              <w:rPr>
                <w:noProof/>
                <w:szCs w:val="22"/>
              </w:rPr>
            </w:pPr>
            <w:r w:rsidRPr="008260B6">
              <w:rPr>
                <w:b/>
                <w:noProof/>
                <w:szCs w:val="22"/>
              </w:rPr>
              <w:t>Portugal</w:t>
            </w:r>
          </w:p>
          <w:p w14:paraId="0253613A" w14:textId="77777777" w:rsidR="0088529A" w:rsidRPr="008260B6" w:rsidRDefault="0088529A" w:rsidP="000B5178">
            <w:pPr>
              <w:widowControl w:val="0"/>
              <w:tabs>
                <w:tab w:val="left" w:pos="4820"/>
              </w:tabs>
              <w:rPr>
                <w:noProof/>
                <w:szCs w:val="22"/>
              </w:rPr>
            </w:pPr>
            <w:r w:rsidRPr="008260B6">
              <w:rPr>
                <w:noProof/>
              </w:rPr>
              <w:t>Janssen-Cilag Farmacêutica, Lda.</w:t>
            </w:r>
            <w:r w:rsidRPr="008260B6">
              <w:rPr>
                <w:rStyle w:val="eop"/>
                <w:noProof/>
                <w:color w:val="000000"/>
                <w:szCs w:val="22"/>
                <w:shd w:val="clear" w:color="auto" w:fill="FFFFFF"/>
              </w:rPr>
              <w:t> </w:t>
            </w:r>
          </w:p>
          <w:p w14:paraId="53C59BED" w14:textId="77777777" w:rsidR="0088529A" w:rsidRPr="008260B6" w:rsidRDefault="0088529A" w:rsidP="000B5178">
            <w:pPr>
              <w:widowControl w:val="0"/>
              <w:tabs>
                <w:tab w:val="left" w:pos="4820"/>
              </w:tabs>
              <w:rPr>
                <w:noProof/>
                <w:szCs w:val="22"/>
              </w:rPr>
            </w:pPr>
            <w:r w:rsidRPr="008260B6">
              <w:rPr>
                <w:noProof/>
                <w:szCs w:val="22"/>
              </w:rPr>
              <w:t>Tel: +351 214 368 600</w:t>
            </w:r>
          </w:p>
          <w:p w14:paraId="5EFBB33B" w14:textId="77777777" w:rsidR="0088529A" w:rsidRPr="008260B6" w:rsidRDefault="0088529A" w:rsidP="000B5178">
            <w:pPr>
              <w:widowControl w:val="0"/>
              <w:rPr>
                <w:noProof/>
                <w:szCs w:val="22"/>
              </w:rPr>
            </w:pPr>
          </w:p>
        </w:tc>
      </w:tr>
      <w:tr w:rsidR="0088529A" w:rsidRPr="008260B6" w14:paraId="63C0F98D" w14:textId="77777777" w:rsidTr="00333209">
        <w:trPr>
          <w:cantSplit/>
        </w:trPr>
        <w:tc>
          <w:tcPr>
            <w:tcW w:w="4661" w:type="dxa"/>
            <w:gridSpan w:val="2"/>
          </w:tcPr>
          <w:p w14:paraId="21B9BC6D" w14:textId="77777777" w:rsidR="0088529A" w:rsidRPr="0006738F" w:rsidRDefault="0088529A" w:rsidP="000B5178">
            <w:pPr>
              <w:rPr>
                <w:b/>
                <w:noProof/>
                <w:szCs w:val="22"/>
                <w:lang w:val="en-US"/>
              </w:rPr>
            </w:pPr>
            <w:r w:rsidRPr="0006738F">
              <w:rPr>
                <w:b/>
                <w:noProof/>
                <w:szCs w:val="22"/>
                <w:lang w:val="en-US"/>
              </w:rPr>
              <w:t>Hrvatska</w:t>
            </w:r>
          </w:p>
          <w:p w14:paraId="6D7E69C0" w14:textId="77777777" w:rsidR="0088529A" w:rsidRPr="0006738F" w:rsidRDefault="0088529A" w:rsidP="000B5178">
            <w:pPr>
              <w:rPr>
                <w:noProof/>
                <w:szCs w:val="22"/>
                <w:lang w:val="en-US"/>
              </w:rPr>
            </w:pPr>
            <w:r w:rsidRPr="0006738F">
              <w:rPr>
                <w:noProof/>
                <w:lang w:val="en-US"/>
              </w:rPr>
              <w:t>Johnson &amp; Johnson S.E. d.o.o.</w:t>
            </w:r>
            <w:r w:rsidRPr="0006738F">
              <w:rPr>
                <w:rStyle w:val="eop"/>
                <w:noProof/>
                <w:color w:val="000000"/>
                <w:szCs w:val="22"/>
                <w:shd w:val="clear" w:color="auto" w:fill="FFFFFF"/>
                <w:lang w:val="en-US"/>
              </w:rPr>
              <w:t> </w:t>
            </w:r>
          </w:p>
          <w:p w14:paraId="25ABE7E2" w14:textId="77777777" w:rsidR="0088529A" w:rsidRPr="008260B6" w:rsidRDefault="0088529A" w:rsidP="000B5178">
            <w:pPr>
              <w:rPr>
                <w:noProof/>
                <w:szCs w:val="22"/>
              </w:rPr>
            </w:pPr>
            <w:r w:rsidRPr="008260B6">
              <w:rPr>
                <w:noProof/>
                <w:szCs w:val="22"/>
              </w:rPr>
              <w:t>Tel: +385 1 6610 700</w:t>
            </w:r>
            <w:r w:rsidRPr="008260B6">
              <w:rPr>
                <w:noProof/>
                <w:szCs w:val="22"/>
              </w:rPr>
              <w:br/>
              <w:t>jjsafety@JNJCR.JNJ.com</w:t>
            </w:r>
          </w:p>
          <w:p w14:paraId="4EEB89C4" w14:textId="77777777" w:rsidR="0088529A" w:rsidRPr="008260B6" w:rsidRDefault="0088529A" w:rsidP="000B5178">
            <w:pPr>
              <w:rPr>
                <w:noProof/>
                <w:szCs w:val="22"/>
              </w:rPr>
            </w:pPr>
          </w:p>
        </w:tc>
        <w:tc>
          <w:tcPr>
            <w:tcW w:w="4661" w:type="dxa"/>
            <w:gridSpan w:val="2"/>
          </w:tcPr>
          <w:p w14:paraId="3D10F4AD" w14:textId="77777777" w:rsidR="0088529A" w:rsidRPr="0006738F" w:rsidRDefault="0088529A" w:rsidP="000B5178">
            <w:pPr>
              <w:tabs>
                <w:tab w:val="left" w:pos="-720"/>
                <w:tab w:val="left" w:pos="4536"/>
              </w:tabs>
              <w:suppressAutoHyphens/>
              <w:rPr>
                <w:noProof/>
                <w:szCs w:val="22"/>
                <w:lang w:val="en-US"/>
              </w:rPr>
            </w:pPr>
            <w:r w:rsidRPr="0006738F">
              <w:rPr>
                <w:b/>
                <w:noProof/>
                <w:szCs w:val="22"/>
                <w:lang w:val="en-US"/>
              </w:rPr>
              <w:t>România</w:t>
            </w:r>
          </w:p>
          <w:p w14:paraId="4E876DD5" w14:textId="77777777" w:rsidR="0088529A" w:rsidRPr="0006738F" w:rsidRDefault="0088529A" w:rsidP="000B5178">
            <w:pPr>
              <w:rPr>
                <w:noProof/>
                <w:szCs w:val="22"/>
                <w:lang w:val="en-US"/>
              </w:rPr>
            </w:pPr>
            <w:r w:rsidRPr="0006738F">
              <w:rPr>
                <w:noProof/>
                <w:lang w:val="en-US"/>
              </w:rPr>
              <w:t>Johnson &amp; Johnson România SRL </w:t>
            </w:r>
          </w:p>
          <w:p w14:paraId="3C8D6E2E" w14:textId="77777777" w:rsidR="0088529A" w:rsidRPr="0006738F" w:rsidRDefault="0088529A" w:rsidP="000B5178">
            <w:pPr>
              <w:rPr>
                <w:noProof/>
                <w:szCs w:val="22"/>
                <w:lang w:val="en-US"/>
              </w:rPr>
            </w:pPr>
            <w:r w:rsidRPr="0006738F">
              <w:rPr>
                <w:noProof/>
                <w:szCs w:val="22"/>
                <w:lang w:val="en-US"/>
              </w:rPr>
              <w:t>Tel: +40 21 207 1800</w:t>
            </w:r>
          </w:p>
          <w:p w14:paraId="18C8A079" w14:textId="77777777" w:rsidR="0088529A" w:rsidRPr="0006738F" w:rsidRDefault="0088529A" w:rsidP="000B5178">
            <w:pPr>
              <w:rPr>
                <w:noProof/>
                <w:szCs w:val="22"/>
                <w:lang w:val="en-US"/>
              </w:rPr>
            </w:pPr>
          </w:p>
        </w:tc>
      </w:tr>
      <w:tr w:rsidR="0088529A" w:rsidRPr="008260B6" w14:paraId="789D9945" w14:textId="77777777" w:rsidTr="00333209">
        <w:trPr>
          <w:cantSplit/>
        </w:trPr>
        <w:tc>
          <w:tcPr>
            <w:tcW w:w="4661" w:type="dxa"/>
            <w:gridSpan w:val="2"/>
          </w:tcPr>
          <w:p w14:paraId="7D328DE1" w14:textId="77777777" w:rsidR="0088529A" w:rsidRPr="0006738F" w:rsidRDefault="0088529A" w:rsidP="000B5178">
            <w:pPr>
              <w:rPr>
                <w:noProof/>
                <w:szCs w:val="22"/>
                <w:lang w:val="en-US"/>
              </w:rPr>
            </w:pPr>
            <w:r w:rsidRPr="0006738F">
              <w:rPr>
                <w:b/>
                <w:noProof/>
                <w:szCs w:val="22"/>
                <w:lang w:val="en-US"/>
              </w:rPr>
              <w:t>Ireland</w:t>
            </w:r>
          </w:p>
          <w:p w14:paraId="1779F404" w14:textId="77777777" w:rsidR="0088529A" w:rsidRPr="0006738F" w:rsidRDefault="0088529A" w:rsidP="000B5178">
            <w:pPr>
              <w:rPr>
                <w:noProof/>
                <w:szCs w:val="22"/>
                <w:lang w:val="en-US"/>
              </w:rPr>
            </w:pPr>
            <w:r w:rsidRPr="0006738F">
              <w:rPr>
                <w:noProof/>
                <w:lang w:val="en-US"/>
              </w:rPr>
              <w:t>Janssen Sciences Ireland UC</w:t>
            </w:r>
            <w:r w:rsidRPr="0006738F">
              <w:rPr>
                <w:rStyle w:val="eop"/>
                <w:noProof/>
                <w:color w:val="000000"/>
                <w:szCs w:val="22"/>
                <w:shd w:val="clear" w:color="auto" w:fill="FFFFFF"/>
                <w:lang w:val="en-US"/>
              </w:rPr>
              <w:t> </w:t>
            </w:r>
          </w:p>
          <w:p w14:paraId="3C92F9EC" w14:textId="77777777" w:rsidR="0088529A" w:rsidRPr="0006738F" w:rsidRDefault="0088529A" w:rsidP="000B5178">
            <w:pPr>
              <w:rPr>
                <w:noProof/>
                <w:szCs w:val="22"/>
                <w:lang w:val="en-US"/>
              </w:rPr>
            </w:pPr>
            <w:r w:rsidRPr="0006738F">
              <w:rPr>
                <w:noProof/>
                <w:szCs w:val="22"/>
                <w:lang w:val="en-US"/>
              </w:rPr>
              <w:t>Tel: 1 800 709 122 </w:t>
            </w:r>
          </w:p>
          <w:p w14:paraId="6D8A9C9C" w14:textId="77777777" w:rsidR="0088529A" w:rsidRPr="008260B6" w:rsidRDefault="0088529A" w:rsidP="000B5178">
            <w:pPr>
              <w:rPr>
                <w:noProof/>
                <w:szCs w:val="22"/>
              </w:rPr>
            </w:pPr>
            <w:r w:rsidRPr="008260B6">
              <w:rPr>
                <w:noProof/>
              </w:rPr>
              <w:t>medinfo@its.jnj.com</w:t>
            </w:r>
          </w:p>
          <w:p w14:paraId="79A7109E" w14:textId="77777777" w:rsidR="0088529A" w:rsidRPr="008260B6" w:rsidRDefault="0088529A" w:rsidP="000B5178">
            <w:pPr>
              <w:tabs>
                <w:tab w:val="left" w:pos="-720"/>
              </w:tabs>
              <w:suppressAutoHyphens/>
              <w:rPr>
                <w:noProof/>
                <w:szCs w:val="22"/>
              </w:rPr>
            </w:pPr>
          </w:p>
        </w:tc>
        <w:tc>
          <w:tcPr>
            <w:tcW w:w="4661" w:type="dxa"/>
            <w:gridSpan w:val="2"/>
          </w:tcPr>
          <w:p w14:paraId="193578A8" w14:textId="77777777" w:rsidR="0088529A" w:rsidRPr="0006738F" w:rsidRDefault="0088529A" w:rsidP="000B5178">
            <w:pPr>
              <w:keepNext/>
              <w:rPr>
                <w:noProof/>
                <w:szCs w:val="22"/>
                <w:lang w:val="en-US"/>
              </w:rPr>
            </w:pPr>
            <w:r w:rsidRPr="0006738F">
              <w:rPr>
                <w:b/>
                <w:noProof/>
                <w:szCs w:val="22"/>
                <w:lang w:val="en-US"/>
              </w:rPr>
              <w:t>Slovenija</w:t>
            </w:r>
          </w:p>
          <w:p w14:paraId="3362973B" w14:textId="77777777" w:rsidR="0088529A" w:rsidRPr="0006738F" w:rsidRDefault="0088529A" w:rsidP="000B5178">
            <w:pPr>
              <w:rPr>
                <w:noProof/>
                <w:szCs w:val="22"/>
                <w:lang w:val="en-US"/>
              </w:rPr>
            </w:pPr>
            <w:r w:rsidRPr="0006738F">
              <w:rPr>
                <w:noProof/>
                <w:lang w:val="en-US"/>
              </w:rPr>
              <w:t>Johnson &amp; Johnson d.o.o.</w:t>
            </w:r>
            <w:r w:rsidRPr="0006738F">
              <w:rPr>
                <w:rStyle w:val="eop"/>
                <w:noProof/>
                <w:color w:val="000000"/>
                <w:szCs w:val="22"/>
                <w:shd w:val="clear" w:color="auto" w:fill="FFFFFF"/>
                <w:lang w:val="en-US"/>
              </w:rPr>
              <w:t> </w:t>
            </w:r>
          </w:p>
          <w:p w14:paraId="73A6FA89" w14:textId="77777777" w:rsidR="0097369C" w:rsidRPr="0006738F" w:rsidRDefault="0088529A" w:rsidP="000B5178">
            <w:pPr>
              <w:rPr>
                <w:noProof/>
                <w:szCs w:val="22"/>
                <w:lang w:val="en-US"/>
              </w:rPr>
            </w:pPr>
            <w:r w:rsidRPr="0006738F">
              <w:rPr>
                <w:noProof/>
                <w:szCs w:val="22"/>
                <w:lang w:val="en-US"/>
              </w:rPr>
              <w:t>Tel: +386 1 401 18 00</w:t>
            </w:r>
          </w:p>
          <w:p w14:paraId="68506FDF" w14:textId="798790DC" w:rsidR="0088529A" w:rsidRPr="0006738F" w:rsidRDefault="0097369C" w:rsidP="000B5178">
            <w:pPr>
              <w:rPr>
                <w:noProof/>
                <w:szCs w:val="22"/>
                <w:lang w:val="en-US"/>
              </w:rPr>
            </w:pPr>
            <w:r w:rsidRPr="0006738F">
              <w:rPr>
                <w:noProof/>
                <w:szCs w:val="22"/>
                <w:lang w:val="en-US"/>
              </w:rPr>
              <w:t>JNJ-SI-safety@its.jnj.com</w:t>
            </w:r>
          </w:p>
          <w:p w14:paraId="70E0BC1D" w14:textId="77777777" w:rsidR="0088529A" w:rsidRPr="0006738F" w:rsidRDefault="0088529A" w:rsidP="000B5178">
            <w:pPr>
              <w:tabs>
                <w:tab w:val="left" w:pos="-720"/>
              </w:tabs>
              <w:suppressAutoHyphens/>
              <w:rPr>
                <w:noProof/>
                <w:szCs w:val="22"/>
                <w:lang w:val="en-US"/>
              </w:rPr>
            </w:pPr>
          </w:p>
        </w:tc>
      </w:tr>
      <w:tr w:rsidR="0088529A" w:rsidRPr="008260B6" w14:paraId="12727EB1" w14:textId="77777777" w:rsidTr="00333209">
        <w:trPr>
          <w:gridBefore w:val="1"/>
          <w:wBefore w:w="34" w:type="dxa"/>
          <w:cantSplit/>
        </w:trPr>
        <w:tc>
          <w:tcPr>
            <w:tcW w:w="4644" w:type="dxa"/>
            <w:gridSpan w:val="2"/>
          </w:tcPr>
          <w:p w14:paraId="510DEC45" w14:textId="77777777" w:rsidR="0088529A" w:rsidRPr="008260B6" w:rsidRDefault="0088529A" w:rsidP="000B5178">
            <w:pPr>
              <w:rPr>
                <w:szCs w:val="22"/>
              </w:rPr>
            </w:pPr>
            <w:r w:rsidRPr="008260B6">
              <w:rPr>
                <w:b/>
                <w:szCs w:val="22"/>
              </w:rPr>
              <w:t>Ísland</w:t>
            </w:r>
          </w:p>
          <w:p w14:paraId="1E2DE4D1" w14:textId="77777777" w:rsidR="0088529A" w:rsidRPr="008260B6" w:rsidRDefault="0088529A" w:rsidP="000B5178">
            <w:pPr>
              <w:autoSpaceDE w:val="0"/>
              <w:autoSpaceDN w:val="0"/>
              <w:adjustRightInd w:val="0"/>
              <w:rPr>
                <w:szCs w:val="22"/>
              </w:rPr>
            </w:pPr>
            <w:r w:rsidRPr="008260B6">
              <w:rPr>
                <w:szCs w:val="22"/>
              </w:rPr>
              <w:t>Janssen-Cilag AB </w:t>
            </w:r>
          </w:p>
          <w:p w14:paraId="61AFDFEB" w14:textId="7620789D" w:rsidR="0088529A" w:rsidRPr="008260B6" w:rsidRDefault="0088529A" w:rsidP="000B5178">
            <w:pPr>
              <w:autoSpaceDE w:val="0"/>
              <w:autoSpaceDN w:val="0"/>
              <w:adjustRightInd w:val="0"/>
              <w:rPr>
                <w:szCs w:val="22"/>
              </w:rPr>
            </w:pPr>
            <w:r w:rsidRPr="008260B6">
              <w:rPr>
                <w:szCs w:val="22"/>
              </w:rPr>
              <w:t xml:space="preserve">c/o Vistor </w:t>
            </w:r>
            <w:ins w:id="47" w:author="ACOLAD" w:date="2025-10-28T10:58:00Z" w16du:dateUtc="2025-10-28T09:58:00Z">
              <w:r w:rsidR="009D6C78" w:rsidRPr="008260B6">
                <w:rPr>
                  <w:szCs w:val="22"/>
                </w:rPr>
                <w:t>e</w:t>
              </w:r>
            </w:ins>
            <w:r w:rsidRPr="008260B6">
              <w:rPr>
                <w:szCs w:val="22"/>
              </w:rPr>
              <w:t>hf. </w:t>
            </w:r>
          </w:p>
          <w:p w14:paraId="332E2AD7" w14:textId="77777777" w:rsidR="0088529A" w:rsidRPr="008260B6" w:rsidRDefault="0088529A" w:rsidP="000B5178">
            <w:pPr>
              <w:autoSpaceDE w:val="0"/>
              <w:autoSpaceDN w:val="0"/>
              <w:adjustRightInd w:val="0"/>
              <w:rPr>
                <w:szCs w:val="22"/>
              </w:rPr>
            </w:pPr>
            <w:r w:rsidRPr="008260B6">
              <w:rPr>
                <w:szCs w:val="22"/>
              </w:rPr>
              <w:t>Sími: +354 535 7000</w:t>
            </w:r>
          </w:p>
          <w:p w14:paraId="0D2E463C" w14:textId="77777777" w:rsidR="0088529A" w:rsidRPr="008260B6" w:rsidRDefault="0088529A" w:rsidP="000B5178">
            <w:pPr>
              <w:autoSpaceDE w:val="0"/>
              <w:autoSpaceDN w:val="0"/>
              <w:adjustRightInd w:val="0"/>
              <w:rPr>
                <w:szCs w:val="22"/>
              </w:rPr>
            </w:pPr>
            <w:r w:rsidRPr="008260B6">
              <w:rPr>
                <w:szCs w:val="22"/>
              </w:rPr>
              <w:t>janssen@vistor.is</w:t>
            </w:r>
          </w:p>
          <w:p w14:paraId="43493441" w14:textId="77777777" w:rsidR="0088529A" w:rsidRPr="008260B6" w:rsidRDefault="0088529A" w:rsidP="000B5178">
            <w:pPr>
              <w:rPr>
                <w:b/>
                <w:szCs w:val="22"/>
              </w:rPr>
            </w:pPr>
          </w:p>
        </w:tc>
        <w:tc>
          <w:tcPr>
            <w:tcW w:w="4644" w:type="dxa"/>
          </w:tcPr>
          <w:p w14:paraId="6A666DE3" w14:textId="77777777" w:rsidR="0088529A" w:rsidRPr="0006738F" w:rsidRDefault="0088529A" w:rsidP="000B5178">
            <w:pPr>
              <w:tabs>
                <w:tab w:val="left" w:pos="-720"/>
              </w:tabs>
              <w:suppressAutoHyphens/>
              <w:rPr>
                <w:noProof/>
                <w:szCs w:val="22"/>
                <w:lang w:val="en-US"/>
              </w:rPr>
            </w:pPr>
            <w:r w:rsidRPr="0006738F">
              <w:rPr>
                <w:b/>
                <w:noProof/>
                <w:szCs w:val="22"/>
                <w:lang w:val="en-US"/>
              </w:rPr>
              <w:t>Slovenská republika</w:t>
            </w:r>
          </w:p>
          <w:p w14:paraId="76929A38" w14:textId="77777777" w:rsidR="0088529A" w:rsidRPr="0006738F" w:rsidRDefault="0088529A" w:rsidP="000B5178">
            <w:pPr>
              <w:rPr>
                <w:noProof/>
                <w:szCs w:val="22"/>
                <w:lang w:val="en-US"/>
              </w:rPr>
            </w:pPr>
            <w:r w:rsidRPr="0006738F">
              <w:rPr>
                <w:noProof/>
                <w:lang w:val="en-US"/>
              </w:rPr>
              <w:t>Johnson &amp; Johnson, s.r.o.</w:t>
            </w:r>
            <w:r w:rsidRPr="0006738F">
              <w:rPr>
                <w:rStyle w:val="eop"/>
                <w:noProof/>
                <w:color w:val="000000"/>
                <w:szCs w:val="22"/>
                <w:shd w:val="clear" w:color="auto" w:fill="FFFFFF"/>
                <w:lang w:val="en-US"/>
              </w:rPr>
              <w:t> </w:t>
            </w:r>
          </w:p>
          <w:p w14:paraId="713340BD" w14:textId="77777777" w:rsidR="0088529A" w:rsidRPr="0006738F" w:rsidRDefault="0088529A" w:rsidP="000B5178">
            <w:pPr>
              <w:tabs>
                <w:tab w:val="left" w:pos="-720"/>
              </w:tabs>
              <w:suppressAutoHyphens/>
              <w:rPr>
                <w:noProof/>
                <w:szCs w:val="22"/>
                <w:lang w:val="en-US"/>
              </w:rPr>
            </w:pPr>
            <w:r w:rsidRPr="0006738F">
              <w:rPr>
                <w:noProof/>
                <w:szCs w:val="22"/>
                <w:lang w:val="en-US"/>
              </w:rPr>
              <w:t xml:space="preserve">Tel: </w:t>
            </w:r>
            <w:r w:rsidRPr="0006738F">
              <w:rPr>
                <w:rFonts w:eastAsia="MS Mincho"/>
                <w:noProof/>
                <w:szCs w:val="22"/>
                <w:lang w:val="en-US" w:eastAsia="ja-JP"/>
              </w:rPr>
              <w:t>+421 232 408 400</w:t>
            </w:r>
          </w:p>
          <w:p w14:paraId="5647902A" w14:textId="77777777" w:rsidR="0088529A" w:rsidRPr="0006738F" w:rsidRDefault="0088529A" w:rsidP="000B5178">
            <w:pPr>
              <w:autoSpaceDE w:val="0"/>
              <w:autoSpaceDN w:val="0"/>
              <w:adjustRightInd w:val="0"/>
              <w:rPr>
                <w:b/>
                <w:noProof/>
                <w:szCs w:val="22"/>
                <w:lang w:val="en-US"/>
              </w:rPr>
            </w:pPr>
          </w:p>
        </w:tc>
      </w:tr>
      <w:tr w:rsidR="0088529A" w:rsidRPr="008260B6" w14:paraId="4CA473BA" w14:textId="77777777" w:rsidTr="00333209">
        <w:trPr>
          <w:gridBefore w:val="1"/>
          <w:wBefore w:w="34" w:type="dxa"/>
          <w:cantSplit/>
        </w:trPr>
        <w:tc>
          <w:tcPr>
            <w:tcW w:w="4644" w:type="dxa"/>
            <w:gridSpan w:val="2"/>
          </w:tcPr>
          <w:p w14:paraId="4D730133" w14:textId="77777777" w:rsidR="0088529A" w:rsidRPr="008260B6" w:rsidRDefault="0088529A" w:rsidP="000B5178">
            <w:pPr>
              <w:rPr>
                <w:noProof/>
                <w:szCs w:val="22"/>
              </w:rPr>
            </w:pPr>
            <w:r w:rsidRPr="008260B6">
              <w:rPr>
                <w:b/>
                <w:noProof/>
                <w:szCs w:val="22"/>
              </w:rPr>
              <w:t>Italia</w:t>
            </w:r>
          </w:p>
          <w:p w14:paraId="5001E482" w14:textId="77777777" w:rsidR="0088529A" w:rsidRPr="008260B6" w:rsidRDefault="0088529A" w:rsidP="000B5178">
            <w:pPr>
              <w:tabs>
                <w:tab w:val="left" w:pos="406"/>
                <w:tab w:val="left" w:pos="4820"/>
              </w:tabs>
              <w:rPr>
                <w:noProof/>
                <w:szCs w:val="22"/>
              </w:rPr>
            </w:pPr>
            <w:r w:rsidRPr="008260B6">
              <w:rPr>
                <w:noProof/>
              </w:rPr>
              <w:t>Janssen-Cilag SpA</w:t>
            </w:r>
            <w:r w:rsidRPr="008260B6">
              <w:rPr>
                <w:rStyle w:val="eop"/>
                <w:noProof/>
                <w:color w:val="000000"/>
                <w:szCs w:val="22"/>
                <w:shd w:val="clear" w:color="auto" w:fill="FFFFFF"/>
              </w:rPr>
              <w:t> </w:t>
            </w:r>
          </w:p>
          <w:p w14:paraId="73A8270A" w14:textId="77777777" w:rsidR="0088529A" w:rsidRPr="008260B6" w:rsidRDefault="0088529A" w:rsidP="000B5178">
            <w:pPr>
              <w:tabs>
                <w:tab w:val="left" w:pos="406"/>
                <w:tab w:val="left" w:pos="4820"/>
              </w:tabs>
              <w:rPr>
                <w:noProof/>
                <w:szCs w:val="22"/>
              </w:rPr>
            </w:pPr>
            <w:r w:rsidRPr="008260B6">
              <w:rPr>
                <w:noProof/>
                <w:szCs w:val="22"/>
              </w:rPr>
              <w:t>Tel: 800.688.777 / +39 02 2510 1</w:t>
            </w:r>
          </w:p>
          <w:p w14:paraId="14EEA658" w14:textId="77777777" w:rsidR="0088529A" w:rsidRPr="008260B6" w:rsidRDefault="0088529A" w:rsidP="000B5178">
            <w:pPr>
              <w:tabs>
                <w:tab w:val="left" w:pos="406"/>
                <w:tab w:val="left" w:pos="4820"/>
              </w:tabs>
              <w:rPr>
                <w:noProof/>
                <w:szCs w:val="22"/>
              </w:rPr>
            </w:pPr>
            <w:r w:rsidRPr="008260B6">
              <w:rPr>
                <w:noProof/>
                <w:szCs w:val="22"/>
              </w:rPr>
              <w:t>janssenita@its.jnj.com</w:t>
            </w:r>
          </w:p>
          <w:p w14:paraId="22702D40" w14:textId="77777777" w:rsidR="0088529A" w:rsidRPr="008260B6" w:rsidRDefault="0088529A" w:rsidP="000B5178">
            <w:pPr>
              <w:rPr>
                <w:b/>
                <w:noProof/>
                <w:szCs w:val="22"/>
              </w:rPr>
            </w:pPr>
          </w:p>
        </w:tc>
        <w:tc>
          <w:tcPr>
            <w:tcW w:w="4644" w:type="dxa"/>
          </w:tcPr>
          <w:p w14:paraId="4484BB54" w14:textId="77777777" w:rsidR="0088529A" w:rsidRPr="008260B6" w:rsidRDefault="0088529A" w:rsidP="000B5178">
            <w:pPr>
              <w:rPr>
                <w:noProof/>
                <w:szCs w:val="22"/>
              </w:rPr>
            </w:pPr>
            <w:r w:rsidRPr="008260B6">
              <w:rPr>
                <w:b/>
                <w:noProof/>
                <w:szCs w:val="22"/>
              </w:rPr>
              <w:t>Suomi/Finland</w:t>
            </w:r>
          </w:p>
          <w:p w14:paraId="33135F81" w14:textId="77777777" w:rsidR="0088529A" w:rsidRPr="008260B6" w:rsidRDefault="0088529A" w:rsidP="000B5178">
            <w:pPr>
              <w:autoSpaceDE w:val="0"/>
              <w:autoSpaceDN w:val="0"/>
              <w:adjustRightInd w:val="0"/>
              <w:rPr>
                <w:noProof/>
                <w:szCs w:val="22"/>
              </w:rPr>
            </w:pPr>
            <w:r w:rsidRPr="008260B6">
              <w:rPr>
                <w:noProof/>
              </w:rPr>
              <w:t>Janssen-Cilag Oy</w:t>
            </w:r>
            <w:r w:rsidRPr="008260B6">
              <w:rPr>
                <w:rStyle w:val="eop"/>
                <w:noProof/>
                <w:color w:val="000000"/>
                <w:szCs w:val="22"/>
                <w:shd w:val="clear" w:color="auto" w:fill="FFFFFF"/>
              </w:rPr>
              <w:t> </w:t>
            </w:r>
          </w:p>
          <w:p w14:paraId="0943B77A" w14:textId="77777777" w:rsidR="0088529A" w:rsidRPr="008260B6" w:rsidRDefault="0088529A" w:rsidP="000B5178">
            <w:pPr>
              <w:autoSpaceDE w:val="0"/>
              <w:autoSpaceDN w:val="0"/>
              <w:adjustRightInd w:val="0"/>
              <w:rPr>
                <w:noProof/>
                <w:szCs w:val="22"/>
              </w:rPr>
            </w:pPr>
            <w:r w:rsidRPr="008260B6">
              <w:rPr>
                <w:noProof/>
                <w:szCs w:val="22"/>
              </w:rPr>
              <w:t>Puh/Tel: +358 207 531 300</w:t>
            </w:r>
          </w:p>
          <w:p w14:paraId="05E26E1C" w14:textId="77777777" w:rsidR="0088529A" w:rsidRPr="008260B6" w:rsidRDefault="0088529A" w:rsidP="000B5178">
            <w:pPr>
              <w:autoSpaceDE w:val="0"/>
              <w:autoSpaceDN w:val="0"/>
              <w:adjustRightInd w:val="0"/>
              <w:rPr>
                <w:noProof/>
                <w:szCs w:val="22"/>
              </w:rPr>
            </w:pPr>
            <w:r w:rsidRPr="008260B6">
              <w:rPr>
                <w:noProof/>
                <w:szCs w:val="22"/>
              </w:rPr>
              <w:t>jacfi@its.jnj.com</w:t>
            </w:r>
          </w:p>
          <w:p w14:paraId="5AA6D0C8" w14:textId="77777777" w:rsidR="0088529A" w:rsidRPr="008260B6" w:rsidRDefault="0088529A" w:rsidP="000B5178">
            <w:pPr>
              <w:autoSpaceDE w:val="0"/>
              <w:autoSpaceDN w:val="0"/>
              <w:adjustRightInd w:val="0"/>
              <w:rPr>
                <w:b/>
                <w:noProof/>
                <w:szCs w:val="22"/>
              </w:rPr>
            </w:pPr>
          </w:p>
        </w:tc>
      </w:tr>
      <w:tr w:rsidR="0088529A" w:rsidRPr="008260B6" w14:paraId="52183557" w14:textId="77777777" w:rsidTr="00333209">
        <w:trPr>
          <w:gridBefore w:val="1"/>
          <w:wBefore w:w="34" w:type="dxa"/>
          <w:cantSplit/>
        </w:trPr>
        <w:tc>
          <w:tcPr>
            <w:tcW w:w="4644" w:type="dxa"/>
            <w:gridSpan w:val="2"/>
          </w:tcPr>
          <w:p w14:paraId="5BF89610" w14:textId="77777777" w:rsidR="0088529A" w:rsidRPr="008260B6" w:rsidRDefault="0088529A" w:rsidP="000B5178">
            <w:pPr>
              <w:rPr>
                <w:noProof/>
                <w:szCs w:val="22"/>
              </w:rPr>
            </w:pPr>
            <w:r w:rsidRPr="008260B6">
              <w:rPr>
                <w:b/>
                <w:noProof/>
                <w:szCs w:val="22"/>
              </w:rPr>
              <w:t>Κύπρος</w:t>
            </w:r>
          </w:p>
          <w:p w14:paraId="6AA1C870" w14:textId="77777777" w:rsidR="0088529A" w:rsidRPr="008260B6" w:rsidRDefault="0088529A" w:rsidP="000B5178">
            <w:pPr>
              <w:tabs>
                <w:tab w:val="left" w:pos="4820"/>
              </w:tabs>
              <w:rPr>
                <w:noProof/>
                <w:szCs w:val="22"/>
              </w:rPr>
            </w:pPr>
            <w:r w:rsidRPr="008260B6">
              <w:rPr>
                <w:noProof/>
              </w:rPr>
              <w:t>Βαρνάβας Χατζηπαναγής Λτδ</w:t>
            </w:r>
            <w:r w:rsidRPr="008260B6">
              <w:rPr>
                <w:rStyle w:val="eop"/>
                <w:noProof/>
                <w:color w:val="000000"/>
                <w:szCs w:val="22"/>
                <w:shd w:val="clear" w:color="auto" w:fill="FFFFFF"/>
              </w:rPr>
              <w:t> </w:t>
            </w:r>
          </w:p>
          <w:p w14:paraId="5B936EB7" w14:textId="77777777" w:rsidR="0088529A" w:rsidRPr="008260B6" w:rsidRDefault="0088529A" w:rsidP="000B5178">
            <w:pPr>
              <w:tabs>
                <w:tab w:val="left" w:pos="406"/>
                <w:tab w:val="left" w:pos="4820"/>
              </w:tabs>
              <w:rPr>
                <w:noProof/>
                <w:szCs w:val="22"/>
              </w:rPr>
            </w:pPr>
            <w:r w:rsidRPr="008260B6">
              <w:rPr>
                <w:noProof/>
                <w:szCs w:val="22"/>
              </w:rPr>
              <w:t>Τηλ: +</w:t>
            </w:r>
            <w:r w:rsidRPr="008260B6">
              <w:rPr>
                <w:noProof/>
                <w:color w:val="000000"/>
                <w:szCs w:val="22"/>
                <w:shd w:val="clear" w:color="auto" w:fill="FFFFFF"/>
              </w:rPr>
              <w:t>357 22 207 700</w:t>
            </w:r>
          </w:p>
          <w:p w14:paraId="420B5040" w14:textId="77777777" w:rsidR="0088529A" w:rsidRPr="008260B6" w:rsidRDefault="0088529A" w:rsidP="000B5178">
            <w:pPr>
              <w:tabs>
                <w:tab w:val="left" w:pos="406"/>
                <w:tab w:val="left" w:pos="4820"/>
              </w:tabs>
              <w:rPr>
                <w:b/>
                <w:noProof/>
                <w:szCs w:val="22"/>
              </w:rPr>
            </w:pPr>
          </w:p>
        </w:tc>
        <w:tc>
          <w:tcPr>
            <w:tcW w:w="4644" w:type="dxa"/>
          </w:tcPr>
          <w:p w14:paraId="4712850F" w14:textId="77777777" w:rsidR="0088529A" w:rsidRPr="008260B6" w:rsidRDefault="0088529A" w:rsidP="000B5178">
            <w:pPr>
              <w:rPr>
                <w:noProof/>
                <w:szCs w:val="22"/>
              </w:rPr>
            </w:pPr>
            <w:r w:rsidRPr="008260B6">
              <w:rPr>
                <w:b/>
                <w:noProof/>
                <w:szCs w:val="22"/>
              </w:rPr>
              <w:t>Sverige</w:t>
            </w:r>
          </w:p>
          <w:p w14:paraId="2C877A2D" w14:textId="77777777" w:rsidR="0088529A" w:rsidRPr="008260B6" w:rsidRDefault="0088529A" w:rsidP="000B5178">
            <w:pPr>
              <w:tabs>
                <w:tab w:val="left" w:pos="4820"/>
              </w:tabs>
              <w:rPr>
                <w:noProof/>
                <w:szCs w:val="22"/>
              </w:rPr>
            </w:pPr>
            <w:r w:rsidRPr="008260B6">
              <w:rPr>
                <w:noProof/>
              </w:rPr>
              <w:t>Janssen-Cilag AB</w:t>
            </w:r>
            <w:r w:rsidRPr="008260B6">
              <w:rPr>
                <w:rStyle w:val="eop"/>
                <w:noProof/>
                <w:color w:val="000000"/>
                <w:szCs w:val="22"/>
                <w:shd w:val="clear" w:color="auto" w:fill="FFFFFF"/>
              </w:rPr>
              <w:t> </w:t>
            </w:r>
          </w:p>
          <w:p w14:paraId="6466CF23" w14:textId="77777777" w:rsidR="0088529A" w:rsidRPr="008260B6" w:rsidRDefault="0088529A" w:rsidP="000B5178">
            <w:pPr>
              <w:tabs>
                <w:tab w:val="left" w:pos="-720"/>
                <w:tab w:val="left" w:pos="4536"/>
              </w:tabs>
              <w:suppressAutoHyphens/>
              <w:rPr>
                <w:noProof/>
                <w:szCs w:val="22"/>
              </w:rPr>
            </w:pPr>
            <w:r w:rsidRPr="008260B6">
              <w:rPr>
                <w:noProof/>
                <w:szCs w:val="22"/>
              </w:rPr>
              <w:t>Tfn: +46 8 626 50 00</w:t>
            </w:r>
          </w:p>
          <w:p w14:paraId="572553CB" w14:textId="77777777" w:rsidR="0088529A" w:rsidRPr="008260B6" w:rsidRDefault="0088529A" w:rsidP="000B5178">
            <w:pPr>
              <w:tabs>
                <w:tab w:val="left" w:pos="-720"/>
                <w:tab w:val="left" w:pos="4536"/>
              </w:tabs>
              <w:suppressAutoHyphens/>
              <w:rPr>
                <w:noProof/>
                <w:szCs w:val="22"/>
              </w:rPr>
            </w:pPr>
            <w:r w:rsidRPr="008260B6">
              <w:rPr>
                <w:noProof/>
                <w:szCs w:val="22"/>
              </w:rPr>
              <w:t>jacse@its.jnj.com</w:t>
            </w:r>
          </w:p>
          <w:p w14:paraId="4E0C8A08" w14:textId="77777777" w:rsidR="0088529A" w:rsidRPr="008260B6" w:rsidRDefault="0088529A" w:rsidP="000B5178">
            <w:pPr>
              <w:tabs>
                <w:tab w:val="left" w:pos="-720"/>
                <w:tab w:val="left" w:pos="4536"/>
              </w:tabs>
              <w:suppressAutoHyphens/>
              <w:rPr>
                <w:b/>
                <w:noProof/>
                <w:szCs w:val="22"/>
              </w:rPr>
            </w:pPr>
          </w:p>
        </w:tc>
      </w:tr>
      <w:tr w:rsidR="0088529A" w:rsidRPr="008260B6" w14:paraId="09629FA0" w14:textId="77777777" w:rsidTr="00333209">
        <w:trPr>
          <w:gridBefore w:val="1"/>
          <w:wBefore w:w="34" w:type="dxa"/>
          <w:cantSplit/>
        </w:trPr>
        <w:tc>
          <w:tcPr>
            <w:tcW w:w="4644" w:type="dxa"/>
            <w:gridSpan w:val="2"/>
          </w:tcPr>
          <w:p w14:paraId="05C31BAF" w14:textId="77777777" w:rsidR="0088529A" w:rsidRPr="0006738F" w:rsidRDefault="0088529A" w:rsidP="000B5178">
            <w:pPr>
              <w:rPr>
                <w:noProof/>
                <w:szCs w:val="22"/>
                <w:lang w:val="en-US"/>
              </w:rPr>
            </w:pPr>
            <w:r w:rsidRPr="0006738F">
              <w:rPr>
                <w:b/>
                <w:noProof/>
                <w:szCs w:val="22"/>
                <w:lang w:val="en-US"/>
              </w:rPr>
              <w:t>Latvija</w:t>
            </w:r>
          </w:p>
          <w:p w14:paraId="2909AA38" w14:textId="77777777" w:rsidR="0088529A" w:rsidRPr="0006738F" w:rsidRDefault="0088529A" w:rsidP="000B5178">
            <w:pPr>
              <w:tabs>
                <w:tab w:val="left" w:pos="-720"/>
              </w:tabs>
              <w:suppressAutoHyphens/>
              <w:rPr>
                <w:noProof/>
                <w:color w:val="000000"/>
                <w:szCs w:val="22"/>
                <w:lang w:val="en-US"/>
              </w:rPr>
            </w:pPr>
            <w:r w:rsidRPr="0006738F">
              <w:rPr>
                <w:noProof/>
                <w:lang w:val="en-US"/>
              </w:rPr>
              <w:t>UAB "JOHNSON &amp; JOHNSON" filiāle Latvijā</w:t>
            </w:r>
            <w:r w:rsidRPr="0006738F">
              <w:rPr>
                <w:rStyle w:val="eop"/>
                <w:noProof/>
                <w:color w:val="000000"/>
                <w:szCs w:val="22"/>
                <w:shd w:val="clear" w:color="auto" w:fill="FFFFFF"/>
                <w:lang w:val="en-US"/>
              </w:rPr>
              <w:t> </w:t>
            </w:r>
          </w:p>
          <w:p w14:paraId="72D3EF2C" w14:textId="77777777" w:rsidR="0088529A" w:rsidRPr="008260B6" w:rsidRDefault="0088529A" w:rsidP="000B5178">
            <w:pPr>
              <w:tabs>
                <w:tab w:val="left" w:pos="-720"/>
              </w:tabs>
              <w:suppressAutoHyphens/>
              <w:rPr>
                <w:noProof/>
                <w:color w:val="000000"/>
                <w:szCs w:val="22"/>
              </w:rPr>
            </w:pPr>
            <w:r w:rsidRPr="008260B6">
              <w:rPr>
                <w:noProof/>
                <w:color w:val="000000"/>
                <w:szCs w:val="22"/>
              </w:rPr>
              <w:t>Tel: +371 678 93561</w:t>
            </w:r>
            <w:r w:rsidRPr="008260B6">
              <w:rPr>
                <w:noProof/>
                <w:color w:val="000000"/>
                <w:szCs w:val="22"/>
              </w:rPr>
              <w:br/>
              <w:t>lv@its.jnj.com</w:t>
            </w:r>
          </w:p>
          <w:p w14:paraId="478B5A1A" w14:textId="77777777" w:rsidR="0088529A" w:rsidRPr="008260B6" w:rsidRDefault="0088529A" w:rsidP="000B5178">
            <w:pPr>
              <w:tabs>
                <w:tab w:val="left" w:pos="-720"/>
              </w:tabs>
              <w:suppressAutoHyphens/>
              <w:rPr>
                <w:noProof/>
                <w:szCs w:val="22"/>
              </w:rPr>
            </w:pPr>
          </w:p>
        </w:tc>
        <w:tc>
          <w:tcPr>
            <w:tcW w:w="4644" w:type="dxa"/>
          </w:tcPr>
          <w:p w14:paraId="480C7FAC" w14:textId="3D99EDDA" w:rsidR="0088529A" w:rsidRPr="0006738F" w:rsidRDefault="0088529A" w:rsidP="000B5178">
            <w:pPr>
              <w:rPr>
                <w:noProof/>
                <w:szCs w:val="22"/>
                <w:lang w:val="en-US"/>
              </w:rPr>
            </w:pPr>
          </w:p>
          <w:p w14:paraId="228AB65D" w14:textId="5546AAD9" w:rsidR="0088529A" w:rsidRPr="0006738F" w:rsidRDefault="0088529A" w:rsidP="000B5178">
            <w:pPr>
              <w:rPr>
                <w:noProof/>
                <w:lang w:val="en-US"/>
              </w:rPr>
            </w:pPr>
          </w:p>
          <w:p w14:paraId="3E82CF33" w14:textId="2BB3023F" w:rsidR="0088529A" w:rsidRPr="008260B6" w:rsidRDefault="0088529A" w:rsidP="000B5178">
            <w:pPr>
              <w:rPr>
                <w:noProof/>
              </w:rPr>
            </w:pPr>
          </w:p>
          <w:p w14:paraId="3B53A0F5" w14:textId="0D69EC74" w:rsidR="0088529A" w:rsidRPr="008260B6" w:rsidRDefault="0088529A" w:rsidP="000B5178">
            <w:pPr>
              <w:rPr>
                <w:noProof/>
                <w:szCs w:val="22"/>
              </w:rPr>
            </w:pPr>
          </w:p>
          <w:p w14:paraId="1252B125" w14:textId="77777777" w:rsidR="0088529A" w:rsidRPr="008260B6" w:rsidRDefault="0088529A" w:rsidP="000B5178">
            <w:pPr>
              <w:rPr>
                <w:noProof/>
                <w:szCs w:val="22"/>
              </w:rPr>
            </w:pPr>
          </w:p>
        </w:tc>
      </w:tr>
    </w:tbl>
    <w:p w14:paraId="27928608" w14:textId="77777777" w:rsidR="0088529A" w:rsidRPr="008260B6" w:rsidRDefault="0088529A" w:rsidP="0088529A">
      <w:pPr>
        <w:numPr>
          <w:ilvl w:val="12"/>
          <w:numId w:val="0"/>
        </w:numPr>
        <w:tabs>
          <w:tab w:val="clear" w:pos="567"/>
        </w:tabs>
        <w:ind w:right="-2"/>
        <w:rPr>
          <w:noProof/>
          <w:szCs w:val="22"/>
        </w:rPr>
      </w:pPr>
    </w:p>
    <w:p w14:paraId="3B2CB0A1"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b/>
          <w:noProof/>
          <w:snapToGrid/>
          <w:szCs w:val="24"/>
        </w:rPr>
      </w:pPr>
      <w:r w:rsidRPr="008260B6">
        <w:rPr>
          <w:b/>
          <w:noProof/>
          <w:snapToGrid/>
          <w:szCs w:val="24"/>
        </w:rPr>
        <w:t>Denna bipacksedel ändrades senast</w:t>
      </w:r>
    </w:p>
    <w:p w14:paraId="3A31589A" w14:textId="77777777" w:rsidR="0088529A" w:rsidRPr="008260B6" w:rsidRDefault="0088529A" w:rsidP="0088529A">
      <w:pPr>
        <w:numPr>
          <w:ilvl w:val="12"/>
          <w:numId w:val="0"/>
        </w:numPr>
        <w:tabs>
          <w:tab w:val="clear" w:pos="567"/>
        </w:tabs>
        <w:suppressAutoHyphens/>
        <w:kinsoku w:val="0"/>
        <w:overflowPunct w:val="0"/>
        <w:autoSpaceDE w:val="0"/>
        <w:autoSpaceDN w:val="0"/>
        <w:ind w:right="-2"/>
        <w:rPr>
          <w:noProof/>
          <w:snapToGrid/>
          <w:szCs w:val="24"/>
        </w:rPr>
      </w:pPr>
    </w:p>
    <w:p w14:paraId="1220CDF6" w14:textId="77777777" w:rsidR="0088529A" w:rsidRPr="008260B6" w:rsidRDefault="0088529A" w:rsidP="0088529A">
      <w:pPr>
        <w:numPr>
          <w:ilvl w:val="12"/>
          <w:numId w:val="0"/>
        </w:numPr>
        <w:suppressAutoHyphens/>
        <w:kinsoku w:val="0"/>
        <w:overflowPunct w:val="0"/>
        <w:autoSpaceDE w:val="0"/>
        <w:autoSpaceDN w:val="0"/>
        <w:ind w:right="-2"/>
        <w:rPr>
          <w:noProof/>
          <w:snapToGrid/>
          <w:szCs w:val="24"/>
        </w:rPr>
      </w:pPr>
      <w:r w:rsidRPr="008260B6">
        <w:rPr>
          <w:noProof/>
          <w:snapToGrid/>
          <w:szCs w:val="24"/>
        </w:rPr>
        <w:t>Ytterligare information om detta läkemedel finns på Europeiska läkemedelsmyndighetens webbplats</w:t>
      </w:r>
      <w:r w:rsidRPr="008260B6">
        <w:rPr>
          <w:i/>
          <w:noProof/>
          <w:snapToGrid/>
          <w:szCs w:val="24"/>
        </w:rPr>
        <w:t xml:space="preserve"> </w:t>
      </w:r>
      <w:hyperlink r:id="rId16" w:history="1">
        <w:r w:rsidRPr="008260B6">
          <w:rPr>
            <w:rStyle w:val="Hyperlink"/>
            <w:noProof/>
            <w:snapToGrid/>
            <w:szCs w:val="24"/>
          </w:rPr>
          <w:t>https://www.ema.europa.eu</w:t>
        </w:r>
      </w:hyperlink>
      <w:r w:rsidRPr="008260B6">
        <w:rPr>
          <w:noProof/>
          <w:snapToGrid/>
          <w:szCs w:val="24"/>
        </w:rPr>
        <w:t>.</w:t>
      </w:r>
    </w:p>
    <w:bookmarkEnd w:id="45"/>
    <w:p w14:paraId="57EC8925" w14:textId="77777777" w:rsidR="0088529A" w:rsidRPr="008260B6" w:rsidRDefault="0088529A">
      <w:pPr>
        <w:numPr>
          <w:ilvl w:val="12"/>
          <w:numId w:val="0"/>
        </w:numPr>
        <w:suppressAutoHyphens/>
        <w:kinsoku w:val="0"/>
        <w:overflowPunct w:val="0"/>
        <w:autoSpaceDE w:val="0"/>
        <w:autoSpaceDN w:val="0"/>
        <w:ind w:right="-2"/>
        <w:rPr>
          <w:noProof/>
          <w:snapToGrid/>
          <w:szCs w:val="24"/>
        </w:rPr>
      </w:pPr>
    </w:p>
    <w:sectPr w:rsidR="0088529A" w:rsidRPr="008260B6" w:rsidSect="0036544F">
      <w:footerReference w:type="default" r:id="rId17"/>
      <w:footerReference w:type="first" r:id="rId18"/>
      <w:endnotePr>
        <w:numFmt w:val="decimal"/>
      </w:endnotePr>
      <w:pgSz w:w="11907" w:h="16840" w:code="9"/>
      <w:pgMar w:top="1134" w:right="1418" w:bottom="1134" w:left="1418" w:header="737" w:footer="737"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122A" w14:textId="77777777" w:rsidR="0086056A" w:rsidRPr="00E1059B" w:rsidRDefault="0086056A">
      <w:pPr>
        <w:rPr>
          <w:szCs w:val="24"/>
        </w:rPr>
      </w:pPr>
      <w:r w:rsidRPr="00E1059B">
        <w:rPr>
          <w:szCs w:val="24"/>
        </w:rPr>
        <w:separator/>
      </w:r>
    </w:p>
  </w:endnote>
  <w:endnote w:type="continuationSeparator" w:id="0">
    <w:p w14:paraId="34446710" w14:textId="77777777" w:rsidR="0086056A" w:rsidRPr="00E1059B" w:rsidRDefault="0086056A">
      <w:pPr>
        <w:rPr>
          <w:szCs w:val="24"/>
        </w:rPr>
      </w:pPr>
      <w:r w:rsidRPr="00E1059B">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E85F" w14:textId="77777777" w:rsidR="00A8590C" w:rsidRPr="00CF2163" w:rsidRDefault="00A8590C">
    <w:pPr>
      <w:pStyle w:val="Footer"/>
      <w:tabs>
        <w:tab w:val="right" w:pos="8931"/>
      </w:tabs>
      <w:ind w:right="96"/>
      <w:jc w:val="center"/>
      <w:rPr>
        <w:noProof w:val="0"/>
        <w:szCs w:val="24"/>
      </w:rPr>
    </w:pPr>
    <w:r w:rsidRPr="00CF2163">
      <w:rPr>
        <w:noProof w:val="0"/>
        <w:szCs w:val="24"/>
      </w:rPr>
      <w:fldChar w:fldCharType="begin"/>
    </w:r>
    <w:r w:rsidRPr="00CF2163">
      <w:rPr>
        <w:noProof w:val="0"/>
        <w:szCs w:val="24"/>
      </w:rPr>
      <w:instrText xml:space="preserve"> EQ </w:instrText>
    </w:r>
    <w:r w:rsidRPr="00CF2163">
      <w:rPr>
        <w:noProof w:val="0"/>
        <w:szCs w:val="24"/>
      </w:rPr>
      <w:fldChar w:fldCharType="end"/>
    </w:r>
    <w:r w:rsidRPr="00CF2163">
      <w:rPr>
        <w:rStyle w:val="PageNumber"/>
        <w:noProof w:val="0"/>
        <w:szCs w:val="24"/>
      </w:rPr>
      <w:fldChar w:fldCharType="begin"/>
    </w:r>
    <w:r w:rsidRPr="00CF2163">
      <w:rPr>
        <w:rStyle w:val="PageNumber"/>
        <w:noProof w:val="0"/>
        <w:szCs w:val="24"/>
      </w:rPr>
      <w:instrText xml:space="preserve">PAGE  </w:instrText>
    </w:r>
    <w:r w:rsidRPr="00CF2163">
      <w:rPr>
        <w:rStyle w:val="PageNumber"/>
        <w:noProof w:val="0"/>
        <w:szCs w:val="24"/>
      </w:rPr>
      <w:fldChar w:fldCharType="separate"/>
    </w:r>
    <w:r w:rsidR="007246EF">
      <w:rPr>
        <w:rStyle w:val="PageNumber"/>
        <w:szCs w:val="24"/>
      </w:rPr>
      <w:t>61</w:t>
    </w:r>
    <w:r w:rsidRPr="00CF2163">
      <w:rPr>
        <w:rStyle w:val="PageNumber"/>
        <w:noProof w:val="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4F33" w14:textId="77777777" w:rsidR="00A8590C" w:rsidRPr="00CF2163" w:rsidRDefault="00A8590C">
    <w:pPr>
      <w:pStyle w:val="Footer"/>
      <w:tabs>
        <w:tab w:val="right" w:pos="8931"/>
      </w:tabs>
      <w:ind w:right="96"/>
      <w:jc w:val="center"/>
      <w:rPr>
        <w:szCs w:val="24"/>
      </w:rPr>
    </w:pPr>
    <w:r w:rsidRPr="00CF2163">
      <w:rPr>
        <w:szCs w:val="24"/>
      </w:rPr>
      <w:fldChar w:fldCharType="begin"/>
    </w:r>
    <w:r w:rsidRPr="00CF2163">
      <w:rPr>
        <w:szCs w:val="24"/>
      </w:rPr>
      <w:instrText xml:space="preserve"> EQ </w:instrText>
    </w:r>
    <w:r w:rsidRPr="00CF2163">
      <w:rPr>
        <w:szCs w:val="24"/>
      </w:rPr>
      <w:fldChar w:fldCharType="end"/>
    </w:r>
    <w:r w:rsidRPr="00CF2163">
      <w:rPr>
        <w:rStyle w:val="PageNumber"/>
        <w:szCs w:val="24"/>
      </w:rPr>
      <w:fldChar w:fldCharType="begin"/>
    </w:r>
    <w:r w:rsidRPr="00CF2163">
      <w:rPr>
        <w:rStyle w:val="PageNumber"/>
        <w:szCs w:val="24"/>
      </w:rPr>
      <w:instrText xml:space="preserve">PAGE  </w:instrText>
    </w:r>
    <w:r w:rsidRPr="00CF2163">
      <w:rPr>
        <w:rStyle w:val="PageNumber"/>
        <w:szCs w:val="24"/>
      </w:rPr>
      <w:fldChar w:fldCharType="separate"/>
    </w:r>
    <w:r w:rsidR="007246EF">
      <w:rPr>
        <w:rStyle w:val="PageNumber"/>
        <w:szCs w:val="24"/>
      </w:rPr>
      <w:t>1</w:t>
    </w:r>
    <w:r w:rsidRPr="00CF2163">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7ED2" w14:textId="77777777" w:rsidR="0086056A" w:rsidRPr="00E1059B" w:rsidRDefault="0086056A">
      <w:pPr>
        <w:rPr>
          <w:szCs w:val="24"/>
        </w:rPr>
      </w:pPr>
      <w:r w:rsidRPr="00E1059B">
        <w:rPr>
          <w:szCs w:val="24"/>
        </w:rPr>
        <w:separator/>
      </w:r>
    </w:p>
  </w:footnote>
  <w:footnote w:type="continuationSeparator" w:id="0">
    <w:p w14:paraId="136D037B" w14:textId="77777777" w:rsidR="0086056A" w:rsidRPr="00E1059B" w:rsidRDefault="0086056A">
      <w:pPr>
        <w:rPr>
          <w:szCs w:val="24"/>
        </w:rPr>
      </w:pPr>
      <w:r w:rsidRPr="00E1059B">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86B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CC8B1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E14547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A000BF8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29E578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79CB6F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8EFDD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E90C29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2E749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68E596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D1255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21605D"/>
    <w:multiLevelType w:val="hybridMultilevel"/>
    <w:tmpl w:val="D2848FC0"/>
    <w:lvl w:ilvl="0" w:tplc="434C4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C5403"/>
    <w:multiLevelType w:val="hybridMultilevel"/>
    <w:tmpl w:val="92F67490"/>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FF2317"/>
    <w:multiLevelType w:val="hybridMultilevel"/>
    <w:tmpl w:val="AA700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94B09B7"/>
    <w:multiLevelType w:val="hybridMultilevel"/>
    <w:tmpl w:val="D9B6A13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3D1541"/>
    <w:multiLevelType w:val="hybridMultilevel"/>
    <w:tmpl w:val="02608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B6B7407"/>
    <w:multiLevelType w:val="hybridMultilevel"/>
    <w:tmpl w:val="A5E6D8B2"/>
    <w:lvl w:ilvl="0" w:tplc="DDD27EA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D0944"/>
    <w:multiLevelType w:val="hybridMultilevel"/>
    <w:tmpl w:val="717E83B0"/>
    <w:lvl w:ilvl="0" w:tplc="1D140FCA">
      <w:start w:val="1"/>
      <w:numFmt w:val="bullet"/>
      <w:lvlText w:val=""/>
      <w:lvlJc w:val="left"/>
      <w:pPr>
        <w:ind w:left="720" w:hanging="360"/>
      </w:pPr>
      <w:rPr>
        <w:rFonts w:ascii="Symbol" w:hAnsi="Symbol" w:hint="default"/>
      </w:rPr>
    </w:lvl>
    <w:lvl w:ilvl="1" w:tplc="1D080E34" w:tentative="1">
      <w:start w:val="1"/>
      <w:numFmt w:val="bullet"/>
      <w:lvlText w:val="o"/>
      <w:lvlJc w:val="left"/>
      <w:pPr>
        <w:ind w:left="1440" w:hanging="360"/>
      </w:pPr>
      <w:rPr>
        <w:rFonts w:ascii="Courier New" w:hAnsi="Courier New" w:cs="Courier New" w:hint="default"/>
      </w:rPr>
    </w:lvl>
    <w:lvl w:ilvl="2" w:tplc="50682EAC" w:tentative="1">
      <w:start w:val="1"/>
      <w:numFmt w:val="bullet"/>
      <w:lvlText w:val=""/>
      <w:lvlJc w:val="left"/>
      <w:pPr>
        <w:ind w:left="2160" w:hanging="360"/>
      </w:pPr>
      <w:rPr>
        <w:rFonts w:ascii="Wingdings" w:hAnsi="Wingdings" w:hint="default"/>
      </w:rPr>
    </w:lvl>
    <w:lvl w:ilvl="3" w:tplc="D21ABE42" w:tentative="1">
      <w:start w:val="1"/>
      <w:numFmt w:val="bullet"/>
      <w:lvlText w:val=""/>
      <w:lvlJc w:val="left"/>
      <w:pPr>
        <w:ind w:left="2880" w:hanging="360"/>
      </w:pPr>
      <w:rPr>
        <w:rFonts w:ascii="Symbol" w:hAnsi="Symbol" w:hint="default"/>
      </w:rPr>
    </w:lvl>
    <w:lvl w:ilvl="4" w:tplc="A2A659CA" w:tentative="1">
      <w:start w:val="1"/>
      <w:numFmt w:val="bullet"/>
      <w:lvlText w:val="o"/>
      <w:lvlJc w:val="left"/>
      <w:pPr>
        <w:ind w:left="3600" w:hanging="360"/>
      </w:pPr>
      <w:rPr>
        <w:rFonts w:ascii="Courier New" w:hAnsi="Courier New" w:cs="Courier New" w:hint="default"/>
      </w:rPr>
    </w:lvl>
    <w:lvl w:ilvl="5" w:tplc="2B328C86" w:tentative="1">
      <w:start w:val="1"/>
      <w:numFmt w:val="bullet"/>
      <w:lvlText w:val=""/>
      <w:lvlJc w:val="left"/>
      <w:pPr>
        <w:ind w:left="4320" w:hanging="360"/>
      </w:pPr>
      <w:rPr>
        <w:rFonts w:ascii="Wingdings" w:hAnsi="Wingdings" w:hint="default"/>
      </w:rPr>
    </w:lvl>
    <w:lvl w:ilvl="6" w:tplc="76CE3586" w:tentative="1">
      <w:start w:val="1"/>
      <w:numFmt w:val="bullet"/>
      <w:lvlText w:val=""/>
      <w:lvlJc w:val="left"/>
      <w:pPr>
        <w:ind w:left="5040" w:hanging="360"/>
      </w:pPr>
      <w:rPr>
        <w:rFonts w:ascii="Symbol" w:hAnsi="Symbol" w:hint="default"/>
      </w:rPr>
    </w:lvl>
    <w:lvl w:ilvl="7" w:tplc="C4EC2B22" w:tentative="1">
      <w:start w:val="1"/>
      <w:numFmt w:val="bullet"/>
      <w:lvlText w:val="o"/>
      <w:lvlJc w:val="left"/>
      <w:pPr>
        <w:ind w:left="5760" w:hanging="360"/>
      </w:pPr>
      <w:rPr>
        <w:rFonts w:ascii="Courier New" w:hAnsi="Courier New" w:cs="Courier New" w:hint="default"/>
      </w:rPr>
    </w:lvl>
    <w:lvl w:ilvl="8" w:tplc="FCBE9A82" w:tentative="1">
      <w:start w:val="1"/>
      <w:numFmt w:val="bullet"/>
      <w:lvlText w:val=""/>
      <w:lvlJc w:val="left"/>
      <w:pPr>
        <w:ind w:left="6480" w:hanging="360"/>
      </w:pPr>
      <w:rPr>
        <w:rFonts w:ascii="Wingdings" w:hAnsi="Wingdings" w:hint="default"/>
      </w:rPr>
    </w:lvl>
  </w:abstractNum>
  <w:abstractNum w:abstractNumId="23" w15:restartNumberingAfterBreak="0">
    <w:nsid w:val="40623ACD"/>
    <w:multiLevelType w:val="hybridMultilevel"/>
    <w:tmpl w:val="23968E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FF1F29"/>
    <w:multiLevelType w:val="hybridMultilevel"/>
    <w:tmpl w:val="1E9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9685A"/>
    <w:multiLevelType w:val="hybridMultilevel"/>
    <w:tmpl w:val="10AE49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BF0E2E"/>
    <w:multiLevelType w:val="hybridMultilevel"/>
    <w:tmpl w:val="43F220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57CE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869352">
    <w:abstractNumId w:val="12"/>
  </w:num>
  <w:num w:numId="2" w16cid:durableId="428159489">
    <w:abstractNumId w:val="30"/>
  </w:num>
  <w:num w:numId="3" w16cid:durableId="1216310671">
    <w:abstractNumId w:val="21"/>
  </w:num>
  <w:num w:numId="4" w16cid:durableId="1350914324">
    <w:abstractNumId w:val="26"/>
  </w:num>
  <w:num w:numId="5" w16cid:durableId="1738437590">
    <w:abstractNumId w:val="13"/>
  </w:num>
  <w:num w:numId="6" w16cid:durableId="1513228475">
    <w:abstractNumId w:val="29"/>
  </w:num>
  <w:num w:numId="7" w16cid:durableId="941450190">
    <w:abstractNumId w:val="24"/>
  </w:num>
  <w:num w:numId="8" w16cid:durableId="7368759">
    <w:abstractNumId w:val="20"/>
  </w:num>
  <w:num w:numId="9" w16cid:durableId="1978490661">
    <w:abstractNumId w:val="11"/>
    <w:lvlOverride w:ilvl="0">
      <w:lvl w:ilvl="0">
        <w:start w:val="1"/>
        <w:numFmt w:val="bullet"/>
        <w:lvlText w:val="-"/>
        <w:lvlJc w:val="left"/>
        <w:pPr>
          <w:ind w:left="360" w:hanging="360"/>
        </w:pPr>
      </w:lvl>
    </w:lvlOverride>
  </w:num>
  <w:num w:numId="10" w16cid:durableId="965308698">
    <w:abstractNumId w:val="17"/>
  </w:num>
  <w:num w:numId="11" w16cid:durableId="44570515">
    <w:abstractNumId w:val="23"/>
  </w:num>
  <w:num w:numId="12" w16cid:durableId="1141533443">
    <w:abstractNumId w:val="16"/>
  </w:num>
  <w:num w:numId="13" w16cid:durableId="1923375076">
    <w:abstractNumId w:val="15"/>
  </w:num>
  <w:num w:numId="14" w16cid:durableId="1064186564">
    <w:abstractNumId w:val="28"/>
  </w:num>
  <w:num w:numId="15" w16cid:durableId="1864707973">
    <w:abstractNumId w:val="14"/>
  </w:num>
  <w:num w:numId="16" w16cid:durableId="1277758739">
    <w:abstractNumId w:val="10"/>
  </w:num>
  <w:num w:numId="17" w16cid:durableId="742220145">
    <w:abstractNumId w:val="8"/>
  </w:num>
  <w:num w:numId="18" w16cid:durableId="1867017163">
    <w:abstractNumId w:val="7"/>
  </w:num>
  <w:num w:numId="19" w16cid:durableId="40248430">
    <w:abstractNumId w:val="6"/>
  </w:num>
  <w:num w:numId="20" w16cid:durableId="1261259262">
    <w:abstractNumId w:val="5"/>
  </w:num>
  <w:num w:numId="21" w16cid:durableId="359934454">
    <w:abstractNumId w:val="9"/>
  </w:num>
  <w:num w:numId="22" w16cid:durableId="1565406729">
    <w:abstractNumId w:val="4"/>
  </w:num>
  <w:num w:numId="23" w16cid:durableId="1320303914">
    <w:abstractNumId w:val="3"/>
  </w:num>
  <w:num w:numId="24" w16cid:durableId="1322001272">
    <w:abstractNumId w:val="2"/>
  </w:num>
  <w:num w:numId="25" w16cid:durableId="171147026">
    <w:abstractNumId w:val="1"/>
  </w:num>
  <w:num w:numId="26" w16cid:durableId="76639850">
    <w:abstractNumId w:val="0"/>
  </w:num>
  <w:num w:numId="27" w16cid:durableId="1550611920">
    <w:abstractNumId w:val="22"/>
  </w:num>
  <w:num w:numId="28" w16cid:durableId="220410110">
    <w:abstractNumId w:val="19"/>
  </w:num>
  <w:num w:numId="29" w16cid:durableId="910894713">
    <w:abstractNumId w:val="18"/>
  </w:num>
  <w:num w:numId="30" w16cid:durableId="1496215871">
    <w:abstractNumId w:val="25"/>
  </w:num>
  <w:num w:numId="31" w16cid:durableId="126053007">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OLAD">
    <w15:presenceInfo w15:providerId="None" w15:userId="ACOLAD"/>
  </w15:person>
  <w15:person w15:author="EUCP MS">
    <w15:presenceInfo w15:providerId="None" w15:userId="EUCP 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658"/>
    <w:rsid w:val="00001A94"/>
    <w:rsid w:val="00001C64"/>
    <w:rsid w:val="0000341C"/>
    <w:rsid w:val="0000362A"/>
    <w:rsid w:val="0000386F"/>
    <w:rsid w:val="00005701"/>
    <w:rsid w:val="0000675D"/>
    <w:rsid w:val="000068D2"/>
    <w:rsid w:val="00006F0F"/>
    <w:rsid w:val="00007248"/>
    <w:rsid w:val="00007528"/>
    <w:rsid w:val="00007B9E"/>
    <w:rsid w:val="00007FAC"/>
    <w:rsid w:val="00007FE3"/>
    <w:rsid w:val="00010365"/>
    <w:rsid w:val="00010D90"/>
    <w:rsid w:val="000111E8"/>
    <w:rsid w:val="0001127F"/>
    <w:rsid w:val="0001148C"/>
    <w:rsid w:val="0001164F"/>
    <w:rsid w:val="0001170A"/>
    <w:rsid w:val="000119A9"/>
    <w:rsid w:val="00011ABE"/>
    <w:rsid w:val="00011CFA"/>
    <w:rsid w:val="00012D66"/>
    <w:rsid w:val="00013718"/>
    <w:rsid w:val="00013D34"/>
    <w:rsid w:val="000140FE"/>
    <w:rsid w:val="00014480"/>
    <w:rsid w:val="000144AE"/>
    <w:rsid w:val="00014869"/>
    <w:rsid w:val="000150D3"/>
    <w:rsid w:val="00015969"/>
    <w:rsid w:val="00015A34"/>
    <w:rsid w:val="000166C1"/>
    <w:rsid w:val="0002006B"/>
    <w:rsid w:val="00020AE8"/>
    <w:rsid w:val="00020EBE"/>
    <w:rsid w:val="00021409"/>
    <w:rsid w:val="000219D0"/>
    <w:rsid w:val="00022295"/>
    <w:rsid w:val="00022A9F"/>
    <w:rsid w:val="00023FC6"/>
    <w:rsid w:val="00024336"/>
    <w:rsid w:val="0002473B"/>
    <w:rsid w:val="00025EBE"/>
    <w:rsid w:val="00025F68"/>
    <w:rsid w:val="00026BF2"/>
    <w:rsid w:val="000271F6"/>
    <w:rsid w:val="00027671"/>
    <w:rsid w:val="00027E89"/>
    <w:rsid w:val="00030445"/>
    <w:rsid w:val="000309AB"/>
    <w:rsid w:val="000318C7"/>
    <w:rsid w:val="0003270E"/>
    <w:rsid w:val="00032C1F"/>
    <w:rsid w:val="00032D3C"/>
    <w:rsid w:val="00033029"/>
    <w:rsid w:val="00033FDB"/>
    <w:rsid w:val="00034238"/>
    <w:rsid w:val="000344F6"/>
    <w:rsid w:val="0003525B"/>
    <w:rsid w:val="00036CB9"/>
    <w:rsid w:val="00037FB6"/>
    <w:rsid w:val="00040067"/>
    <w:rsid w:val="00040316"/>
    <w:rsid w:val="00041026"/>
    <w:rsid w:val="00042263"/>
    <w:rsid w:val="00042EDD"/>
    <w:rsid w:val="0004312C"/>
    <w:rsid w:val="00043505"/>
    <w:rsid w:val="0004399B"/>
    <w:rsid w:val="00043E23"/>
    <w:rsid w:val="00044042"/>
    <w:rsid w:val="0004445B"/>
    <w:rsid w:val="000451EE"/>
    <w:rsid w:val="000457F3"/>
    <w:rsid w:val="000474D2"/>
    <w:rsid w:val="000479C5"/>
    <w:rsid w:val="0005012E"/>
    <w:rsid w:val="00050DFD"/>
    <w:rsid w:val="00051B5E"/>
    <w:rsid w:val="0005219A"/>
    <w:rsid w:val="00052317"/>
    <w:rsid w:val="000531A9"/>
    <w:rsid w:val="00053809"/>
    <w:rsid w:val="00053914"/>
    <w:rsid w:val="0005394C"/>
    <w:rsid w:val="0005415B"/>
    <w:rsid w:val="00054756"/>
    <w:rsid w:val="000560C5"/>
    <w:rsid w:val="00056913"/>
    <w:rsid w:val="00056C49"/>
    <w:rsid w:val="00056FE0"/>
    <w:rsid w:val="000603C8"/>
    <w:rsid w:val="0006082D"/>
    <w:rsid w:val="000608A4"/>
    <w:rsid w:val="00060AA1"/>
    <w:rsid w:val="00061B64"/>
    <w:rsid w:val="00061C99"/>
    <w:rsid w:val="0006224D"/>
    <w:rsid w:val="00062C3E"/>
    <w:rsid w:val="00062DE8"/>
    <w:rsid w:val="000631FD"/>
    <w:rsid w:val="000646EF"/>
    <w:rsid w:val="000665D8"/>
    <w:rsid w:val="00066D4E"/>
    <w:rsid w:val="0006738F"/>
    <w:rsid w:val="000679F1"/>
    <w:rsid w:val="00067BFA"/>
    <w:rsid w:val="00067E50"/>
    <w:rsid w:val="000709C1"/>
    <w:rsid w:val="00071144"/>
    <w:rsid w:val="00071F8A"/>
    <w:rsid w:val="00072DE7"/>
    <w:rsid w:val="00072E32"/>
    <w:rsid w:val="00073577"/>
    <w:rsid w:val="000739B3"/>
    <w:rsid w:val="00073E04"/>
    <w:rsid w:val="0007628D"/>
    <w:rsid w:val="00076382"/>
    <w:rsid w:val="000773C5"/>
    <w:rsid w:val="00077D35"/>
    <w:rsid w:val="00077F48"/>
    <w:rsid w:val="0008071E"/>
    <w:rsid w:val="00080C3E"/>
    <w:rsid w:val="00081AD5"/>
    <w:rsid w:val="00081DAB"/>
    <w:rsid w:val="000830A9"/>
    <w:rsid w:val="000831F9"/>
    <w:rsid w:val="00083292"/>
    <w:rsid w:val="000835ED"/>
    <w:rsid w:val="00083938"/>
    <w:rsid w:val="000839E9"/>
    <w:rsid w:val="000839F6"/>
    <w:rsid w:val="00084A23"/>
    <w:rsid w:val="00085678"/>
    <w:rsid w:val="000857F2"/>
    <w:rsid w:val="000862DB"/>
    <w:rsid w:val="00087B90"/>
    <w:rsid w:val="00090731"/>
    <w:rsid w:val="00090736"/>
    <w:rsid w:val="000927D7"/>
    <w:rsid w:val="0009351E"/>
    <w:rsid w:val="000935BB"/>
    <w:rsid w:val="0009479A"/>
    <w:rsid w:val="00094D1B"/>
    <w:rsid w:val="00095E44"/>
    <w:rsid w:val="000961D8"/>
    <w:rsid w:val="00096421"/>
    <w:rsid w:val="0009694E"/>
    <w:rsid w:val="00096D8D"/>
    <w:rsid w:val="00096EAD"/>
    <w:rsid w:val="0009755A"/>
    <w:rsid w:val="00097816"/>
    <w:rsid w:val="000A1232"/>
    <w:rsid w:val="000A1318"/>
    <w:rsid w:val="000A283E"/>
    <w:rsid w:val="000A28D3"/>
    <w:rsid w:val="000A29F7"/>
    <w:rsid w:val="000A2A70"/>
    <w:rsid w:val="000A328A"/>
    <w:rsid w:val="000A38A4"/>
    <w:rsid w:val="000A40D0"/>
    <w:rsid w:val="000A4139"/>
    <w:rsid w:val="000A46BC"/>
    <w:rsid w:val="000A4B04"/>
    <w:rsid w:val="000A557F"/>
    <w:rsid w:val="000A59DD"/>
    <w:rsid w:val="000A5E6F"/>
    <w:rsid w:val="000A6A4D"/>
    <w:rsid w:val="000A6E10"/>
    <w:rsid w:val="000A6E7E"/>
    <w:rsid w:val="000B0097"/>
    <w:rsid w:val="000B052B"/>
    <w:rsid w:val="000B101F"/>
    <w:rsid w:val="000B1F4B"/>
    <w:rsid w:val="000B2AC5"/>
    <w:rsid w:val="000B2B29"/>
    <w:rsid w:val="000B2F27"/>
    <w:rsid w:val="000B2F58"/>
    <w:rsid w:val="000B3265"/>
    <w:rsid w:val="000B37A8"/>
    <w:rsid w:val="000B3C94"/>
    <w:rsid w:val="000B40ED"/>
    <w:rsid w:val="000B5178"/>
    <w:rsid w:val="000B51D9"/>
    <w:rsid w:val="000B5C49"/>
    <w:rsid w:val="000B5D38"/>
    <w:rsid w:val="000B6A2D"/>
    <w:rsid w:val="000B70B1"/>
    <w:rsid w:val="000C0648"/>
    <w:rsid w:val="000C0ED1"/>
    <w:rsid w:val="000C1EE5"/>
    <w:rsid w:val="000C2901"/>
    <w:rsid w:val="000C308F"/>
    <w:rsid w:val="000C30AD"/>
    <w:rsid w:val="000C3167"/>
    <w:rsid w:val="000C38B5"/>
    <w:rsid w:val="000C4E12"/>
    <w:rsid w:val="000C54B1"/>
    <w:rsid w:val="000C5A4E"/>
    <w:rsid w:val="000C60AC"/>
    <w:rsid w:val="000C635D"/>
    <w:rsid w:val="000C7F49"/>
    <w:rsid w:val="000D100F"/>
    <w:rsid w:val="000D1732"/>
    <w:rsid w:val="000D1827"/>
    <w:rsid w:val="000D1AEE"/>
    <w:rsid w:val="000D1BB6"/>
    <w:rsid w:val="000D1F4F"/>
    <w:rsid w:val="000D2170"/>
    <w:rsid w:val="000D2A77"/>
    <w:rsid w:val="000D3E0F"/>
    <w:rsid w:val="000D4C38"/>
    <w:rsid w:val="000D4D07"/>
    <w:rsid w:val="000D53AD"/>
    <w:rsid w:val="000D5EDB"/>
    <w:rsid w:val="000D6805"/>
    <w:rsid w:val="000D7157"/>
    <w:rsid w:val="000D7535"/>
    <w:rsid w:val="000D7FDB"/>
    <w:rsid w:val="000E03A1"/>
    <w:rsid w:val="000E057A"/>
    <w:rsid w:val="000E0A29"/>
    <w:rsid w:val="000E0FAD"/>
    <w:rsid w:val="000E11C9"/>
    <w:rsid w:val="000E165D"/>
    <w:rsid w:val="000E1BAF"/>
    <w:rsid w:val="000E223E"/>
    <w:rsid w:val="000E2491"/>
    <w:rsid w:val="000E279F"/>
    <w:rsid w:val="000E2B7E"/>
    <w:rsid w:val="000E2EA9"/>
    <w:rsid w:val="000E3037"/>
    <w:rsid w:val="000E3108"/>
    <w:rsid w:val="000E3D50"/>
    <w:rsid w:val="000E46A3"/>
    <w:rsid w:val="000E4E88"/>
    <w:rsid w:val="000E56AF"/>
    <w:rsid w:val="000E5726"/>
    <w:rsid w:val="000E6C94"/>
    <w:rsid w:val="000F07BB"/>
    <w:rsid w:val="000F0AA6"/>
    <w:rsid w:val="000F0AB4"/>
    <w:rsid w:val="000F1BB2"/>
    <w:rsid w:val="000F3F94"/>
    <w:rsid w:val="000F3FF9"/>
    <w:rsid w:val="000F5AEF"/>
    <w:rsid w:val="000F73F6"/>
    <w:rsid w:val="00100862"/>
    <w:rsid w:val="00100915"/>
    <w:rsid w:val="00101011"/>
    <w:rsid w:val="0010164A"/>
    <w:rsid w:val="00101F24"/>
    <w:rsid w:val="00102082"/>
    <w:rsid w:val="00103047"/>
    <w:rsid w:val="00103501"/>
    <w:rsid w:val="00103B2D"/>
    <w:rsid w:val="00103CD2"/>
    <w:rsid w:val="00104061"/>
    <w:rsid w:val="001042A4"/>
    <w:rsid w:val="001048D7"/>
    <w:rsid w:val="001048E1"/>
    <w:rsid w:val="00105017"/>
    <w:rsid w:val="0010542E"/>
    <w:rsid w:val="00106CB3"/>
    <w:rsid w:val="00107236"/>
    <w:rsid w:val="001074EC"/>
    <w:rsid w:val="001078DB"/>
    <w:rsid w:val="00107C86"/>
    <w:rsid w:val="001101A2"/>
    <w:rsid w:val="001106F7"/>
    <w:rsid w:val="001108A9"/>
    <w:rsid w:val="0011191D"/>
    <w:rsid w:val="00112B7E"/>
    <w:rsid w:val="00112EDA"/>
    <w:rsid w:val="0011362E"/>
    <w:rsid w:val="00114174"/>
    <w:rsid w:val="001151B3"/>
    <w:rsid w:val="00115C96"/>
    <w:rsid w:val="00115F09"/>
    <w:rsid w:val="0011626B"/>
    <w:rsid w:val="00117519"/>
    <w:rsid w:val="00117C1D"/>
    <w:rsid w:val="00120427"/>
    <w:rsid w:val="0012202F"/>
    <w:rsid w:val="00122FFA"/>
    <w:rsid w:val="00123688"/>
    <w:rsid w:val="001239D1"/>
    <w:rsid w:val="00124197"/>
    <w:rsid w:val="00124EF8"/>
    <w:rsid w:val="0012548A"/>
    <w:rsid w:val="00125699"/>
    <w:rsid w:val="00125A60"/>
    <w:rsid w:val="001263B7"/>
    <w:rsid w:val="00126843"/>
    <w:rsid w:val="00127017"/>
    <w:rsid w:val="00127264"/>
    <w:rsid w:val="001277E7"/>
    <w:rsid w:val="00127C3B"/>
    <w:rsid w:val="00127F47"/>
    <w:rsid w:val="001311E8"/>
    <w:rsid w:val="00132016"/>
    <w:rsid w:val="001325C8"/>
    <w:rsid w:val="00132651"/>
    <w:rsid w:val="001330E6"/>
    <w:rsid w:val="00133221"/>
    <w:rsid w:val="00133572"/>
    <w:rsid w:val="001342FE"/>
    <w:rsid w:val="0013462D"/>
    <w:rsid w:val="0013467A"/>
    <w:rsid w:val="00134A7F"/>
    <w:rsid w:val="00135050"/>
    <w:rsid w:val="001352A5"/>
    <w:rsid w:val="00135632"/>
    <w:rsid w:val="00135DF7"/>
    <w:rsid w:val="0013622C"/>
    <w:rsid w:val="00136CC5"/>
    <w:rsid w:val="00136D7A"/>
    <w:rsid w:val="00136EAC"/>
    <w:rsid w:val="0014064F"/>
    <w:rsid w:val="00140894"/>
    <w:rsid w:val="0014104C"/>
    <w:rsid w:val="00141470"/>
    <w:rsid w:val="00141540"/>
    <w:rsid w:val="00141ACD"/>
    <w:rsid w:val="0014201A"/>
    <w:rsid w:val="00143D0D"/>
    <w:rsid w:val="001449DF"/>
    <w:rsid w:val="00144C44"/>
    <w:rsid w:val="00145508"/>
    <w:rsid w:val="0014569B"/>
    <w:rsid w:val="001461F6"/>
    <w:rsid w:val="00146EA6"/>
    <w:rsid w:val="001470E0"/>
    <w:rsid w:val="00150060"/>
    <w:rsid w:val="00150C2B"/>
    <w:rsid w:val="0015137B"/>
    <w:rsid w:val="00151ADF"/>
    <w:rsid w:val="00151E78"/>
    <w:rsid w:val="00151E9B"/>
    <w:rsid w:val="00151F2A"/>
    <w:rsid w:val="00154C69"/>
    <w:rsid w:val="001555BA"/>
    <w:rsid w:val="00156411"/>
    <w:rsid w:val="00156537"/>
    <w:rsid w:val="00156786"/>
    <w:rsid w:val="00156833"/>
    <w:rsid w:val="00156923"/>
    <w:rsid w:val="0015704C"/>
    <w:rsid w:val="001572E2"/>
    <w:rsid w:val="0016020E"/>
    <w:rsid w:val="0016051E"/>
    <w:rsid w:val="00160E79"/>
    <w:rsid w:val="00160FFA"/>
    <w:rsid w:val="00161701"/>
    <w:rsid w:val="00161911"/>
    <w:rsid w:val="00161D90"/>
    <w:rsid w:val="00161E87"/>
    <w:rsid w:val="0016205F"/>
    <w:rsid w:val="00162DCE"/>
    <w:rsid w:val="00163B78"/>
    <w:rsid w:val="00163B87"/>
    <w:rsid w:val="0016409B"/>
    <w:rsid w:val="00165016"/>
    <w:rsid w:val="0016566C"/>
    <w:rsid w:val="00165FFA"/>
    <w:rsid w:val="001668F6"/>
    <w:rsid w:val="001679C8"/>
    <w:rsid w:val="00170FEC"/>
    <w:rsid w:val="00171756"/>
    <w:rsid w:val="001727F0"/>
    <w:rsid w:val="001728DE"/>
    <w:rsid w:val="00172B06"/>
    <w:rsid w:val="0017347E"/>
    <w:rsid w:val="00173C74"/>
    <w:rsid w:val="00173E2A"/>
    <w:rsid w:val="001742D6"/>
    <w:rsid w:val="00174D48"/>
    <w:rsid w:val="001752B1"/>
    <w:rsid w:val="001752D8"/>
    <w:rsid w:val="0017558E"/>
    <w:rsid w:val="00175931"/>
    <w:rsid w:val="00176B25"/>
    <w:rsid w:val="001774C6"/>
    <w:rsid w:val="00177B96"/>
    <w:rsid w:val="0018132C"/>
    <w:rsid w:val="00181703"/>
    <w:rsid w:val="001817FB"/>
    <w:rsid w:val="00182026"/>
    <w:rsid w:val="0018238B"/>
    <w:rsid w:val="001826E1"/>
    <w:rsid w:val="00182820"/>
    <w:rsid w:val="00183419"/>
    <w:rsid w:val="001835C9"/>
    <w:rsid w:val="0018394A"/>
    <w:rsid w:val="001848C4"/>
    <w:rsid w:val="00184DCC"/>
    <w:rsid w:val="00185047"/>
    <w:rsid w:val="00185866"/>
    <w:rsid w:val="00185A8B"/>
    <w:rsid w:val="00186A3B"/>
    <w:rsid w:val="00186A9D"/>
    <w:rsid w:val="00186DDC"/>
    <w:rsid w:val="001872CA"/>
    <w:rsid w:val="001874A6"/>
    <w:rsid w:val="0018765B"/>
    <w:rsid w:val="00187700"/>
    <w:rsid w:val="00187D6F"/>
    <w:rsid w:val="00190913"/>
    <w:rsid w:val="00191716"/>
    <w:rsid w:val="00191F02"/>
    <w:rsid w:val="00192D3C"/>
    <w:rsid w:val="0019342F"/>
    <w:rsid w:val="001939D8"/>
    <w:rsid w:val="00193DD3"/>
    <w:rsid w:val="00194707"/>
    <w:rsid w:val="001948CB"/>
    <w:rsid w:val="00195F65"/>
    <w:rsid w:val="00196049"/>
    <w:rsid w:val="00196BBD"/>
    <w:rsid w:val="0019716C"/>
    <w:rsid w:val="00197957"/>
    <w:rsid w:val="00197FD8"/>
    <w:rsid w:val="001A07E2"/>
    <w:rsid w:val="001A1C6D"/>
    <w:rsid w:val="001A1CC2"/>
    <w:rsid w:val="001A2018"/>
    <w:rsid w:val="001A2C7C"/>
    <w:rsid w:val="001A2DE9"/>
    <w:rsid w:val="001A3145"/>
    <w:rsid w:val="001A4E53"/>
    <w:rsid w:val="001A56F1"/>
    <w:rsid w:val="001A5EAC"/>
    <w:rsid w:val="001A6442"/>
    <w:rsid w:val="001A6AEB"/>
    <w:rsid w:val="001A7F35"/>
    <w:rsid w:val="001B01C8"/>
    <w:rsid w:val="001B01F5"/>
    <w:rsid w:val="001B03F1"/>
    <w:rsid w:val="001B0B52"/>
    <w:rsid w:val="001B13F6"/>
    <w:rsid w:val="001B1747"/>
    <w:rsid w:val="001B23D0"/>
    <w:rsid w:val="001B2D44"/>
    <w:rsid w:val="001B3B4E"/>
    <w:rsid w:val="001B3FD4"/>
    <w:rsid w:val="001B57EB"/>
    <w:rsid w:val="001B59AD"/>
    <w:rsid w:val="001B5ACA"/>
    <w:rsid w:val="001B5D8A"/>
    <w:rsid w:val="001B752A"/>
    <w:rsid w:val="001C0AD5"/>
    <w:rsid w:val="001C0D73"/>
    <w:rsid w:val="001C12FB"/>
    <w:rsid w:val="001C31FF"/>
    <w:rsid w:val="001C35E9"/>
    <w:rsid w:val="001C36BD"/>
    <w:rsid w:val="001C3733"/>
    <w:rsid w:val="001C3D8C"/>
    <w:rsid w:val="001C44E3"/>
    <w:rsid w:val="001C49B3"/>
    <w:rsid w:val="001C5B30"/>
    <w:rsid w:val="001C5C13"/>
    <w:rsid w:val="001C5C61"/>
    <w:rsid w:val="001C6032"/>
    <w:rsid w:val="001C6E3D"/>
    <w:rsid w:val="001C6E9D"/>
    <w:rsid w:val="001C71C4"/>
    <w:rsid w:val="001D065C"/>
    <w:rsid w:val="001D163E"/>
    <w:rsid w:val="001D1AC2"/>
    <w:rsid w:val="001D1CE3"/>
    <w:rsid w:val="001D1F7D"/>
    <w:rsid w:val="001D3660"/>
    <w:rsid w:val="001D3C05"/>
    <w:rsid w:val="001D4787"/>
    <w:rsid w:val="001D4B4D"/>
    <w:rsid w:val="001D56B0"/>
    <w:rsid w:val="001D5806"/>
    <w:rsid w:val="001D6363"/>
    <w:rsid w:val="001D6A66"/>
    <w:rsid w:val="001D6AA8"/>
    <w:rsid w:val="001D6AF4"/>
    <w:rsid w:val="001D7794"/>
    <w:rsid w:val="001D7CCC"/>
    <w:rsid w:val="001E0CC1"/>
    <w:rsid w:val="001E1AE4"/>
    <w:rsid w:val="001E1C10"/>
    <w:rsid w:val="001E259A"/>
    <w:rsid w:val="001E2703"/>
    <w:rsid w:val="001E2DEF"/>
    <w:rsid w:val="001E31F9"/>
    <w:rsid w:val="001E3CC0"/>
    <w:rsid w:val="001E454F"/>
    <w:rsid w:val="001E4CB3"/>
    <w:rsid w:val="001E5CA8"/>
    <w:rsid w:val="001E6285"/>
    <w:rsid w:val="001E6DD8"/>
    <w:rsid w:val="001E77C3"/>
    <w:rsid w:val="001F090B"/>
    <w:rsid w:val="001F0EF7"/>
    <w:rsid w:val="001F180A"/>
    <w:rsid w:val="001F1944"/>
    <w:rsid w:val="001F1A28"/>
    <w:rsid w:val="001F1AD0"/>
    <w:rsid w:val="001F2600"/>
    <w:rsid w:val="001F2EE0"/>
    <w:rsid w:val="001F35E8"/>
    <w:rsid w:val="001F3EDF"/>
    <w:rsid w:val="001F4014"/>
    <w:rsid w:val="001F445E"/>
    <w:rsid w:val="001F4621"/>
    <w:rsid w:val="001F50F6"/>
    <w:rsid w:val="001F62FF"/>
    <w:rsid w:val="001F7577"/>
    <w:rsid w:val="00200DE5"/>
    <w:rsid w:val="00200F1B"/>
    <w:rsid w:val="00201213"/>
    <w:rsid w:val="0020158C"/>
    <w:rsid w:val="0020165E"/>
    <w:rsid w:val="00201A6C"/>
    <w:rsid w:val="00202765"/>
    <w:rsid w:val="00202E50"/>
    <w:rsid w:val="00202EF1"/>
    <w:rsid w:val="00203133"/>
    <w:rsid w:val="002031DD"/>
    <w:rsid w:val="002036C6"/>
    <w:rsid w:val="00205180"/>
    <w:rsid w:val="00205A82"/>
    <w:rsid w:val="00206F8C"/>
    <w:rsid w:val="002078AB"/>
    <w:rsid w:val="00207F81"/>
    <w:rsid w:val="002109F4"/>
    <w:rsid w:val="00211123"/>
    <w:rsid w:val="00211FDA"/>
    <w:rsid w:val="00212B18"/>
    <w:rsid w:val="00214111"/>
    <w:rsid w:val="002160C2"/>
    <w:rsid w:val="002168D3"/>
    <w:rsid w:val="00216C51"/>
    <w:rsid w:val="002200A0"/>
    <w:rsid w:val="002210FF"/>
    <w:rsid w:val="0022124F"/>
    <w:rsid w:val="002213EE"/>
    <w:rsid w:val="00221C4D"/>
    <w:rsid w:val="00221FB9"/>
    <w:rsid w:val="00222BB9"/>
    <w:rsid w:val="002236B8"/>
    <w:rsid w:val="00225022"/>
    <w:rsid w:val="002254DC"/>
    <w:rsid w:val="00225741"/>
    <w:rsid w:val="002258D6"/>
    <w:rsid w:val="00226121"/>
    <w:rsid w:val="00226DB5"/>
    <w:rsid w:val="002274FB"/>
    <w:rsid w:val="002309D2"/>
    <w:rsid w:val="00230B7E"/>
    <w:rsid w:val="0023100F"/>
    <w:rsid w:val="00231A32"/>
    <w:rsid w:val="00231B61"/>
    <w:rsid w:val="002330AB"/>
    <w:rsid w:val="002330DB"/>
    <w:rsid w:val="0023315B"/>
    <w:rsid w:val="002347FE"/>
    <w:rsid w:val="00234A5E"/>
    <w:rsid w:val="00234B24"/>
    <w:rsid w:val="00234BC2"/>
    <w:rsid w:val="00237214"/>
    <w:rsid w:val="0024178D"/>
    <w:rsid w:val="00242658"/>
    <w:rsid w:val="0024392B"/>
    <w:rsid w:val="00243D05"/>
    <w:rsid w:val="002450C6"/>
    <w:rsid w:val="00245C7E"/>
    <w:rsid w:val="00245DCF"/>
    <w:rsid w:val="002468F6"/>
    <w:rsid w:val="00246A30"/>
    <w:rsid w:val="00246C65"/>
    <w:rsid w:val="00246F71"/>
    <w:rsid w:val="00250FBF"/>
    <w:rsid w:val="00251771"/>
    <w:rsid w:val="00251BA5"/>
    <w:rsid w:val="00251BB8"/>
    <w:rsid w:val="00251C9C"/>
    <w:rsid w:val="00252DA2"/>
    <w:rsid w:val="002542A8"/>
    <w:rsid w:val="00255088"/>
    <w:rsid w:val="00255C32"/>
    <w:rsid w:val="0025688C"/>
    <w:rsid w:val="0025711A"/>
    <w:rsid w:val="002579D9"/>
    <w:rsid w:val="00257A79"/>
    <w:rsid w:val="002604C0"/>
    <w:rsid w:val="00260A11"/>
    <w:rsid w:val="00260F44"/>
    <w:rsid w:val="0026169A"/>
    <w:rsid w:val="002618BA"/>
    <w:rsid w:val="00262763"/>
    <w:rsid w:val="00262FE8"/>
    <w:rsid w:val="00263178"/>
    <w:rsid w:val="0026337A"/>
    <w:rsid w:val="0026364E"/>
    <w:rsid w:val="002636D1"/>
    <w:rsid w:val="00264BEA"/>
    <w:rsid w:val="00265AF0"/>
    <w:rsid w:val="00266893"/>
    <w:rsid w:val="00266EEE"/>
    <w:rsid w:val="0026770D"/>
    <w:rsid w:val="002709BE"/>
    <w:rsid w:val="00271032"/>
    <w:rsid w:val="00271B50"/>
    <w:rsid w:val="00272E1D"/>
    <w:rsid w:val="00273E3E"/>
    <w:rsid w:val="00273E5E"/>
    <w:rsid w:val="00274147"/>
    <w:rsid w:val="00274203"/>
    <w:rsid w:val="0027477D"/>
    <w:rsid w:val="00274D20"/>
    <w:rsid w:val="00275189"/>
    <w:rsid w:val="002751D2"/>
    <w:rsid w:val="002756DC"/>
    <w:rsid w:val="00275ED9"/>
    <w:rsid w:val="00276437"/>
    <w:rsid w:val="0027702F"/>
    <w:rsid w:val="00280363"/>
    <w:rsid w:val="0028063F"/>
    <w:rsid w:val="00280740"/>
    <w:rsid w:val="00280BF0"/>
    <w:rsid w:val="00281325"/>
    <w:rsid w:val="00281571"/>
    <w:rsid w:val="00281756"/>
    <w:rsid w:val="002819B2"/>
    <w:rsid w:val="002821EE"/>
    <w:rsid w:val="00282292"/>
    <w:rsid w:val="00282735"/>
    <w:rsid w:val="002830AF"/>
    <w:rsid w:val="00283B02"/>
    <w:rsid w:val="00283C5D"/>
    <w:rsid w:val="002844B0"/>
    <w:rsid w:val="002845A6"/>
    <w:rsid w:val="002857E7"/>
    <w:rsid w:val="00285841"/>
    <w:rsid w:val="00285A12"/>
    <w:rsid w:val="00286322"/>
    <w:rsid w:val="00286A93"/>
    <w:rsid w:val="00287921"/>
    <w:rsid w:val="00290B6C"/>
    <w:rsid w:val="0029348D"/>
    <w:rsid w:val="00294057"/>
    <w:rsid w:val="00294587"/>
    <w:rsid w:val="00295305"/>
    <w:rsid w:val="00295843"/>
    <w:rsid w:val="00295DFB"/>
    <w:rsid w:val="00296922"/>
    <w:rsid w:val="00296B73"/>
    <w:rsid w:val="00296C1F"/>
    <w:rsid w:val="00296DDF"/>
    <w:rsid w:val="00296FB5"/>
    <w:rsid w:val="00297F91"/>
    <w:rsid w:val="002A004A"/>
    <w:rsid w:val="002A098E"/>
    <w:rsid w:val="002A1209"/>
    <w:rsid w:val="002A1580"/>
    <w:rsid w:val="002A1790"/>
    <w:rsid w:val="002A2221"/>
    <w:rsid w:val="002A2920"/>
    <w:rsid w:val="002A376F"/>
    <w:rsid w:val="002A406A"/>
    <w:rsid w:val="002A41E6"/>
    <w:rsid w:val="002A44C8"/>
    <w:rsid w:val="002A4A86"/>
    <w:rsid w:val="002A5E48"/>
    <w:rsid w:val="002A619C"/>
    <w:rsid w:val="002A7211"/>
    <w:rsid w:val="002A72EA"/>
    <w:rsid w:val="002A75EC"/>
    <w:rsid w:val="002A7765"/>
    <w:rsid w:val="002B036E"/>
    <w:rsid w:val="002B044C"/>
    <w:rsid w:val="002B0455"/>
    <w:rsid w:val="002B0824"/>
    <w:rsid w:val="002B0D01"/>
    <w:rsid w:val="002B1655"/>
    <w:rsid w:val="002B2817"/>
    <w:rsid w:val="002B2BEE"/>
    <w:rsid w:val="002B30AB"/>
    <w:rsid w:val="002B35C5"/>
    <w:rsid w:val="002B3935"/>
    <w:rsid w:val="002B406A"/>
    <w:rsid w:val="002B41D4"/>
    <w:rsid w:val="002B4248"/>
    <w:rsid w:val="002B47CA"/>
    <w:rsid w:val="002B4FC3"/>
    <w:rsid w:val="002B543F"/>
    <w:rsid w:val="002B76FD"/>
    <w:rsid w:val="002B7D73"/>
    <w:rsid w:val="002C010F"/>
    <w:rsid w:val="002C06E3"/>
    <w:rsid w:val="002C06E9"/>
    <w:rsid w:val="002C0801"/>
    <w:rsid w:val="002C0BF0"/>
    <w:rsid w:val="002C0FD5"/>
    <w:rsid w:val="002C1CB3"/>
    <w:rsid w:val="002C20E4"/>
    <w:rsid w:val="002C2266"/>
    <w:rsid w:val="002C33B3"/>
    <w:rsid w:val="002C42F3"/>
    <w:rsid w:val="002C43DF"/>
    <w:rsid w:val="002C44B0"/>
    <w:rsid w:val="002C4836"/>
    <w:rsid w:val="002C4E07"/>
    <w:rsid w:val="002C5EB1"/>
    <w:rsid w:val="002D0586"/>
    <w:rsid w:val="002D07E0"/>
    <w:rsid w:val="002D1023"/>
    <w:rsid w:val="002D1362"/>
    <w:rsid w:val="002D1459"/>
    <w:rsid w:val="002D1470"/>
    <w:rsid w:val="002D1BB6"/>
    <w:rsid w:val="002D21CF"/>
    <w:rsid w:val="002D2646"/>
    <w:rsid w:val="002D2747"/>
    <w:rsid w:val="002D2C33"/>
    <w:rsid w:val="002D3E4E"/>
    <w:rsid w:val="002D4412"/>
    <w:rsid w:val="002D4693"/>
    <w:rsid w:val="002D4705"/>
    <w:rsid w:val="002D5601"/>
    <w:rsid w:val="002D5773"/>
    <w:rsid w:val="002D5B65"/>
    <w:rsid w:val="002D5FD8"/>
    <w:rsid w:val="002D631B"/>
    <w:rsid w:val="002D6396"/>
    <w:rsid w:val="002D6B43"/>
    <w:rsid w:val="002D713E"/>
    <w:rsid w:val="002D71F8"/>
    <w:rsid w:val="002D7E5E"/>
    <w:rsid w:val="002E0513"/>
    <w:rsid w:val="002E0703"/>
    <w:rsid w:val="002E07EF"/>
    <w:rsid w:val="002E0D06"/>
    <w:rsid w:val="002E0EF5"/>
    <w:rsid w:val="002E11ED"/>
    <w:rsid w:val="002E1810"/>
    <w:rsid w:val="002E20B1"/>
    <w:rsid w:val="002E3BB4"/>
    <w:rsid w:val="002E4E94"/>
    <w:rsid w:val="002E550C"/>
    <w:rsid w:val="002E5A9D"/>
    <w:rsid w:val="002E5C8F"/>
    <w:rsid w:val="002E6349"/>
    <w:rsid w:val="002E6C86"/>
    <w:rsid w:val="002E73C2"/>
    <w:rsid w:val="002E7B2F"/>
    <w:rsid w:val="002F1810"/>
    <w:rsid w:val="002F1DDA"/>
    <w:rsid w:val="002F1F28"/>
    <w:rsid w:val="002F226D"/>
    <w:rsid w:val="002F25D1"/>
    <w:rsid w:val="002F2EBA"/>
    <w:rsid w:val="002F41DB"/>
    <w:rsid w:val="002F42ED"/>
    <w:rsid w:val="002F43CA"/>
    <w:rsid w:val="002F44DC"/>
    <w:rsid w:val="002F48E2"/>
    <w:rsid w:val="002F5793"/>
    <w:rsid w:val="002F57AA"/>
    <w:rsid w:val="002F5E8B"/>
    <w:rsid w:val="002F63EA"/>
    <w:rsid w:val="002F66C5"/>
    <w:rsid w:val="002F6EB0"/>
    <w:rsid w:val="002F714C"/>
    <w:rsid w:val="002F77BF"/>
    <w:rsid w:val="002F7D49"/>
    <w:rsid w:val="002F7EEA"/>
    <w:rsid w:val="003004A2"/>
    <w:rsid w:val="0030342B"/>
    <w:rsid w:val="00303C57"/>
    <w:rsid w:val="00303DD5"/>
    <w:rsid w:val="00303DDA"/>
    <w:rsid w:val="0030533A"/>
    <w:rsid w:val="003053D9"/>
    <w:rsid w:val="0030661A"/>
    <w:rsid w:val="00307553"/>
    <w:rsid w:val="00307A8E"/>
    <w:rsid w:val="00307B74"/>
    <w:rsid w:val="00310764"/>
    <w:rsid w:val="00310838"/>
    <w:rsid w:val="00312560"/>
    <w:rsid w:val="003143B6"/>
    <w:rsid w:val="003146C5"/>
    <w:rsid w:val="003151F9"/>
    <w:rsid w:val="00315401"/>
    <w:rsid w:val="0031553B"/>
    <w:rsid w:val="00315925"/>
    <w:rsid w:val="00315F78"/>
    <w:rsid w:val="00317519"/>
    <w:rsid w:val="00317EC5"/>
    <w:rsid w:val="00320203"/>
    <w:rsid w:val="003204A7"/>
    <w:rsid w:val="0032129E"/>
    <w:rsid w:val="00322002"/>
    <w:rsid w:val="00322340"/>
    <w:rsid w:val="00322391"/>
    <w:rsid w:val="003223F3"/>
    <w:rsid w:val="00322766"/>
    <w:rsid w:val="0032308B"/>
    <w:rsid w:val="003245C7"/>
    <w:rsid w:val="003247B0"/>
    <w:rsid w:val="003252A1"/>
    <w:rsid w:val="00325E5F"/>
    <w:rsid w:val="00325E71"/>
    <w:rsid w:val="00325E81"/>
    <w:rsid w:val="003262F0"/>
    <w:rsid w:val="00326948"/>
    <w:rsid w:val="00326A28"/>
    <w:rsid w:val="00327D88"/>
    <w:rsid w:val="00330EC5"/>
    <w:rsid w:val="0033181F"/>
    <w:rsid w:val="0033303E"/>
    <w:rsid w:val="00333209"/>
    <w:rsid w:val="003334DB"/>
    <w:rsid w:val="00333EEB"/>
    <w:rsid w:val="0033486D"/>
    <w:rsid w:val="0033541F"/>
    <w:rsid w:val="00335AEC"/>
    <w:rsid w:val="00335FAA"/>
    <w:rsid w:val="0033672E"/>
    <w:rsid w:val="003367C4"/>
    <w:rsid w:val="00336D8E"/>
    <w:rsid w:val="003376B3"/>
    <w:rsid w:val="00337D98"/>
    <w:rsid w:val="00342BE3"/>
    <w:rsid w:val="00342C3F"/>
    <w:rsid w:val="00342EDC"/>
    <w:rsid w:val="0034377A"/>
    <w:rsid w:val="003440A0"/>
    <w:rsid w:val="003446D0"/>
    <w:rsid w:val="00344ADE"/>
    <w:rsid w:val="00344BA0"/>
    <w:rsid w:val="00345F9C"/>
    <w:rsid w:val="003474B3"/>
    <w:rsid w:val="00347776"/>
    <w:rsid w:val="00347EE8"/>
    <w:rsid w:val="0035070F"/>
    <w:rsid w:val="00350C5D"/>
    <w:rsid w:val="0035176F"/>
    <w:rsid w:val="00351A91"/>
    <w:rsid w:val="003520C4"/>
    <w:rsid w:val="00352217"/>
    <w:rsid w:val="003533AE"/>
    <w:rsid w:val="00354458"/>
    <w:rsid w:val="00354510"/>
    <w:rsid w:val="003554B1"/>
    <w:rsid w:val="00355E14"/>
    <w:rsid w:val="00357804"/>
    <w:rsid w:val="00360B19"/>
    <w:rsid w:val="00360BA2"/>
    <w:rsid w:val="00361280"/>
    <w:rsid w:val="003615F1"/>
    <w:rsid w:val="003617B8"/>
    <w:rsid w:val="00361A6E"/>
    <w:rsid w:val="00361EC3"/>
    <w:rsid w:val="003631DE"/>
    <w:rsid w:val="00363D7F"/>
    <w:rsid w:val="0036544F"/>
    <w:rsid w:val="003654A4"/>
    <w:rsid w:val="00365DFF"/>
    <w:rsid w:val="00365E7D"/>
    <w:rsid w:val="00366B34"/>
    <w:rsid w:val="00367304"/>
    <w:rsid w:val="00367790"/>
    <w:rsid w:val="00367C66"/>
    <w:rsid w:val="003700B2"/>
    <w:rsid w:val="00371DAC"/>
    <w:rsid w:val="003720DB"/>
    <w:rsid w:val="003720FC"/>
    <w:rsid w:val="0037233D"/>
    <w:rsid w:val="0037245E"/>
    <w:rsid w:val="00373017"/>
    <w:rsid w:val="003736EF"/>
    <w:rsid w:val="003737E3"/>
    <w:rsid w:val="00373FC3"/>
    <w:rsid w:val="00374556"/>
    <w:rsid w:val="00375185"/>
    <w:rsid w:val="00376B35"/>
    <w:rsid w:val="003775EC"/>
    <w:rsid w:val="00377E8C"/>
    <w:rsid w:val="003801AD"/>
    <w:rsid w:val="003801C7"/>
    <w:rsid w:val="00380A1A"/>
    <w:rsid w:val="00380D80"/>
    <w:rsid w:val="003811D2"/>
    <w:rsid w:val="00381D70"/>
    <w:rsid w:val="00383242"/>
    <w:rsid w:val="003835B2"/>
    <w:rsid w:val="00383B17"/>
    <w:rsid w:val="00383E48"/>
    <w:rsid w:val="00383E93"/>
    <w:rsid w:val="00383FB9"/>
    <w:rsid w:val="00384802"/>
    <w:rsid w:val="00385447"/>
    <w:rsid w:val="00386115"/>
    <w:rsid w:val="003862BA"/>
    <w:rsid w:val="00386F63"/>
    <w:rsid w:val="0038752D"/>
    <w:rsid w:val="0038761D"/>
    <w:rsid w:val="00387A4D"/>
    <w:rsid w:val="003906F8"/>
    <w:rsid w:val="00390D05"/>
    <w:rsid w:val="00391279"/>
    <w:rsid w:val="00391749"/>
    <w:rsid w:val="003917A5"/>
    <w:rsid w:val="0039214A"/>
    <w:rsid w:val="00392246"/>
    <w:rsid w:val="003925FE"/>
    <w:rsid w:val="00392B3F"/>
    <w:rsid w:val="00393598"/>
    <w:rsid w:val="003935EE"/>
    <w:rsid w:val="0039408A"/>
    <w:rsid w:val="003946CD"/>
    <w:rsid w:val="0039596F"/>
    <w:rsid w:val="0039673D"/>
    <w:rsid w:val="00396CD5"/>
    <w:rsid w:val="003971B8"/>
    <w:rsid w:val="003975DA"/>
    <w:rsid w:val="00397893"/>
    <w:rsid w:val="003A05F8"/>
    <w:rsid w:val="003A2407"/>
    <w:rsid w:val="003A2CF0"/>
    <w:rsid w:val="003A33D3"/>
    <w:rsid w:val="003A35DF"/>
    <w:rsid w:val="003A372D"/>
    <w:rsid w:val="003A3880"/>
    <w:rsid w:val="003A49A2"/>
    <w:rsid w:val="003A5BC5"/>
    <w:rsid w:val="003A5D55"/>
    <w:rsid w:val="003A75E6"/>
    <w:rsid w:val="003A7D75"/>
    <w:rsid w:val="003A7DD0"/>
    <w:rsid w:val="003A7FAD"/>
    <w:rsid w:val="003B058F"/>
    <w:rsid w:val="003B073E"/>
    <w:rsid w:val="003B0C9D"/>
    <w:rsid w:val="003B128D"/>
    <w:rsid w:val="003B1503"/>
    <w:rsid w:val="003B1E28"/>
    <w:rsid w:val="003B255B"/>
    <w:rsid w:val="003B2C3E"/>
    <w:rsid w:val="003B30EF"/>
    <w:rsid w:val="003B3137"/>
    <w:rsid w:val="003B3317"/>
    <w:rsid w:val="003B42B6"/>
    <w:rsid w:val="003B44AA"/>
    <w:rsid w:val="003B4EFB"/>
    <w:rsid w:val="003B5259"/>
    <w:rsid w:val="003B52D4"/>
    <w:rsid w:val="003B5300"/>
    <w:rsid w:val="003B56AB"/>
    <w:rsid w:val="003B5BB9"/>
    <w:rsid w:val="003B5F13"/>
    <w:rsid w:val="003B6559"/>
    <w:rsid w:val="003B664A"/>
    <w:rsid w:val="003B6826"/>
    <w:rsid w:val="003B6BB9"/>
    <w:rsid w:val="003B6D0C"/>
    <w:rsid w:val="003B77B1"/>
    <w:rsid w:val="003B7ABB"/>
    <w:rsid w:val="003C161F"/>
    <w:rsid w:val="003C1CA5"/>
    <w:rsid w:val="003C1EC7"/>
    <w:rsid w:val="003C35EF"/>
    <w:rsid w:val="003C3834"/>
    <w:rsid w:val="003C3D8E"/>
    <w:rsid w:val="003C5F56"/>
    <w:rsid w:val="003C6335"/>
    <w:rsid w:val="003C64A0"/>
    <w:rsid w:val="003C6A50"/>
    <w:rsid w:val="003C6F0B"/>
    <w:rsid w:val="003C77B1"/>
    <w:rsid w:val="003C7868"/>
    <w:rsid w:val="003C7BA3"/>
    <w:rsid w:val="003D0404"/>
    <w:rsid w:val="003D051B"/>
    <w:rsid w:val="003D0D52"/>
    <w:rsid w:val="003D0EE4"/>
    <w:rsid w:val="003D1944"/>
    <w:rsid w:val="003D1E9D"/>
    <w:rsid w:val="003D457D"/>
    <w:rsid w:val="003D4E9C"/>
    <w:rsid w:val="003D5C4E"/>
    <w:rsid w:val="003D63AC"/>
    <w:rsid w:val="003D7D8B"/>
    <w:rsid w:val="003D7E79"/>
    <w:rsid w:val="003E04B4"/>
    <w:rsid w:val="003E06AD"/>
    <w:rsid w:val="003E0D78"/>
    <w:rsid w:val="003E0DC1"/>
    <w:rsid w:val="003E11F4"/>
    <w:rsid w:val="003E1CB1"/>
    <w:rsid w:val="003E2D16"/>
    <w:rsid w:val="003E3A1D"/>
    <w:rsid w:val="003E6CA0"/>
    <w:rsid w:val="003E706B"/>
    <w:rsid w:val="003E7540"/>
    <w:rsid w:val="003E76FB"/>
    <w:rsid w:val="003E7777"/>
    <w:rsid w:val="003F0278"/>
    <w:rsid w:val="003F045D"/>
    <w:rsid w:val="003F0B00"/>
    <w:rsid w:val="003F1CC6"/>
    <w:rsid w:val="003F1DE8"/>
    <w:rsid w:val="003F26AB"/>
    <w:rsid w:val="003F2C5A"/>
    <w:rsid w:val="003F2FDE"/>
    <w:rsid w:val="003F330B"/>
    <w:rsid w:val="003F33AF"/>
    <w:rsid w:val="003F33F1"/>
    <w:rsid w:val="003F41FA"/>
    <w:rsid w:val="003F4383"/>
    <w:rsid w:val="003F453D"/>
    <w:rsid w:val="003F4594"/>
    <w:rsid w:val="003F53D9"/>
    <w:rsid w:val="003F5C9E"/>
    <w:rsid w:val="003F5FAA"/>
    <w:rsid w:val="003F662F"/>
    <w:rsid w:val="003F6B97"/>
    <w:rsid w:val="003F6FDF"/>
    <w:rsid w:val="003F7A0D"/>
    <w:rsid w:val="003F7A5D"/>
    <w:rsid w:val="003F7F8F"/>
    <w:rsid w:val="004016F5"/>
    <w:rsid w:val="004017B9"/>
    <w:rsid w:val="00402FE3"/>
    <w:rsid w:val="0040344C"/>
    <w:rsid w:val="00403734"/>
    <w:rsid w:val="0040456D"/>
    <w:rsid w:val="004045AA"/>
    <w:rsid w:val="0040478C"/>
    <w:rsid w:val="0040549A"/>
    <w:rsid w:val="00405CC9"/>
    <w:rsid w:val="00405E2A"/>
    <w:rsid w:val="004060F5"/>
    <w:rsid w:val="00406831"/>
    <w:rsid w:val="00406D9B"/>
    <w:rsid w:val="0040761F"/>
    <w:rsid w:val="00407D67"/>
    <w:rsid w:val="0041018D"/>
    <w:rsid w:val="00412604"/>
    <w:rsid w:val="004138DE"/>
    <w:rsid w:val="00414B2F"/>
    <w:rsid w:val="00415E58"/>
    <w:rsid w:val="00416231"/>
    <w:rsid w:val="004162F2"/>
    <w:rsid w:val="00416ADA"/>
    <w:rsid w:val="00416E37"/>
    <w:rsid w:val="004174B0"/>
    <w:rsid w:val="00417C21"/>
    <w:rsid w:val="004201F1"/>
    <w:rsid w:val="00420380"/>
    <w:rsid w:val="004208AB"/>
    <w:rsid w:val="00420EC4"/>
    <w:rsid w:val="004219EF"/>
    <w:rsid w:val="00421A70"/>
    <w:rsid w:val="0042272B"/>
    <w:rsid w:val="00422A0A"/>
    <w:rsid w:val="00425326"/>
    <w:rsid w:val="00425638"/>
    <w:rsid w:val="0042573E"/>
    <w:rsid w:val="00426CD9"/>
    <w:rsid w:val="00426CEB"/>
    <w:rsid w:val="00427372"/>
    <w:rsid w:val="0042737B"/>
    <w:rsid w:val="00427706"/>
    <w:rsid w:val="004278EA"/>
    <w:rsid w:val="00430396"/>
    <w:rsid w:val="00430D89"/>
    <w:rsid w:val="00430FEB"/>
    <w:rsid w:val="004310EE"/>
    <w:rsid w:val="00431FB4"/>
    <w:rsid w:val="00432A58"/>
    <w:rsid w:val="00432DFD"/>
    <w:rsid w:val="004334C3"/>
    <w:rsid w:val="00433677"/>
    <w:rsid w:val="004340D5"/>
    <w:rsid w:val="0043412D"/>
    <w:rsid w:val="00434880"/>
    <w:rsid w:val="004348BF"/>
    <w:rsid w:val="00434A83"/>
    <w:rsid w:val="0043526D"/>
    <w:rsid w:val="004355EE"/>
    <w:rsid w:val="00435A4F"/>
    <w:rsid w:val="00435FEB"/>
    <w:rsid w:val="00436BED"/>
    <w:rsid w:val="00436F15"/>
    <w:rsid w:val="00437D4D"/>
    <w:rsid w:val="0044184B"/>
    <w:rsid w:val="00441B11"/>
    <w:rsid w:val="00441E81"/>
    <w:rsid w:val="004420D7"/>
    <w:rsid w:val="004437A5"/>
    <w:rsid w:val="00445001"/>
    <w:rsid w:val="004460E9"/>
    <w:rsid w:val="00446C40"/>
    <w:rsid w:val="00446E23"/>
    <w:rsid w:val="00447B6F"/>
    <w:rsid w:val="00447CE8"/>
    <w:rsid w:val="00447FD0"/>
    <w:rsid w:val="00450195"/>
    <w:rsid w:val="0045049B"/>
    <w:rsid w:val="00451BD8"/>
    <w:rsid w:val="00452008"/>
    <w:rsid w:val="0045297A"/>
    <w:rsid w:val="004531A1"/>
    <w:rsid w:val="00453623"/>
    <w:rsid w:val="00453B05"/>
    <w:rsid w:val="00453C11"/>
    <w:rsid w:val="00454D9A"/>
    <w:rsid w:val="00455033"/>
    <w:rsid w:val="004557B0"/>
    <w:rsid w:val="00455BA1"/>
    <w:rsid w:val="00455BCA"/>
    <w:rsid w:val="004560F7"/>
    <w:rsid w:val="004566D0"/>
    <w:rsid w:val="0045680B"/>
    <w:rsid w:val="00457946"/>
    <w:rsid w:val="00457D8B"/>
    <w:rsid w:val="00460A17"/>
    <w:rsid w:val="00461C9A"/>
    <w:rsid w:val="004627A9"/>
    <w:rsid w:val="00462B9F"/>
    <w:rsid w:val="00463628"/>
    <w:rsid w:val="00463E2B"/>
    <w:rsid w:val="00463ECE"/>
    <w:rsid w:val="00464885"/>
    <w:rsid w:val="004652D0"/>
    <w:rsid w:val="0046539F"/>
    <w:rsid w:val="00465673"/>
    <w:rsid w:val="00465C89"/>
    <w:rsid w:val="00467261"/>
    <w:rsid w:val="004672CD"/>
    <w:rsid w:val="00467F34"/>
    <w:rsid w:val="00470CB5"/>
    <w:rsid w:val="00471EAB"/>
    <w:rsid w:val="004723EE"/>
    <w:rsid w:val="004723F8"/>
    <w:rsid w:val="004727B9"/>
    <w:rsid w:val="00473196"/>
    <w:rsid w:val="00475A3E"/>
    <w:rsid w:val="00475A92"/>
    <w:rsid w:val="00475FD2"/>
    <w:rsid w:val="004774E1"/>
    <w:rsid w:val="00477BB9"/>
    <w:rsid w:val="004806AA"/>
    <w:rsid w:val="0048171C"/>
    <w:rsid w:val="00482547"/>
    <w:rsid w:val="00482CD5"/>
    <w:rsid w:val="00483995"/>
    <w:rsid w:val="00483A88"/>
    <w:rsid w:val="00485964"/>
    <w:rsid w:val="00485C00"/>
    <w:rsid w:val="004861FE"/>
    <w:rsid w:val="00487366"/>
    <w:rsid w:val="004873E4"/>
    <w:rsid w:val="0048774F"/>
    <w:rsid w:val="004904E4"/>
    <w:rsid w:val="0049072C"/>
    <w:rsid w:val="00490D4E"/>
    <w:rsid w:val="00490DBA"/>
    <w:rsid w:val="00490FD1"/>
    <w:rsid w:val="00491A7F"/>
    <w:rsid w:val="00491AD2"/>
    <w:rsid w:val="00492895"/>
    <w:rsid w:val="0049296D"/>
    <w:rsid w:val="004935C0"/>
    <w:rsid w:val="00493B43"/>
    <w:rsid w:val="00493EA3"/>
    <w:rsid w:val="0049414E"/>
    <w:rsid w:val="00494EB1"/>
    <w:rsid w:val="0049514F"/>
    <w:rsid w:val="00495510"/>
    <w:rsid w:val="004955F5"/>
    <w:rsid w:val="0049584E"/>
    <w:rsid w:val="00495D84"/>
    <w:rsid w:val="00495E5A"/>
    <w:rsid w:val="0049636F"/>
    <w:rsid w:val="00496414"/>
    <w:rsid w:val="00496BC9"/>
    <w:rsid w:val="00496C08"/>
    <w:rsid w:val="00497A38"/>
    <w:rsid w:val="004A0B39"/>
    <w:rsid w:val="004A0EA6"/>
    <w:rsid w:val="004A10B4"/>
    <w:rsid w:val="004A2673"/>
    <w:rsid w:val="004A337A"/>
    <w:rsid w:val="004A4235"/>
    <w:rsid w:val="004A4387"/>
    <w:rsid w:val="004A45BD"/>
    <w:rsid w:val="004A4656"/>
    <w:rsid w:val="004A4EAF"/>
    <w:rsid w:val="004A5A60"/>
    <w:rsid w:val="004A60A4"/>
    <w:rsid w:val="004A734F"/>
    <w:rsid w:val="004A77B0"/>
    <w:rsid w:val="004A791E"/>
    <w:rsid w:val="004A7D39"/>
    <w:rsid w:val="004B1B67"/>
    <w:rsid w:val="004B1CED"/>
    <w:rsid w:val="004B25C9"/>
    <w:rsid w:val="004B292D"/>
    <w:rsid w:val="004B3204"/>
    <w:rsid w:val="004B325E"/>
    <w:rsid w:val="004B34A7"/>
    <w:rsid w:val="004B3690"/>
    <w:rsid w:val="004B3B06"/>
    <w:rsid w:val="004B3C8B"/>
    <w:rsid w:val="004B4131"/>
    <w:rsid w:val="004B4643"/>
    <w:rsid w:val="004B50DF"/>
    <w:rsid w:val="004B5F34"/>
    <w:rsid w:val="004B686C"/>
    <w:rsid w:val="004B772B"/>
    <w:rsid w:val="004B7978"/>
    <w:rsid w:val="004B7F67"/>
    <w:rsid w:val="004C05E7"/>
    <w:rsid w:val="004C1994"/>
    <w:rsid w:val="004C2416"/>
    <w:rsid w:val="004C26BC"/>
    <w:rsid w:val="004C38F7"/>
    <w:rsid w:val="004C4064"/>
    <w:rsid w:val="004C42AB"/>
    <w:rsid w:val="004C44E0"/>
    <w:rsid w:val="004C4E7D"/>
    <w:rsid w:val="004C571E"/>
    <w:rsid w:val="004C59FD"/>
    <w:rsid w:val="004C5D17"/>
    <w:rsid w:val="004C6A77"/>
    <w:rsid w:val="004C749A"/>
    <w:rsid w:val="004C7BD6"/>
    <w:rsid w:val="004D0114"/>
    <w:rsid w:val="004D0B89"/>
    <w:rsid w:val="004D0FD0"/>
    <w:rsid w:val="004D1238"/>
    <w:rsid w:val="004D131D"/>
    <w:rsid w:val="004D14BA"/>
    <w:rsid w:val="004D1809"/>
    <w:rsid w:val="004D28B8"/>
    <w:rsid w:val="004D4080"/>
    <w:rsid w:val="004D4910"/>
    <w:rsid w:val="004D498B"/>
    <w:rsid w:val="004D6144"/>
    <w:rsid w:val="004D6E16"/>
    <w:rsid w:val="004D70E4"/>
    <w:rsid w:val="004D71C6"/>
    <w:rsid w:val="004D7990"/>
    <w:rsid w:val="004E05FD"/>
    <w:rsid w:val="004E19DA"/>
    <w:rsid w:val="004E1A0D"/>
    <w:rsid w:val="004E1BE2"/>
    <w:rsid w:val="004E23F5"/>
    <w:rsid w:val="004E2538"/>
    <w:rsid w:val="004E614E"/>
    <w:rsid w:val="004E63E5"/>
    <w:rsid w:val="004E6994"/>
    <w:rsid w:val="004E69DA"/>
    <w:rsid w:val="004E6B76"/>
    <w:rsid w:val="004E77CE"/>
    <w:rsid w:val="004F020D"/>
    <w:rsid w:val="004F051E"/>
    <w:rsid w:val="004F07B2"/>
    <w:rsid w:val="004F08EA"/>
    <w:rsid w:val="004F0C08"/>
    <w:rsid w:val="004F2753"/>
    <w:rsid w:val="004F2E71"/>
    <w:rsid w:val="004F3540"/>
    <w:rsid w:val="004F3D53"/>
    <w:rsid w:val="004F4091"/>
    <w:rsid w:val="004F488A"/>
    <w:rsid w:val="004F4F6D"/>
    <w:rsid w:val="004F52DB"/>
    <w:rsid w:val="004F5484"/>
    <w:rsid w:val="004F5624"/>
    <w:rsid w:val="004F5B61"/>
    <w:rsid w:val="004F5DA4"/>
    <w:rsid w:val="004F62B2"/>
    <w:rsid w:val="004F63DE"/>
    <w:rsid w:val="004F6424"/>
    <w:rsid w:val="004F6DDE"/>
    <w:rsid w:val="004F7E37"/>
    <w:rsid w:val="0050022D"/>
    <w:rsid w:val="005007A3"/>
    <w:rsid w:val="00501D6F"/>
    <w:rsid w:val="005021A9"/>
    <w:rsid w:val="00502526"/>
    <w:rsid w:val="00503445"/>
    <w:rsid w:val="005034F0"/>
    <w:rsid w:val="00503A8F"/>
    <w:rsid w:val="005040CD"/>
    <w:rsid w:val="00504249"/>
    <w:rsid w:val="005045D3"/>
    <w:rsid w:val="0050493F"/>
    <w:rsid w:val="00505229"/>
    <w:rsid w:val="005056F9"/>
    <w:rsid w:val="00505960"/>
    <w:rsid w:val="00507F98"/>
    <w:rsid w:val="005101E6"/>
    <w:rsid w:val="005108A3"/>
    <w:rsid w:val="00510E4F"/>
    <w:rsid w:val="00510F6E"/>
    <w:rsid w:val="0051165A"/>
    <w:rsid w:val="005118AE"/>
    <w:rsid w:val="00511938"/>
    <w:rsid w:val="00511EEB"/>
    <w:rsid w:val="005124CD"/>
    <w:rsid w:val="005128B2"/>
    <w:rsid w:val="00512A4B"/>
    <w:rsid w:val="00512AD7"/>
    <w:rsid w:val="00512C1C"/>
    <w:rsid w:val="005133AC"/>
    <w:rsid w:val="005143C9"/>
    <w:rsid w:val="0051462D"/>
    <w:rsid w:val="00514F2D"/>
    <w:rsid w:val="0051587A"/>
    <w:rsid w:val="005158FA"/>
    <w:rsid w:val="00515B6B"/>
    <w:rsid w:val="00516087"/>
    <w:rsid w:val="00516440"/>
    <w:rsid w:val="005164B7"/>
    <w:rsid w:val="005169AD"/>
    <w:rsid w:val="00516AA8"/>
    <w:rsid w:val="005172A7"/>
    <w:rsid w:val="00517450"/>
    <w:rsid w:val="005201C1"/>
    <w:rsid w:val="005208B9"/>
    <w:rsid w:val="00521588"/>
    <w:rsid w:val="005217BB"/>
    <w:rsid w:val="005221F0"/>
    <w:rsid w:val="00522420"/>
    <w:rsid w:val="00524013"/>
    <w:rsid w:val="00524807"/>
    <w:rsid w:val="005248DC"/>
    <w:rsid w:val="00525FF9"/>
    <w:rsid w:val="00526BA9"/>
    <w:rsid w:val="00527B0E"/>
    <w:rsid w:val="00530485"/>
    <w:rsid w:val="00530651"/>
    <w:rsid w:val="00530ACF"/>
    <w:rsid w:val="005312C7"/>
    <w:rsid w:val="00532C41"/>
    <w:rsid w:val="00532D3F"/>
    <w:rsid w:val="00532DFC"/>
    <w:rsid w:val="005330A7"/>
    <w:rsid w:val="0053386D"/>
    <w:rsid w:val="00533B2F"/>
    <w:rsid w:val="00533D02"/>
    <w:rsid w:val="00534700"/>
    <w:rsid w:val="00534B84"/>
    <w:rsid w:val="00535955"/>
    <w:rsid w:val="00535F88"/>
    <w:rsid w:val="005367DC"/>
    <w:rsid w:val="0053791F"/>
    <w:rsid w:val="00537DD8"/>
    <w:rsid w:val="00541496"/>
    <w:rsid w:val="00541BA3"/>
    <w:rsid w:val="00541F13"/>
    <w:rsid w:val="00542CAF"/>
    <w:rsid w:val="005433AF"/>
    <w:rsid w:val="00543501"/>
    <w:rsid w:val="00543532"/>
    <w:rsid w:val="005436C5"/>
    <w:rsid w:val="00544339"/>
    <w:rsid w:val="00547538"/>
    <w:rsid w:val="00550287"/>
    <w:rsid w:val="005519D2"/>
    <w:rsid w:val="005521DA"/>
    <w:rsid w:val="00552EBE"/>
    <w:rsid w:val="00553A19"/>
    <w:rsid w:val="00553BFA"/>
    <w:rsid w:val="00554D05"/>
    <w:rsid w:val="005552D5"/>
    <w:rsid w:val="005554D7"/>
    <w:rsid w:val="00555AF5"/>
    <w:rsid w:val="00556737"/>
    <w:rsid w:val="0055693A"/>
    <w:rsid w:val="00556E85"/>
    <w:rsid w:val="00557079"/>
    <w:rsid w:val="005570C5"/>
    <w:rsid w:val="00557E7B"/>
    <w:rsid w:val="00557EE4"/>
    <w:rsid w:val="00560770"/>
    <w:rsid w:val="0056077E"/>
    <w:rsid w:val="00560D7A"/>
    <w:rsid w:val="00560EDA"/>
    <w:rsid w:val="00561697"/>
    <w:rsid w:val="00561E87"/>
    <w:rsid w:val="005629EE"/>
    <w:rsid w:val="00563A4F"/>
    <w:rsid w:val="00563F46"/>
    <w:rsid w:val="00564104"/>
    <w:rsid w:val="005641FD"/>
    <w:rsid w:val="005647C1"/>
    <w:rsid w:val="005648FA"/>
    <w:rsid w:val="00564AE9"/>
    <w:rsid w:val="00564D50"/>
    <w:rsid w:val="005652AD"/>
    <w:rsid w:val="0056682B"/>
    <w:rsid w:val="00567346"/>
    <w:rsid w:val="00567368"/>
    <w:rsid w:val="00567754"/>
    <w:rsid w:val="00570AAD"/>
    <w:rsid w:val="00571255"/>
    <w:rsid w:val="0057280F"/>
    <w:rsid w:val="005735C6"/>
    <w:rsid w:val="0057371B"/>
    <w:rsid w:val="00575004"/>
    <w:rsid w:val="005750D4"/>
    <w:rsid w:val="00575EB8"/>
    <w:rsid w:val="00576212"/>
    <w:rsid w:val="0057683C"/>
    <w:rsid w:val="00577DD3"/>
    <w:rsid w:val="00580AF9"/>
    <w:rsid w:val="00581B7A"/>
    <w:rsid w:val="005822A3"/>
    <w:rsid w:val="00582426"/>
    <w:rsid w:val="00582A62"/>
    <w:rsid w:val="00582A9B"/>
    <w:rsid w:val="005832AB"/>
    <w:rsid w:val="005840FF"/>
    <w:rsid w:val="005842C0"/>
    <w:rsid w:val="0058437C"/>
    <w:rsid w:val="00584FA7"/>
    <w:rsid w:val="0058565B"/>
    <w:rsid w:val="005859BA"/>
    <w:rsid w:val="0058605E"/>
    <w:rsid w:val="00586281"/>
    <w:rsid w:val="005862CF"/>
    <w:rsid w:val="00587992"/>
    <w:rsid w:val="005925E1"/>
    <w:rsid w:val="00592662"/>
    <w:rsid w:val="005926CA"/>
    <w:rsid w:val="005935F4"/>
    <w:rsid w:val="00593AFB"/>
    <w:rsid w:val="00593E0A"/>
    <w:rsid w:val="005952C0"/>
    <w:rsid w:val="00595A86"/>
    <w:rsid w:val="00595F79"/>
    <w:rsid w:val="005962B2"/>
    <w:rsid w:val="005967C1"/>
    <w:rsid w:val="00596E8A"/>
    <w:rsid w:val="00597232"/>
    <w:rsid w:val="00597387"/>
    <w:rsid w:val="005974EC"/>
    <w:rsid w:val="00597B45"/>
    <w:rsid w:val="00597EB7"/>
    <w:rsid w:val="005A167F"/>
    <w:rsid w:val="005A219B"/>
    <w:rsid w:val="005A2EA8"/>
    <w:rsid w:val="005A2EBB"/>
    <w:rsid w:val="005A2FEA"/>
    <w:rsid w:val="005A30B2"/>
    <w:rsid w:val="005A346E"/>
    <w:rsid w:val="005A347F"/>
    <w:rsid w:val="005A35FB"/>
    <w:rsid w:val="005A4009"/>
    <w:rsid w:val="005A4145"/>
    <w:rsid w:val="005A4C4B"/>
    <w:rsid w:val="005A5926"/>
    <w:rsid w:val="005A73CF"/>
    <w:rsid w:val="005B016A"/>
    <w:rsid w:val="005B0233"/>
    <w:rsid w:val="005B0F91"/>
    <w:rsid w:val="005B12E8"/>
    <w:rsid w:val="005B182D"/>
    <w:rsid w:val="005B1857"/>
    <w:rsid w:val="005B24A5"/>
    <w:rsid w:val="005B250D"/>
    <w:rsid w:val="005B2E1C"/>
    <w:rsid w:val="005B300D"/>
    <w:rsid w:val="005B3D53"/>
    <w:rsid w:val="005B3D9B"/>
    <w:rsid w:val="005B3F6F"/>
    <w:rsid w:val="005B4F39"/>
    <w:rsid w:val="005B52C7"/>
    <w:rsid w:val="005B5E27"/>
    <w:rsid w:val="005B6258"/>
    <w:rsid w:val="005B6F05"/>
    <w:rsid w:val="005B700A"/>
    <w:rsid w:val="005B798B"/>
    <w:rsid w:val="005C0508"/>
    <w:rsid w:val="005C179E"/>
    <w:rsid w:val="005C1FAE"/>
    <w:rsid w:val="005C2D78"/>
    <w:rsid w:val="005C39E8"/>
    <w:rsid w:val="005C3F5A"/>
    <w:rsid w:val="005C55EF"/>
    <w:rsid w:val="005C5660"/>
    <w:rsid w:val="005C5D1B"/>
    <w:rsid w:val="005C5ED5"/>
    <w:rsid w:val="005C61F6"/>
    <w:rsid w:val="005C63A1"/>
    <w:rsid w:val="005C7600"/>
    <w:rsid w:val="005C7ED6"/>
    <w:rsid w:val="005D0ABC"/>
    <w:rsid w:val="005D154E"/>
    <w:rsid w:val="005D23D5"/>
    <w:rsid w:val="005D26F2"/>
    <w:rsid w:val="005D28D5"/>
    <w:rsid w:val="005D34F0"/>
    <w:rsid w:val="005D3764"/>
    <w:rsid w:val="005D3770"/>
    <w:rsid w:val="005D3980"/>
    <w:rsid w:val="005D3C2E"/>
    <w:rsid w:val="005D46AE"/>
    <w:rsid w:val="005D4B68"/>
    <w:rsid w:val="005D51C0"/>
    <w:rsid w:val="005D61EC"/>
    <w:rsid w:val="005D65E5"/>
    <w:rsid w:val="005D67F9"/>
    <w:rsid w:val="005D6FF2"/>
    <w:rsid w:val="005E05F4"/>
    <w:rsid w:val="005E11C1"/>
    <w:rsid w:val="005E130F"/>
    <w:rsid w:val="005E1B7A"/>
    <w:rsid w:val="005E21D1"/>
    <w:rsid w:val="005E2563"/>
    <w:rsid w:val="005E2E7E"/>
    <w:rsid w:val="005E394C"/>
    <w:rsid w:val="005E3E73"/>
    <w:rsid w:val="005E42BF"/>
    <w:rsid w:val="005E44AA"/>
    <w:rsid w:val="005E45C2"/>
    <w:rsid w:val="005E4C59"/>
    <w:rsid w:val="005E4E70"/>
    <w:rsid w:val="005E6299"/>
    <w:rsid w:val="005E65BB"/>
    <w:rsid w:val="005E682D"/>
    <w:rsid w:val="005E7D94"/>
    <w:rsid w:val="005F0680"/>
    <w:rsid w:val="005F0DA0"/>
    <w:rsid w:val="005F13BA"/>
    <w:rsid w:val="005F2057"/>
    <w:rsid w:val="005F28F5"/>
    <w:rsid w:val="005F2B92"/>
    <w:rsid w:val="005F2BB9"/>
    <w:rsid w:val="005F4914"/>
    <w:rsid w:val="005F4ABE"/>
    <w:rsid w:val="005F4DF9"/>
    <w:rsid w:val="005F5065"/>
    <w:rsid w:val="005F52A9"/>
    <w:rsid w:val="005F5B38"/>
    <w:rsid w:val="005F62B7"/>
    <w:rsid w:val="005F64D4"/>
    <w:rsid w:val="005F679A"/>
    <w:rsid w:val="005F6869"/>
    <w:rsid w:val="005F6BB9"/>
    <w:rsid w:val="00600713"/>
    <w:rsid w:val="00601A70"/>
    <w:rsid w:val="00602995"/>
    <w:rsid w:val="00603148"/>
    <w:rsid w:val="00603274"/>
    <w:rsid w:val="00603DF2"/>
    <w:rsid w:val="00604729"/>
    <w:rsid w:val="0060598F"/>
    <w:rsid w:val="00606FC7"/>
    <w:rsid w:val="006074FB"/>
    <w:rsid w:val="00610063"/>
    <w:rsid w:val="00610456"/>
    <w:rsid w:val="00610D0C"/>
    <w:rsid w:val="00611473"/>
    <w:rsid w:val="0061169D"/>
    <w:rsid w:val="00611B36"/>
    <w:rsid w:val="00612CEA"/>
    <w:rsid w:val="006135ED"/>
    <w:rsid w:val="00613838"/>
    <w:rsid w:val="00613A34"/>
    <w:rsid w:val="00613DE2"/>
    <w:rsid w:val="00615ADA"/>
    <w:rsid w:val="00616077"/>
    <w:rsid w:val="00616B52"/>
    <w:rsid w:val="00616DB0"/>
    <w:rsid w:val="00620E0A"/>
    <w:rsid w:val="00620E64"/>
    <w:rsid w:val="00620ED4"/>
    <w:rsid w:val="00621567"/>
    <w:rsid w:val="00621C06"/>
    <w:rsid w:val="006221CD"/>
    <w:rsid w:val="0062248E"/>
    <w:rsid w:val="00622C0E"/>
    <w:rsid w:val="00622D2B"/>
    <w:rsid w:val="006236F6"/>
    <w:rsid w:val="0062452B"/>
    <w:rsid w:val="006252A5"/>
    <w:rsid w:val="00625893"/>
    <w:rsid w:val="0062654C"/>
    <w:rsid w:val="006266A9"/>
    <w:rsid w:val="006267F3"/>
    <w:rsid w:val="006268DA"/>
    <w:rsid w:val="00627A11"/>
    <w:rsid w:val="00627EE8"/>
    <w:rsid w:val="00630307"/>
    <w:rsid w:val="00630326"/>
    <w:rsid w:val="00630426"/>
    <w:rsid w:val="0063123D"/>
    <w:rsid w:val="00631660"/>
    <w:rsid w:val="006316C1"/>
    <w:rsid w:val="00631D4F"/>
    <w:rsid w:val="00631ED4"/>
    <w:rsid w:val="00632345"/>
    <w:rsid w:val="0063250B"/>
    <w:rsid w:val="00632A78"/>
    <w:rsid w:val="00632D97"/>
    <w:rsid w:val="00633BC7"/>
    <w:rsid w:val="006348E0"/>
    <w:rsid w:val="00635993"/>
    <w:rsid w:val="00635E9C"/>
    <w:rsid w:val="00637A45"/>
    <w:rsid w:val="00637B41"/>
    <w:rsid w:val="006408D1"/>
    <w:rsid w:val="00640D30"/>
    <w:rsid w:val="00641052"/>
    <w:rsid w:val="00641245"/>
    <w:rsid w:val="006414EE"/>
    <w:rsid w:val="00642524"/>
    <w:rsid w:val="00642675"/>
    <w:rsid w:val="0064274E"/>
    <w:rsid w:val="00642D0A"/>
    <w:rsid w:val="00643065"/>
    <w:rsid w:val="00643228"/>
    <w:rsid w:val="006432D9"/>
    <w:rsid w:val="006439A9"/>
    <w:rsid w:val="00643AD5"/>
    <w:rsid w:val="00643CEC"/>
    <w:rsid w:val="00645412"/>
    <w:rsid w:val="00646FE1"/>
    <w:rsid w:val="00647AD7"/>
    <w:rsid w:val="006500E3"/>
    <w:rsid w:val="0065070F"/>
    <w:rsid w:val="00651A9E"/>
    <w:rsid w:val="006531AE"/>
    <w:rsid w:val="00653330"/>
    <w:rsid w:val="0065384B"/>
    <w:rsid w:val="006540AC"/>
    <w:rsid w:val="006552F6"/>
    <w:rsid w:val="0065540D"/>
    <w:rsid w:val="0065553B"/>
    <w:rsid w:val="00655C2F"/>
    <w:rsid w:val="00655C30"/>
    <w:rsid w:val="006563B9"/>
    <w:rsid w:val="00656ABB"/>
    <w:rsid w:val="00656EF7"/>
    <w:rsid w:val="006571DA"/>
    <w:rsid w:val="00657257"/>
    <w:rsid w:val="006572D6"/>
    <w:rsid w:val="006577AD"/>
    <w:rsid w:val="006604C5"/>
    <w:rsid w:val="00661140"/>
    <w:rsid w:val="00662575"/>
    <w:rsid w:val="00662D85"/>
    <w:rsid w:val="00663A6B"/>
    <w:rsid w:val="0066403C"/>
    <w:rsid w:val="0066462E"/>
    <w:rsid w:val="00665102"/>
    <w:rsid w:val="0066644C"/>
    <w:rsid w:val="00666920"/>
    <w:rsid w:val="00666B9C"/>
    <w:rsid w:val="00666BB5"/>
    <w:rsid w:val="00667237"/>
    <w:rsid w:val="00667A97"/>
    <w:rsid w:val="006704B3"/>
    <w:rsid w:val="0067109D"/>
    <w:rsid w:val="006710DD"/>
    <w:rsid w:val="00672749"/>
    <w:rsid w:val="00673200"/>
    <w:rsid w:val="0067501E"/>
    <w:rsid w:val="0067655B"/>
    <w:rsid w:val="006773D2"/>
    <w:rsid w:val="00677997"/>
    <w:rsid w:val="00677C3C"/>
    <w:rsid w:val="00680581"/>
    <w:rsid w:val="00680A87"/>
    <w:rsid w:val="00680FFF"/>
    <w:rsid w:val="00681A41"/>
    <w:rsid w:val="00681CD6"/>
    <w:rsid w:val="006820BF"/>
    <w:rsid w:val="006821B2"/>
    <w:rsid w:val="0068263D"/>
    <w:rsid w:val="00682D04"/>
    <w:rsid w:val="006838C0"/>
    <w:rsid w:val="00685901"/>
    <w:rsid w:val="00685BB9"/>
    <w:rsid w:val="00690127"/>
    <w:rsid w:val="006909DB"/>
    <w:rsid w:val="00691BFF"/>
    <w:rsid w:val="00692C3A"/>
    <w:rsid w:val="00692CA2"/>
    <w:rsid w:val="00692E53"/>
    <w:rsid w:val="00692FFD"/>
    <w:rsid w:val="00694185"/>
    <w:rsid w:val="00694F9D"/>
    <w:rsid w:val="006952BE"/>
    <w:rsid w:val="006953C1"/>
    <w:rsid w:val="006964B3"/>
    <w:rsid w:val="00696EB2"/>
    <w:rsid w:val="00697C3A"/>
    <w:rsid w:val="006A0119"/>
    <w:rsid w:val="006A0BF1"/>
    <w:rsid w:val="006A16E9"/>
    <w:rsid w:val="006A1757"/>
    <w:rsid w:val="006A1AE7"/>
    <w:rsid w:val="006A2335"/>
    <w:rsid w:val="006A3A25"/>
    <w:rsid w:val="006A3D28"/>
    <w:rsid w:val="006A3D41"/>
    <w:rsid w:val="006A4C1C"/>
    <w:rsid w:val="006A4E61"/>
    <w:rsid w:val="006A5450"/>
    <w:rsid w:val="006A56C7"/>
    <w:rsid w:val="006A5C68"/>
    <w:rsid w:val="006A62CF"/>
    <w:rsid w:val="006A67CD"/>
    <w:rsid w:val="006A7225"/>
    <w:rsid w:val="006A7282"/>
    <w:rsid w:val="006B0199"/>
    <w:rsid w:val="006B0A32"/>
    <w:rsid w:val="006B0BD8"/>
    <w:rsid w:val="006B0D2D"/>
    <w:rsid w:val="006B3998"/>
    <w:rsid w:val="006B6311"/>
    <w:rsid w:val="006B65EE"/>
    <w:rsid w:val="006B6C3D"/>
    <w:rsid w:val="006B6D7C"/>
    <w:rsid w:val="006B79E3"/>
    <w:rsid w:val="006C0251"/>
    <w:rsid w:val="006C0708"/>
    <w:rsid w:val="006C1CB1"/>
    <w:rsid w:val="006C22D8"/>
    <w:rsid w:val="006C2614"/>
    <w:rsid w:val="006C287C"/>
    <w:rsid w:val="006C28A9"/>
    <w:rsid w:val="006C2B9A"/>
    <w:rsid w:val="006C3621"/>
    <w:rsid w:val="006C39BB"/>
    <w:rsid w:val="006C3EDB"/>
    <w:rsid w:val="006C4058"/>
    <w:rsid w:val="006C4176"/>
    <w:rsid w:val="006C433D"/>
    <w:rsid w:val="006C4502"/>
    <w:rsid w:val="006C5D2D"/>
    <w:rsid w:val="006C5E62"/>
    <w:rsid w:val="006C5F72"/>
    <w:rsid w:val="006C6680"/>
    <w:rsid w:val="006D03F9"/>
    <w:rsid w:val="006D2B14"/>
    <w:rsid w:val="006D2F94"/>
    <w:rsid w:val="006D3F80"/>
    <w:rsid w:val="006D47E7"/>
    <w:rsid w:val="006D5E91"/>
    <w:rsid w:val="006D60C3"/>
    <w:rsid w:val="006D611A"/>
    <w:rsid w:val="006D6861"/>
    <w:rsid w:val="006D6E44"/>
    <w:rsid w:val="006E14E6"/>
    <w:rsid w:val="006E1AEE"/>
    <w:rsid w:val="006E2167"/>
    <w:rsid w:val="006E3B9C"/>
    <w:rsid w:val="006E4639"/>
    <w:rsid w:val="006E4F11"/>
    <w:rsid w:val="006E51A2"/>
    <w:rsid w:val="006E5D63"/>
    <w:rsid w:val="006E63AE"/>
    <w:rsid w:val="006E682E"/>
    <w:rsid w:val="006E6A20"/>
    <w:rsid w:val="006F0084"/>
    <w:rsid w:val="006F0138"/>
    <w:rsid w:val="006F0DE2"/>
    <w:rsid w:val="006F13A0"/>
    <w:rsid w:val="006F1484"/>
    <w:rsid w:val="006F18C7"/>
    <w:rsid w:val="006F1AC9"/>
    <w:rsid w:val="006F1B89"/>
    <w:rsid w:val="006F2C1D"/>
    <w:rsid w:val="006F3094"/>
    <w:rsid w:val="006F3493"/>
    <w:rsid w:val="006F3495"/>
    <w:rsid w:val="006F37C4"/>
    <w:rsid w:val="006F417D"/>
    <w:rsid w:val="006F5C42"/>
    <w:rsid w:val="006F5C68"/>
    <w:rsid w:val="006F5C83"/>
    <w:rsid w:val="006F6706"/>
    <w:rsid w:val="006F67CC"/>
    <w:rsid w:val="006F76F5"/>
    <w:rsid w:val="00700681"/>
    <w:rsid w:val="0070177A"/>
    <w:rsid w:val="00701C2D"/>
    <w:rsid w:val="00702162"/>
    <w:rsid w:val="00702BBF"/>
    <w:rsid w:val="00703930"/>
    <w:rsid w:val="00705A1A"/>
    <w:rsid w:val="0070610E"/>
    <w:rsid w:val="00707759"/>
    <w:rsid w:val="00710081"/>
    <w:rsid w:val="007103E0"/>
    <w:rsid w:val="007104F1"/>
    <w:rsid w:val="0071052C"/>
    <w:rsid w:val="00710B0D"/>
    <w:rsid w:val="00710C3D"/>
    <w:rsid w:val="00710CD2"/>
    <w:rsid w:val="00712340"/>
    <w:rsid w:val="00712B20"/>
    <w:rsid w:val="00712E3C"/>
    <w:rsid w:val="00713516"/>
    <w:rsid w:val="0071379A"/>
    <w:rsid w:val="007138F1"/>
    <w:rsid w:val="00713A20"/>
    <w:rsid w:val="00713CB5"/>
    <w:rsid w:val="00713EFB"/>
    <w:rsid w:val="00714B0F"/>
    <w:rsid w:val="0071500E"/>
    <w:rsid w:val="0071544B"/>
    <w:rsid w:val="0071558B"/>
    <w:rsid w:val="007159F4"/>
    <w:rsid w:val="00716543"/>
    <w:rsid w:val="00716D6D"/>
    <w:rsid w:val="007174EF"/>
    <w:rsid w:val="00717B12"/>
    <w:rsid w:val="00717C5B"/>
    <w:rsid w:val="00717EE5"/>
    <w:rsid w:val="0072019B"/>
    <w:rsid w:val="00720A03"/>
    <w:rsid w:val="00720A5D"/>
    <w:rsid w:val="00721189"/>
    <w:rsid w:val="00721778"/>
    <w:rsid w:val="00721BA0"/>
    <w:rsid w:val="007221C3"/>
    <w:rsid w:val="00722F2C"/>
    <w:rsid w:val="00723A9F"/>
    <w:rsid w:val="00723FA9"/>
    <w:rsid w:val="0072454C"/>
    <w:rsid w:val="007246EF"/>
    <w:rsid w:val="007254D1"/>
    <w:rsid w:val="007257F2"/>
    <w:rsid w:val="00725B32"/>
    <w:rsid w:val="00725B3C"/>
    <w:rsid w:val="007275B8"/>
    <w:rsid w:val="00727EA0"/>
    <w:rsid w:val="00730559"/>
    <w:rsid w:val="0073055D"/>
    <w:rsid w:val="007307E7"/>
    <w:rsid w:val="00730BDE"/>
    <w:rsid w:val="00731DBC"/>
    <w:rsid w:val="00732145"/>
    <w:rsid w:val="007327E9"/>
    <w:rsid w:val="007335B3"/>
    <w:rsid w:val="00733D54"/>
    <w:rsid w:val="00734EAE"/>
    <w:rsid w:val="0073542F"/>
    <w:rsid w:val="00735763"/>
    <w:rsid w:val="007359F4"/>
    <w:rsid w:val="00736A4F"/>
    <w:rsid w:val="00736D1C"/>
    <w:rsid w:val="0073713C"/>
    <w:rsid w:val="00737753"/>
    <w:rsid w:val="00740CE9"/>
    <w:rsid w:val="00741658"/>
    <w:rsid w:val="00742064"/>
    <w:rsid w:val="00742498"/>
    <w:rsid w:val="00742865"/>
    <w:rsid w:val="007428E3"/>
    <w:rsid w:val="00743051"/>
    <w:rsid w:val="0074394E"/>
    <w:rsid w:val="00743D98"/>
    <w:rsid w:val="00744317"/>
    <w:rsid w:val="00744705"/>
    <w:rsid w:val="007452EE"/>
    <w:rsid w:val="007454A9"/>
    <w:rsid w:val="00745E89"/>
    <w:rsid w:val="00746472"/>
    <w:rsid w:val="0074693B"/>
    <w:rsid w:val="00747EA1"/>
    <w:rsid w:val="00750809"/>
    <w:rsid w:val="00750A74"/>
    <w:rsid w:val="00750D0A"/>
    <w:rsid w:val="00751D93"/>
    <w:rsid w:val="00752300"/>
    <w:rsid w:val="0075252E"/>
    <w:rsid w:val="00752DAF"/>
    <w:rsid w:val="007544D3"/>
    <w:rsid w:val="007546F8"/>
    <w:rsid w:val="00755BAB"/>
    <w:rsid w:val="0075653D"/>
    <w:rsid w:val="0076080E"/>
    <w:rsid w:val="007612EA"/>
    <w:rsid w:val="007639CC"/>
    <w:rsid w:val="0076411D"/>
    <w:rsid w:val="00765E08"/>
    <w:rsid w:val="007663A0"/>
    <w:rsid w:val="007666F8"/>
    <w:rsid w:val="00766839"/>
    <w:rsid w:val="00766AB1"/>
    <w:rsid w:val="00766AF4"/>
    <w:rsid w:val="007670F8"/>
    <w:rsid w:val="007671D4"/>
    <w:rsid w:val="0076762B"/>
    <w:rsid w:val="00770A85"/>
    <w:rsid w:val="00770C4C"/>
    <w:rsid w:val="00770E8F"/>
    <w:rsid w:val="007719AF"/>
    <w:rsid w:val="00771CD3"/>
    <w:rsid w:val="007722C3"/>
    <w:rsid w:val="0077347F"/>
    <w:rsid w:val="00773DC9"/>
    <w:rsid w:val="00774591"/>
    <w:rsid w:val="0077572E"/>
    <w:rsid w:val="00776660"/>
    <w:rsid w:val="00776FAF"/>
    <w:rsid w:val="0078031B"/>
    <w:rsid w:val="00780367"/>
    <w:rsid w:val="00780542"/>
    <w:rsid w:val="0078115F"/>
    <w:rsid w:val="00781C2C"/>
    <w:rsid w:val="00781E92"/>
    <w:rsid w:val="007826E7"/>
    <w:rsid w:val="00783FDC"/>
    <w:rsid w:val="00784BC3"/>
    <w:rsid w:val="00784F44"/>
    <w:rsid w:val="00784FDE"/>
    <w:rsid w:val="00785C12"/>
    <w:rsid w:val="00786672"/>
    <w:rsid w:val="007871EE"/>
    <w:rsid w:val="007872CF"/>
    <w:rsid w:val="00787AB3"/>
    <w:rsid w:val="00790002"/>
    <w:rsid w:val="00790932"/>
    <w:rsid w:val="0079201C"/>
    <w:rsid w:val="0079307F"/>
    <w:rsid w:val="007930F8"/>
    <w:rsid w:val="007940C5"/>
    <w:rsid w:val="007945C1"/>
    <w:rsid w:val="007947C4"/>
    <w:rsid w:val="00794A97"/>
    <w:rsid w:val="0079515A"/>
    <w:rsid w:val="00795CE1"/>
    <w:rsid w:val="0079715F"/>
    <w:rsid w:val="007975D3"/>
    <w:rsid w:val="007A0007"/>
    <w:rsid w:val="007A06AC"/>
    <w:rsid w:val="007A1E4E"/>
    <w:rsid w:val="007A1F0F"/>
    <w:rsid w:val="007A2290"/>
    <w:rsid w:val="007A2D3C"/>
    <w:rsid w:val="007A3770"/>
    <w:rsid w:val="007A3F66"/>
    <w:rsid w:val="007A45C6"/>
    <w:rsid w:val="007A597B"/>
    <w:rsid w:val="007A63B6"/>
    <w:rsid w:val="007B0473"/>
    <w:rsid w:val="007B07F8"/>
    <w:rsid w:val="007B0F50"/>
    <w:rsid w:val="007B1014"/>
    <w:rsid w:val="007B103F"/>
    <w:rsid w:val="007B1043"/>
    <w:rsid w:val="007B1484"/>
    <w:rsid w:val="007B1A10"/>
    <w:rsid w:val="007B1D42"/>
    <w:rsid w:val="007B3431"/>
    <w:rsid w:val="007B3C03"/>
    <w:rsid w:val="007B4319"/>
    <w:rsid w:val="007B44F6"/>
    <w:rsid w:val="007B61A9"/>
    <w:rsid w:val="007B6659"/>
    <w:rsid w:val="007B7225"/>
    <w:rsid w:val="007B76AB"/>
    <w:rsid w:val="007B7DBD"/>
    <w:rsid w:val="007B7F3D"/>
    <w:rsid w:val="007C00DF"/>
    <w:rsid w:val="007C0CAB"/>
    <w:rsid w:val="007C1235"/>
    <w:rsid w:val="007C183B"/>
    <w:rsid w:val="007C1C73"/>
    <w:rsid w:val="007C1F64"/>
    <w:rsid w:val="007C224A"/>
    <w:rsid w:val="007C45D3"/>
    <w:rsid w:val="007C48FF"/>
    <w:rsid w:val="007C4E80"/>
    <w:rsid w:val="007C54C6"/>
    <w:rsid w:val="007C597B"/>
    <w:rsid w:val="007C5E01"/>
    <w:rsid w:val="007C67BD"/>
    <w:rsid w:val="007C69F5"/>
    <w:rsid w:val="007C760C"/>
    <w:rsid w:val="007D01C6"/>
    <w:rsid w:val="007D08C9"/>
    <w:rsid w:val="007D08FD"/>
    <w:rsid w:val="007D1584"/>
    <w:rsid w:val="007D18A5"/>
    <w:rsid w:val="007D1B23"/>
    <w:rsid w:val="007D2044"/>
    <w:rsid w:val="007D2A40"/>
    <w:rsid w:val="007D32DA"/>
    <w:rsid w:val="007D4E60"/>
    <w:rsid w:val="007D4F33"/>
    <w:rsid w:val="007D6060"/>
    <w:rsid w:val="007D65C7"/>
    <w:rsid w:val="007D6AE3"/>
    <w:rsid w:val="007D6C69"/>
    <w:rsid w:val="007D74D2"/>
    <w:rsid w:val="007D7954"/>
    <w:rsid w:val="007D79B5"/>
    <w:rsid w:val="007E0137"/>
    <w:rsid w:val="007E0D3B"/>
    <w:rsid w:val="007E2334"/>
    <w:rsid w:val="007E23CE"/>
    <w:rsid w:val="007E26C2"/>
    <w:rsid w:val="007E2CE7"/>
    <w:rsid w:val="007E398D"/>
    <w:rsid w:val="007E3D8E"/>
    <w:rsid w:val="007E40AB"/>
    <w:rsid w:val="007E43D0"/>
    <w:rsid w:val="007E4F00"/>
    <w:rsid w:val="007E4FD9"/>
    <w:rsid w:val="007E54F8"/>
    <w:rsid w:val="007E5987"/>
    <w:rsid w:val="007E5BD8"/>
    <w:rsid w:val="007E6A09"/>
    <w:rsid w:val="007E714E"/>
    <w:rsid w:val="007E76C5"/>
    <w:rsid w:val="007E7B61"/>
    <w:rsid w:val="007E7BF3"/>
    <w:rsid w:val="007E7BF9"/>
    <w:rsid w:val="007E7E45"/>
    <w:rsid w:val="007F02BC"/>
    <w:rsid w:val="007F119D"/>
    <w:rsid w:val="007F170E"/>
    <w:rsid w:val="007F1D17"/>
    <w:rsid w:val="007F1F77"/>
    <w:rsid w:val="007F2649"/>
    <w:rsid w:val="007F2E65"/>
    <w:rsid w:val="007F3176"/>
    <w:rsid w:val="007F43BA"/>
    <w:rsid w:val="007F45D1"/>
    <w:rsid w:val="007F49FB"/>
    <w:rsid w:val="007F573D"/>
    <w:rsid w:val="007F64BE"/>
    <w:rsid w:val="007F66C6"/>
    <w:rsid w:val="007F6811"/>
    <w:rsid w:val="007F6DC3"/>
    <w:rsid w:val="0080055E"/>
    <w:rsid w:val="00800670"/>
    <w:rsid w:val="008006B4"/>
    <w:rsid w:val="00800C0A"/>
    <w:rsid w:val="008015B6"/>
    <w:rsid w:val="00803A15"/>
    <w:rsid w:val="00803FD4"/>
    <w:rsid w:val="0080481C"/>
    <w:rsid w:val="00804A8D"/>
    <w:rsid w:val="00804C54"/>
    <w:rsid w:val="00805008"/>
    <w:rsid w:val="0080507E"/>
    <w:rsid w:val="00805253"/>
    <w:rsid w:val="008056DD"/>
    <w:rsid w:val="00807F2F"/>
    <w:rsid w:val="00810872"/>
    <w:rsid w:val="0081104C"/>
    <w:rsid w:val="00811FAD"/>
    <w:rsid w:val="008123DC"/>
    <w:rsid w:val="00812739"/>
    <w:rsid w:val="00812B21"/>
    <w:rsid w:val="00812D16"/>
    <w:rsid w:val="00813104"/>
    <w:rsid w:val="0081472F"/>
    <w:rsid w:val="0081623A"/>
    <w:rsid w:val="00816C43"/>
    <w:rsid w:val="00821202"/>
    <w:rsid w:val="00821865"/>
    <w:rsid w:val="00821DB9"/>
    <w:rsid w:val="008225AB"/>
    <w:rsid w:val="0082287B"/>
    <w:rsid w:val="00822B67"/>
    <w:rsid w:val="0082327D"/>
    <w:rsid w:val="0082341D"/>
    <w:rsid w:val="0082433D"/>
    <w:rsid w:val="00825287"/>
    <w:rsid w:val="008253D4"/>
    <w:rsid w:val="00825809"/>
    <w:rsid w:val="008260B6"/>
    <w:rsid w:val="00826509"/>
    <w:rsid w:val="0082654C"/>
    <w:rsid w:val="00826A43"/>
    <w:rsid w:val="00826FB1"/>
    <w:rsid w:val="0082710F"/>
    <w:rsid w:val="00827A68"/>
    <w:rsid w:val="008304AB"/>
    <w:rsid w:val="00831A61"/>
    <w:rsid w:val="00831BD7"/>
    <w:rsid w:val="00832D72"/>
    <w:rsid w:val="00833391"/>
    <w:rsid w:val="00833476"/>
    <w:rsid w:val="0083347D"/>
    <w:rsid w:val="008334B2"/>
    <w:rsid w:val="0083354D"/>
    <w:rsid w:val="0083454D"/>
    <w:rsid w:val="0083561B"/>
    <w:rsid w:val="00836758"/>
    <w:rsid w:val="00836EE7"/>
    <w:rsid w:val="008375F6"/>
    <w:rsid w:val="00837D78"/>
    <w:rsid w:val="00840104"/>
    <w:rsid w:val="00840D79"/>
    <w:rsid w:val="00842915"/>
    <w:rsid w:val="00842A21"/>
    <w:rsid w:val="00842C84"/>
    <w:rsid w:val="00842D2E"/>
    <w:rsid w:val="008439A7"/>
    <w:rsid w:val="00843EDD"/>
    <w:rsid w:val="00844C7D"/>
    <w:rsid w:val="00844CD8"/>
    <w:rsid w:val="00844DFE"/>
    <w:rsid w:val="00845DAD"/>
    <w:rsid w:val="00847B64"/>
    <w:rsid w:val="00847CDE"/>
    <w:rsid w:val="00850406"/>
    <w:rsid w:val="00853E41"/>
    <w:rsid w:val="00854878"/>
    <w:rsid w:val="00854B2F"/>
    <w:rsid w:val="00855481"/>
    <w:rsid w:val="0085562A"/>
    <w:rsid w:val="008558BA"/>
    <w:rsid w:val="00856354"/>
    <w:rsid w:val="008568E1"/>
    <w:rsid w:val="00856BE9"/>
    <w:rsid w:val="008574D0"/>
    <w:rsid w:val="008578F8"/>
    <w:rsid w:val="00860566"/>
    <w:rsid w:val="0086056A"/>
    <w:rsid w:val="008606D1"/>
    <w:rsid w:val="00860E5D"/>
    <w:rsid w:val="0086165C"/>
    <w:rsid w:val="00861B26"/>
    <w:rsid w:val="00861D39"/>
    <w:rsid w:val="00862A4E"/>
    <w:rsid w:val="00862EED"/>
    <w:rsid w:val="0086378E"/>
    <w:rsid w:val="00864121"/>
    <w:rsid w:val="008643FC"/>
    <w:rsid w:val="0086492E"/>
    <w:rsid w:val="008649B9"/>
    <w:rsid w:val="008662E0"/>
    <w:rsid w:val="0086646F"/>
    <w:rsid w:val="0086750A"/>
    <w:rsid w:val="0086784F"/>
    <w:rsid w:val="00867AE9"/>
    <w:rsid w:val="00870110"/>
    <w:rsid w:val="00870394"/>
    <w:rsid w:val="0087073B"/>
    <w:rsid w:val="00870F40"/>
    <w:rsid w:val="00871BD4"/>
    <w:rsid w:val="00873DF9"/>
    <w:rsid w:val="0087520F"/>
    <w:rsid w:val="00875AB3"/>
    <w:rsid w:val="00876195"/>
    <w:rsid w:val="00876249"/>
    <w:rsid w:val="008763B5"/>
    <w:rsid w:val="008767F5"/>
    <w:rsid w:val="00876834"/>
    <w:rsid w:val="008770D4"/>
    <w:rsid w:val="008808CF"/>
    <w:rsid w:val="0088127F"/>
    <w:rsid w:val="008814C8"/>
    <w:rsid w:val="008815EF"/>
    <w:rsid w:val="00881CD9"/>
    <w:rsid w:val="00882810"/>
    <w:rsid w:val="00882FFA"/>
    <w:rsid w:val="00884464"/>
    <w:rsid w:val="008844BA"/>
    <w:rsid w:val="0088493D"/>
    <w:rsid w:val="00884FF5"/>
    <w:rsid w:val="00885273"/>
    <w:rsid w:val="0088529A"/>
    <w:rsid w:val="00885F2C"/>
    <w:rsid w:val="008861EA"/>
    <w:rsid w:val="00886386"/>
    <w:rsid w:val="0088640F"/>
    <w:rsid w:val="00886794"/>
    <w:rsid w:val="00886FE7"/>
    <w:rsid w:val="0088701C"/>
    <w:rsid w:val="008901C4"/>
    <w:rsid w:val="00891CA8"/>
    <w:rsid w:val="008928DF"/>
    <w:rsid w:val="00892AA5"/>
    <w:rsid w:val="00892ED6"/>
    <w:rsid w:val="0089499B"/>
    <w:rsid w:val="00894ACA"/>
    <w:rsid w:val="00894EC5"/>
    <w:rsid w:val="008957C1"/>
    <w:rsid w:val="00895ECA"/>
    <w:rsid w:val="00896658"/>
    <w:rsid w:val="008967B5"/>
    <w:rsid w:val="008973CD"/>
    <w:rsid w:val="008976F8"/>
    <w:rsid w:val="00897AD5"/>
    <w:rsid w:val="008A038D"/>
    <w:rsid w:val="008A03AC"/>
    <w:rsid w:val="008A09C5"/>
    <w:rsid w:val="008A1300"/>
    <w:rsid w:val="008A17A8"/>
    <w:rsid w:val="008A2B76"/>
    <w:rsid w:val="008A2B8D"/>
    <w:rsid w:val="008A345A"/>
    <w:rsid w:val="008A3643"/>
    <w:rsid w:val="008A36F8"/>
    <w:rsid w:val="008A3DB9"/>
    <w:rsid w:val="008A4647"/>
    <w:rsid w:val="008A4B05"/>
    <w:rsid w:val="008A676C"/>
    <w:rsid w:val="008A6A5C"/>
    <w:rsid w:val="008A7316"/>
    <w:rsid w:val="008A75EC"/>
    <w:rsid w:val="008A77CE"/>
    <w:rsid w:val="008A7F7C"/>
    <w:rsid w:val="008B000C"/>
    <w:rsid w:val="008B05C1"/>
    <w:rsid w:val="008B088B"/>
    <w:rsid w:val="008B10E3"/>
    <w:rsid w:val="008B14E4"/>
    <w:rsid w:val="008B2747"/>
    <w:rsid w:val="008B2C18"/>
    <w:rsid w:val="008B2C32"/>
    <w:rsid w:val="008B2F8D"/>
    <w:rsid w:val="008B40ED"/>
    <w:rsid w:val="008B4A27"/>
    <w:rsid w:val="008B4B83"/>
    <w:rsid w:val="008B500A"/>
    <w:rsid w:val="008B769D"/>
    <w:rsid w:val="008C0173"/>
    <w:rsid w:val="008C04EC"/>
    <w:rsid w:val="008C05EE"/>
    <w:rsid w:val="008C12D0"/>
    <w:rsid w:val="008C1610"/>
    <w:rsid w:val="008C1874"/>
    <w:rsid w:val="008C2AD0"/>
    <w:rsid w:val="008C2F1E"/>
    <w:rsid w:val="008C30E5"/>
    <w:rsid w:val="008C37F8"/>
    <w:rsid w:val="008C3B5B"/>
    <w:rsid w:val="008C3EC8"/>
    <w:rsid w:val="008C409F"/>
    <w:rsid w:val="008C46B1"/>
    <w:rsid w:val="008C4969"/>
    <w:rsid w:val="008C602D"/>
    <w:rsid w:val="008C6BCC"/>
    <w:rsid w:val="008C7DCC"/>
    <w:rsid w:val="008D098D"/>
    <w:rsid w:val="008D1187"/>
    <w:rsid w:val="008D135A"/>
    <w:rsid w:val="008D13F6"/>
    <w:rsid w:val="008D151E"/>
    <w:rsid w:val="008D1A1E"/>
    <w:rsid w:val="008D1E0B"/>
    <w:rsid w:val="008D1F0D"/>
    <w:rsid w:val="008D2205"/>
    <w:rsid w:val="008D2331"/>
    <w:rsid w:val="008D29EF"/>
    <w:rsid w:val="008D2C19"/>
    <w:rsid w:val="008D36CD"/>
    <w:rsid w:val="008D3F09"/>
    <w:rsid w:val="008D4380"/>
    <w:rsid w:val="008D4508"/>
    <w:rsid w:val="008D46C1"/>
    <w:rsid w:val="008D48D1"/>
    <w:rsid w:val="008D5E45"/>
    <w:rsid w:val="008D6021"/>
    <w:rsid w:val="008D6228"/>
    <w:rsid w:val="008D64B3"/>
    <w:rsid w:val="008D64CA"/>
    <w:rsid w:val="008D671F"/>
    <w:rsid w:val="008D6BE8"/>
    <w:rsid w:val="008D7C97"/>
    <w:rsid w:val="008D7F7C"/>
    <w:rsid w:val="008E004B"/>
    <w:rsid w:val="008E16A4"/>
    <w:rsid w:val="008E28F9"/>
    <w:rsid w:val="008E2DE3"/>
    <w:rsid w:val="008E3107"/>
    <w:rsid w:val="008E37FB"/>
    <w:rsid w:val="008E395E"/>
    <w:rsid w:val="008E397C"/>
    <w:rsid w:val="008E50FA"/>
    <w:rsid w:val="008E5C9C"/>
    <w:rsid w:val="008E6068"/>
    <w:rsid w:val="008E620E"/>
    <w:rsid w:val="008E6F15"/>
    <w:rsid w:val="008E73D1"/>
    <w:rsid w:val="008F0137"/>
    <w:rsid w:val="008F1638"/>
    <w:rsid w:val="008F16AB"/>
    <w:rsid w:val="008F20F5"/>
    <w:rsid w:val="008F2C49"/>
    <w:rsid w:val="008F3351"/>
    <w:rsid w:val="008F35D3"/>
    <w:rsid w:val="008F36F0"/>
    <w:rsid w:val="008F41FD"/>
    <w:rsid w:val="008F5F73"/>
    <w:rsid w:val="008F6C42"/>
    <w:rsid w:val="008F6C85"/>
    <w:rsid w:val="008F7CFF"/>
    <w:rsid w:val="008F7ED1"/>
    <w:rsid w:val="00901362"/>
    <w:rsid w:val="00901C61"/>
    <w:rsid w:val="00901C8D"/>
    <w:rsid w:val="00901CF9"/>
    <w:rsid w:val="00902A3A"/>
    <w:rsid w:val="00903F50"/>
    <w:rsid w:val="00904A4D"/>
    <w:rsid w:val="0090518C"/>
    <w:rsid w:val="009053B2"/>
    <w:rsid w:val="0090580F"/>
    <w:rsid w:val="00905810"/>
    <w:rsid w:val="00905EE9"/>
    <w:rsid w:val="009060F9"/>
    <w:rsid w:val="00906543"/>
    <w:rsid w:val="009065F4"/>
    <w:rsid w:val="00906A08"/>
    <w:rsid w:val="00906A32"/>
    <w:rsid w:val="00907400"/>
    <w:rsid w:val="009075A7"/>
    <w:rsid w:val="00910434"/>
    <w:rsid w:val="0091094C"/>
    <w:rsid w:val="00910F72"/>
    <w:rsid w:val="00910FBA"/>
    <w:rsid w:val="00911D39"/>
    <w:rsid w:val="009124AC"/>
    <w:rsid w:val="00912B9F"/>
    <w:rsid w:val="00913A61"/>
    <w:rsid w:val="009141BD"/>
    <w:rsid w:val="00914A43"/>
    <w:rsid w:val="00914D37"/>
    <w:rsid w:val="00914F45"/>
    <w:rsid w:val="0091567D"/>
    <w:rsid w:val="00916CB6"/>
    <w:rsid w:val="00917BC3"/>
    <w:rsid w:val="00917C0F"/>
    <w:rsid w:val="0092040E"/>
    <w:rsid w:val="00920C6C"/>
    <w:rsid w:val="00921212"/>
    <w:rsid w:val="00921865"/>
    <w:rsid w:val="009219AD"/>
    <w:rsid w:val="00921C6D"/>
    <w:rsid w:val="009227D9"/>
    <w:rsid w:val="00922C6C"/>
    <w:rsid w:val="00922E01"/>
    <w:rsid w:val="00923262"/>
    <w:rsid w:val="00923C44"/>
    <w:rsid w:val="0092402C"/>
    <w:rsid w:val="009241BF"/>
    <w:rsid w:val="00924420"/>
    <w:rsid w:val="0092478E"/>
    <w:rsid w:val="00924DA4"/>
    <w:rsid w:val="00925518"/>
    <w:rsid w:val="00925F2F"/>
    <w:rsid w:val="00926775"/>
    <w:rsid w:val="00927791"/>
    <w:rsid w:val="00930607"/>
    <w:rsid w:val="00930D0A"/>
    <w:rsid w:val="00930D79"/>
    <w:rsid w:val="00931CF4"/>
    <w:rsid w:val="00931DE2"/>
    <w:rsid w:val="009329A5"/>
    <w:rsid w:val="009329BA"/>
    <w:rsid w:val="0093304D"/>
    <w:rsid w:val="00933C79"/>
    <w:rsid w:val="00935A1A"/>
    <w:rsid w:val="00935CFB"/>
    <w:rsid w:val="00936167"/>
    <w:rsid w:val="00936288"/>
    <w:rsid w:val="00936612"/>
    <w:rsid w:val="00936939"/>
    <w:rsid w:val="009371CF"/>
    <w:rsid w:val="00937AF9"/>
    <w:rsid w:val="00940008"/>
    <w:rsid w:val="0094053B"/>
    <w:rsid w:val="00941716"/>
    <w:rsid w:val="00941802"/>
    <w:rsid w:val="00941891"/>
    <w:rsid w:val="00942040"/>
    <w:rsid w:val="009423BB"/>
    <w:rsid w:val="00942C9F"/>
    <w:rsid w:val="00942D06"/>
    <w:rsid w:val="00944A57"/>
    <w:rsid w:val="00945631"/>
    <w:rsid w:val="009465FE"/>
    <w:rsid w:val="00946E94"/>
    <w:rsid w:val="009472A7"/>
    <w:rsid w:val="00947549"/>
    <w:rsid w:val="00950186"/>
    <w:rsid w:val="0095148E"/>
    <w:rsid w:val="009522A3"/>
    <w:rsid w:val="00952F7F"/>
    <w:rsid w:val="0095363A"/>
    <w:rsid w:val="0095461B"/>
    <w:rsid w:val="009554A2"/>
    <w:rsid w:val="00956076"/>
    <w:rsid w:val="0095793C"/>
    <w:rsid w:val="009601B7"/>
    <w:rsid w:val="00960283"/>
    <w:rsid w:val="00960352"/>
    <w:rsid w:val="00960A82"/>
    <w:rsid w:val="0096111E"/>
    <w:rsid w:val="00961125"/>
    <w:rsid w:val="00961624"/>
    <w:rsid w:val="00961957"/>
    <w:rsid w:val="009621E8"/>
    <w:rsid w:val="00963362"/>
    <w:rsid w:val="00963BD1"/>
    <w:rsid w:val="00963E33"/>
    <w:rsid w:val="00964555"/>
    <w:rsid w:val="00965638"/>
    <w:rsid w:val="0096646C"/>
    <w:rsid w:val="00966AA3"/>
    <w:rsid w:val="00966B1F"/>
    <w:rsid w:val="009670C8"/>
    <w:rsid w:val="009707DC"/>
    <w:rsid w:val="0097116E"/>
    <w:rsid w:val="00971806"/>
    <w:rsid w:val="009718D3"/>
    <w:rsid w:val="00971E28"/>
    <w:rsid w:val="0097369C"/>
    <w:rsid w:val="00973FAD"/>
    <w:rsid w:val="00974518"/>
    <w:rsid w:val="009745D5"/>
    <w:rsid w:val="00974B82"/>
    <w:rsid w:val="009755AA"/>
    <w:rsid w:val="009759E8"/>
    <w:rsid w:val="0097654B"/>
    <w:rsid w:val="00977885"/>
    <w:rsid w:val="00977AB8"/>
    <w:rsid w:val="00977EB2"/>
    <w:rsid w:val="009803FD"/>
    <w:rsid w:val="00980419"/>
    <w:rsid w:val="009809F9"/>
    <w:rsid w:val="00980D49"/>
    <w:rsid w:val="00980FE0"/>
    <w:rsid w:val="00981A9F"/>
    <w:rsid w:val="00981CBB"/>
    <w:rsid w:val="0098317A"/>
    <w:rsid w:val="009834B7"/>
    <w:rsid w:val="0098387B"/>
    <w:rsid w:val="00983D5B"/>
    <w:rsid w:val="00983E39"/>
    <w:rsid w:val="009841FB"/>
    <w:rsid w:val="00984378"/>
    <w:rsid w:val="00984532"/>
    <w:rsid w:val="00984DF9"/>
    <w:rsid w:val="00984E72"/>
    <w:rsid w:val="00984EBB"/>
    <w:rsid w:val="00985E69"/>
    <w:rsid w:val="0098677D"/>
    <w:rsid w:val="00987205"/>
    <w:rsid w:val="0098745E"/>
    <w:rsid w:val="00990C3B"/>
    <w:rsid w:val="00990F6E"/>
    <w:rsid w:val="009915CA"/>
    <w:rsid w:val="0099182A"/>
    <w:rsid w:val="009928B7"/>
    <w:rsid w:val="00992BED"/>
    <w:rsid w:val="009930DE"/>
    <w:rsid w:val="0099321A"/>
    <w:rsid w:val="0099469C"/>
    <w:rsid w:val="009952D4"/>
    <w:rsid w:val="00995EAC"/>
    <w:rsid w:val="009960B7"/>
    <w:rsid w:val="009972FE"/>
    <w:rsid w:val="009A0897"/>
    <w:rsid w:val="009A125D"/>
    <w:rsid w:val="009A34AE"/>
    <w:rsid w:val="009A367E"/>
    <w:rsid w:val="009A397B"/>
    <w:rsid w:val="009A3DE6"/>
    <w:rsid w:val="009A447F"/>
    <w:rsid w:val="009A4CB2"/>
    <w:rsid w:val="009A4FAB"/>
    <w:rsid w:val="009A62B7"/>
    <w:rsid w:val="009A6456"/>
    <w:rsid w:val="009A6D9E"/>
    <w:rsid w:val="009A6E81"/>
    <w:rsid w:val="009A716E"/>
    <w:rsid w:val="009A7AC7"/>
    <w:rsid w:val="009A7B18"/>
    <w:rsid w:val="009B0D81"/>
    <w:rsid w:val="009B1B5C"/>
    <w:rsid w:val="009B2366"/>
    <w:rsid w:val="009B2C37"/>
    <w:rsid w:val="009B45CD"/>
    <w:rsid w:val="009B45ED"/>
    <w:rsid w:val="009B536C"/>
    <w:rsid w:val="009B5BE5"/>
    <w:rsid w:val="009B6496"/>
    <w:rsid w:val="009B66E4"/>
    <w:rsid w:val="009B7E7E"/>
    <w:rsid w:val="009C01DA"/>
    <w:rsid w:val="009C04E9"/>
    <w:rsid w:val="009C1120"/>
    <w:rsid w:val="009C125A"/>
    <w:rsid w:val="009C1528"/>
    <w:rsid w:val="009C20CC"/>
    <w:rsid w:val="009C3428"/>
    <w:rsid w:val="009C3558"/>
    <w:rsid w:val="009C4B93"/>
    <w:rsid w:val="009C5031"/>
    <w:rsid w:val="009C562E"/>
    <w:rsid w:val="009C5BFC"/>
    <w:rsid w:val="009C60FB"/>
    <w:rsid w:val="009C7531"/>
    <w:rsid w:val="009D072E"/>
    <w:rsid w:val="009D084B"/>
    <w:rsid w:val="009D220C"/>
    <w:rsid w:val="009D221F"/>
    <w:rsid w:val="009D2986"/>
    <w:rsid w:val="009D2B4A"/>
    <w:rsid w:val="009D2D4E"/>
    <w:rsid w:val="009D49B5"/>
    <w:rsid w:val="009D554E"/>
    <w:rsid w:val="009D589B"/>
    <w:rsid w:val="009D5BB7"/>
    <w:rsid w:val="009D684B"/>
    <w:rsid w:val="009D6A66"/>
    <w:rsid w:val="009D6C78"/>
    <w:rsid w:val="009D6E43"/>
    <w:rsid w:val="009D701A"/>
    <w:rsid w:val="009D707C"/>
    <w:rsid w:val="009D7726"/>
    <w:rsid w:val="009D7C56"/>
    <w:rsid w:val="009E09F0"/>
    <w:rsid w:val="009E19E8"/>
    <w:rsid w:val="009E2500"/>
    <w:rsid w:val="009E2C61"/>
    <w:rsid w:val="009E325E"/>
    <w:rsid w:val="009E377C"/>
    <w:rsid w:val="009E411C"/>
    <w:rsid w:val="009E458A"/>
    <w:rsid w:val="009E48E6"/>
    <w:rsid w:val="009E5316"/>
    <w:rsid w:val="009E5D7C"/>
    <w:rsid w:val="009E5DFC"/>
    <w:rsid w:val="009E5E5F"/>
    <w:rsid w:val="009E6B6E"/>
    <w:rsid w:val="009E75B7"/>
    <w:rsid w:val="009E7A4E"/>
    <w:rsid w:val="009F060B"/>
    <w:rsid w:val="009F1070"/>
    <w:rsid w:val="009F1789"/>
    <w:rsid w:val="009F2E3B"/>
    <w:rsid w:val="009F36D2"/>
    <w:rsid w:val="009F376D"/>
    <w:rsid w:val="009F3B6B"/>
    <w:rsid w:val="009F3C37"/>
    <w:rsid w:val="009F4504"/>
    <w:rsid w:val="009F4F0A"/>
    <w:rsid w:val="009F502C"/>
    <w:rsid w:val="009F5B0A"/>
    <w:rsid w:val="009F603B"/>
    <w:rsid w:val="009F6987"/>
    <w:rsid w:val="009F720F"/>
    <w:rsid w:val="009F741C"/>
    <w:rsid w:val="009F746B"/>
    <w:rsid w:val="009F7477"/>
    <w:rsid w:val="009F75B1"/>
    <w:rsid w:val="00A00229"/>
    <w:rsid w:val="00A0027F"/>
    <w:rsid w:val="00A010E7"/>
    <w:rsid w:val="00A01807"/>
    <w:rsid w:val="00A01A17"/>
    <w:rsid w:val="00A01A60"/>
    <w:rsid w:val="00A01A66"/>
    <w:rsid w:val="00A02BB2"/>
    <w:rsid w:val="00A02DBC"/>
    <w:rsid w:val="00A035A9"/>
    <w:rsid w:val="00A03A0A"/>
    <w:rsid w:val="00A04575"/>
    <w:rsid w:val="00A04DDD"/>
    <w:rsid w:val="00A05424"/>
    <w:rsid w:val="00A057C4"/>
    <w:rsid w:val="00A0728B"/>
    <w:rsid w:val="00A076F9"/>
    <w:rsid w:val="00A07997"/>
    <w:rsid w:val="00A07A92"/>
    <w:rsid w:val="00A07B86"/>
    <w:rsid w:val="00A07E18"/>
    <w:rsid w:val="00A07F87"/>
    <w:rsid w:val="00A10304"/>
    <w:rsid w:val="00A10AFB"/>
    <w:rsid w:val="00A11410"/>
    <w:rsid w:val="00A11D47"/>
    <w:rsid w:val="00A1213C"/>
    <w:rsid w:val="00A127B8"/>
    <w:rsid w:val="00A12C88"/>
    <w:rsid w:val="00A12DAA"/>
    <w:rsid w:val="00A13FCE"/>
    <w:rsid w:val="00A140C6"/>
    <w:rsid w:val="00A15140"/>
    <w:rsid w:val="00A163BB"/>
    <w:rsid w:val="00A16A3B"/>
    <w:rsid w:val="00A206ED"/>
    <w:rsid w:val="00A2076F"/>
    <w:rsid w:val="00A20806"/>
    <w:rsid w:val="00A20C7F"/>
    <w:rsid w:val="00A21D41"/>
    <w:rsid w:val="00A22DBA"/>
    <w:rsid w:val="00A24D19"/>
    <w:rsid w:val="00A24EDD"/>
    <w:rsid w:val="00A25BFF"/>
    <w:rsid w:val="00A25EDA"/>
    <w:rsid w:val="00A2605E"/>
    <w:rsid w:val="00A26AE3"/>
    <w:rsid w:val="00A26BA3"/>
    <w:rsid w:val="00A27183"/>
    <w:rsid w:val="00A27522"/>
    <w:rsid w:val="00A27572"/>
    <w:rsid w:val="00A27F83"/>
    <w:rsid w:val="00A3072B"/>
    <w:rsid w:val="00A3198E"/>
    <w:rsid w:val="00A31DD2"/>
    <w:rsid w:val="00A328A0"/>
    <w:rsid w:val="00A3291D"/>
    <w:rsid w:val="00A333EA"/>
    <w:rsid w:val="00A33667"/>
    <w:rsid w:val="00A34D0C"/>
    <w:rsid w:val="00A34D76"/>
    <w:rsid w:val="00A352C1"/>
    <w:rsid w:val="00A357DC"/>
    <w:rsid w:val="00A35D14"/>
    <w:rsid w:val="00A365D0"/>
    <w:rsid w:val="00A371FF"/>
    <w:rsid w:val="00A37575"/>
    <w:rsid w:val="00A402B8"/>
    <w:rsid w:val="00A4043E"/>
    <w:rsid w:val="00A40FA1"/>
    <w:rsid w:val="00A42CBB"/>
    <w:rsid w:val="00A443A6"/>
    <w:rsid w:val="00A44862"/>
    <w:rsid w:val="00A44E34"/>
    <w:rsid w:val="00A45267"/>
    <w:rsid w:val="00A452A7"/>
    <w:rsid w:val="00A45316"/>
    <w:rsid w:val="00A45A1A"/>
    <w:rsid w:val="00A45E61"/>
    <w:rsid w:val="00A4612A"/>
    <w:rsid w:val="00A4621B"/>
    <w:rsid w:val="00A46476"/>
    <w:rsid w:val="00A47A02"/>
    <w:rsid w:val="00A47E02"/>
    <w:rsid w:val="00A47F32"/>
    <w:rsid w:val="00A507B4"/>
    <w:rsid w:val="00A51353"/>
    <w:rsid w:val="00A51D87"/>
    <w:rsid w:val="00A52593"/>
    <w:rsid w:val="00A52F3A"/>
    <w:rsid w:val="00A53220"/>
    <w:rsid w:val="00A535EA"/>
    <w:rsid w:val="00A538E6"/>
    <w:rsid w:val="00A55844"/>
    <w:rsid w:val="00A558A8"/>
    <w:rsid w:val="00A55CAB"/>
    <w:rsid w:val="00A56102"/>
    <w:rsid w:val="00A56800"/>
    <w:rsid w:val="00A569AF"/>
    <w:rsid w:val="00A56D7E"/>
    <w:rsid w:val="00A57404"/>
    <w:rsid w:val="00A575BD"/>
    <w:rsid w:val="00A57C2F"/>
    <w:rsid w:val="00A60051"/>
    <w:rsid w:val="00A60CD5"/>
    <w:rsid w:val="00A60EEC"/>
    <w:rsid w:val="00A6102B"/>
    <w:rsid w:val="00A62A5F"/>
    <w:rsid w:val="00A65AC2"/>
    <w:rsid w:val="00A65BD9"/>
    <w:rsid w:val="00A66718"/>
    <w:rsid w:val="00A7035A"/>
    <w:rsid w:val="00A709CE"/>
    <w:rsid w:val="00A70B31"/>
    <w:rsid w:val="00A712D4"/>
    <w:rsid w:val="00A7166F"/>
    <w:rsid w:val="00A71DC9"/>
    <w:rsid w:val="00A71F48"/>
    <w:rsid w:val="00A7215C"/>
    <w:rsid w:val="00A724EA"/>
    <w:rsid w:val="00A72571"/>
    <w:rsid w:val="00A72E68"/>
    <w:rsid w:val="00A73A74"/>
    <w:rsid w:val="00A7410F"/>
    <w:rsid w:val="00A7432C"/>
    <w:rsid w:val="00A7512A"/>
    <w:rsid w:val="00A75965"/>
    <w:rsid w:val="00A759FE"/>
    <w:rsid w:val="00A7622C"/>
    <w:rsid w:val="00A76D67"/>
    <w:rsid w:val="00A776B8"/>
    <w:rsid w:val="00A778A0"/>
    <w:rsid w:val="00A77DEC"/>
    <w:rsid w:val="00A77FC7"/>
    <w:rsid w:val="00A8007C"/>
    <w:rsid w:val="00A807B1"/>
    <w:rsid w:val="00A81258"/>
    <w:rsid w:val="00A8134B"/>
    <w:rsid w:val="00A81791"/>
    <w:rsid w:val="00A81EB6"/>
    <w:rsid w:val="00A8240C"/>
    <w:rsid w:val="00A826AA"/>
    <w:rsid w:val="00A83372"/>
    <w:rsid w:val="00A837FE"/>
    <w:rsid w:val="00A83FE0"/>
    <w:rsid w:val="00A84E10"/>
    <w:rsid w:val="00A85357"/>
    <w:rsid w:val="00A8590C"/>
    <w:rsid w:val="00A85ADF"/>
    <w:rsid w:val="00A8736E"/>
    <w:rsid w:val="00A87567"/>
    <w:rsid w:val="00A900DF"/>
    <w:rsid w:val="00A902DD"/>
    <w:rsid w:val="00A9036D"/>
    <w:rsid w:val="00A907B1"/>
    <w:rsid w:val="00A90915"/>
    <w:rsid w:val="00A90BF4"/>
    <w:rsid w:val="00A91617"/>
    <w:rsid w:val="00A91630"/>
    <w:rsid w:val="00A918AC"/>
    <w:rsid w:val="00A93525"/>
    <w:rsid w:val="00A93679"/>
    <w:rsid w:val="00A936F0"/>
    <w:rsid w:val="00A93FF0"/>
    <w:rsid w:val="00A944E9"/>
    <w:rsid w:val="00A948C4"/>
    <w:rsid w:val="00A95C48"/>
    <w:rsid w:val="00A96586"/>
    <w:rsid w:val="00A96FA8"/>
    <w:rsid w:val="00A9770A"/>
    <w:rsid w:val="00A97D1D"/>
    <w:rsid w:val="00AA0A43"/>
    <w:rsid w:val="00AA0DD3"/>
    <w:rsid w:val="00AA18B4"/>
    <w:rsid w:val="00AA1C07"/>
    <w:rsid w:val="00AA26D3"/>
    <w:rsid w:val="00AA2AFC"/>
    <w:rsid w:val="00AA32C6"/>
    <w:rsid w:val="00AA3688"/>
    <w:rsid w:val="00AA3B5C"/>
    <w:rsid w:val="00AA567B"/>
    <w:rsid w:val="00AA5887"/>
    <w:rsid w:val="00AA5980"/>
    <w:rsid w:val="00AA6889"/>
    <w:rsid w:val="00AA6F4E"/>
    <w:rsid w:val="00AA6F84"/>
    <w:rsid w:val="00AA73A9"/>
    <w:rsid w:val="00AA7E5F"/>
    <w:rsid w:val="00AB0064"/>
    <w:rsid w:val="00AB0354"/>
    <w:rsid w:val="00AB0A33"/>
    <w:rsid w:val="00AB1471"/>
    <w:rsid w:val="00AB16C6"/>
    <w:rsid w:val="00AB1724"/>
    <w:rsid w:val="00AB19F8"/>
    <w:rsid w:val="00AB1B32"/>
    <w:rsid w:val="00AB2290"/>
    <w:rsid w:val="00AB2A61"/>
    <w:rsid w:val="00AB396F"/>
    <w:rsid w:val="00AB3A12"/>
    <w:rsid w:val="00AB3A93"/>
    <w:rsid w:val="00AB42BB"/>
    <w:rsid w:val="00AB43E8"/>
    <w:rsid w:val="00AB4E68"/>
    <w:rsid w:val="00AB548D"/>
    <w:rsid w:val="00AB54B1"/>
    <w:rsid w:val="00AB5723"/>
    <w:rsid w:val="00AB5A8D"/>
    <w:rsid w:val="00AB6012"/>
    <w:rsid w:val="00AB6642"/>
    <w:rsid w:val="00AB6D70"/>
    <w:rsid w:val="00AB707D"/>
    <w:rsid w:val="00AB7DB6"/>
    <w:rsid w:val="00AC00C4"/>
    <w:rsid w:val="00AC07C4"/>
    <w:rsid w:val="00AC1D04"/>
    <w:rsid w:val="00AC1E38"/>
    <w:rsid w:val="00AC2D99"/>
    <w:rsid w:val="00AC2EFE"/>
    <w:rsid w:val="00AC3930"/>
    <w:rsid w:val="00AC3AB1"/>
    <w:rsid w:val="00AC4369"/>
    <w:rsid w:val="00AC461E"/>
    <w:rsid w:val="00AC48A7"/>
    <w:rsid w:val="00AC54C8"/>
    <w:rsid w:val="00AC5C3F"/>
    <w:rsid w:val="00AC5EA3"/>
    <w:rsid w:val="00AC67D8"/>
    <w:rsid w:val="00AC68C6"/>
    <w:rsid w:val="00AC6A21"/>
    <w:rsid w:val="00AC71D3"/>
    <w:rsid w:val="00AC7604"/>
    <w:rsid w:val="00AC79C1"/>
    <w:rsid w:val="00AC7CA4"/>
    <w:rsid w:val="00AD0A92"/>
    <w:rsid w:val="00AD0B1E"/>
    <w:rsid w:val="00AD11D7"/>
    <w:rsid w:val="00AD1537"/>
    <w:rsid w:val="00AD1EEE"/>
    <w:rsid w:val="00AD2710"/>
    <w:rsid w:val="00AD400D"/>
    <w:rsid w:val="00AD44B0"/>
    <w:rsid w:val="00AD461F"/>
    <w:rsid w:val="00AD46E2"/>
    <w:rsid w:val="00AD4A64"/>
    <w:rsid w:val="00AD510D"/>
    <w:rsid w:val="00AD598F"/>
    <w:rsid w:val="00AD6662"/>
    <w:rsid w:val="00AD6D09"/>
    <w:rsid w:val="00AD7040"/>
    <w:rsid w:val="00AD7988"/>
    <w:rsid w:val="00AD7CB9"/>
    <w:rsid w:val="00AE0135"/>
    <w:rsid w:val="00AE0216"/>
    <w:rsid w:val="00AE07DA"/>
    <w:rsid w:val="00AE098E"/>
    <w:rsid w:val="00AE0BBA"/>
    <w:rsid w:val="00AE0F54"/>
    <w:rsid w:val="00AE1F51"/>
    <w:rsid w:val="00AE2291"/>
    <w:rsid w:val="00AE25C8"/>
    <w:rsid w:val="00AE385E"/>
    <w:rsid w:val="00AE3DCE"/>
    <w:rsid w:val="00AE4113"/>
    <w:rsid w:val="00AE4380"/>
    <w:rsid w:val="00AE444C"/>
    <w:rsid w:val="00AE5525"/>
    <w:rsid w:val="00AE581D"/>
    <w:rsid w:val="00AE5EC6"/>
    <w:rsid w:val="00AE6381"/>
    <w:rsid w:val="00AE656F"/>
    <w:rsid w:val="00AE66C5"/>
    <w:rsid w:val="00AE6DF9"/>
    <w:rsid w:val="00AE73A6"/>
    <w:rsid w:val="00AE7932"/>
    <w:rsid w:val="00AE793E"/>
    <w:rsid w:val="00AE7D78"/>
    <w:rsid w:val="00AF0A03"/>
    <w:rsid w:val="00AF108C"/>
    <w:rsid w:val="00AF2B72"/>
    <w:rsid w:val="00AF3759"/>
    <w:rsid w:val="00AF3FC6"/>
    <w:rsid w:val="00AF41F6"/>
    <w:rsid w:val="00AF438E"/>
    <w:rsid w:val="00AF45CA"/>
    <w:rsid w:val="00AF49DE"/>
    <w:rsid w:val="00AF4F0E"/>
    <w:rsid w:val="00AF52A1"/>
    <w:rsid w:val="00AF5570"/>
    <w:rsid w:val="00AF5B9A"/>
    <w:rsid w:val="00AF5CEE"/>
    <w:rsid w:val="00AF6475"/>
    <w:rsid w:val="00AF6933"/>
    <w:rsid w:val="00AF6A80"/>
    <w:rsid w:val="00AF7506"/>
    <w:rsid w:val="00B007DD"/>
    <w:rsid w:val="00B0098A"/>
    <w:rsid w:val="00B00E3C"/>
    <w:rsid w:val="00B01016"/>
    <w:rsid w:val="00B0146E"/>
    <w:rsid w:val="00B01910"/>
    <w:rsid w:val="00B02160"/>
    <w:rsid w:val="00B027CB"/>
    <w:rsid w:val="00B030C3"/>
    <w:rsid w:val="00B0352B"/>
    <w:rsid w:val="00B03DE4"/>
    <w:rsid w:val="00B043AE"/>
    <w:rsid w:val="00B048D4"/>
    <w:rsid w:val="00B0497C"/>
    <w:rsid w:val="00B04997"/>
    <w:rsid w:val="00B052F0"/>
    <w:rsid w:val="00B0619B"/>
    <w:rsid w:val="00B063C7"/>
    <w:rsid w:val="00B06BFF"/>
    <w:rsid w:val="00B06D7C"/>
    <w:rsid w:val="00B073E6"/>
    <w:rsid w:val="00B074F8"/>
    <w:rsid w:val="00B10DFD"/>
    <w:rsid w:val="00B1219E"/>
    <w:rsid w:val="00B121B0"/>
    <w:rsid w:val="00B12FFA"/>
    <w:rsid w:val="00B13426"/>
    <w:rsid w:val="00B138BD"/>
    <w:rsid w:val="00B14163"/>
    <w:rsid w:val="00B150C3"/>
    <w:rsid w:val="00B1543E"/>
    <w:rsid w:val="00B154D2"/>
    <w:rsid w:val="00B15781"/>
    <w:rsid w:val="00B160CD"/>
    <w:rsid w:val="00B16217"/>
    <w:rsid w:val="00B16B7A"/>
    <w:rsid w:val="00B172BE"/>
    <w:rsid w:val="00B17CA6"/>
    <w:rsid w:val="00B17D34"/>
    <w:rsid w:val="00B17FAB"/>
    <w:rsid w:val="00B211B0"/>
    <w:rsid w:val="00B228CD"/>
    <w:rsid w:val="00B22C5F"/>
    <w:rsid w:val="00B23391"/>
    <w:rsid w:val="00B23687"/>
    <w:rsid w:val="00B239D6"/>
    <w:rsid w:val="00B25710"/>
    <w:rsid w:val="00B25B19"/>
    <w:rsid w:val="00B26703"/>
    <w:rsid w:val="00B271A9"/>
    <w:rsid w:val="00B27B03"/>
    <w:rsid w:val="00B30814"/>
    <w:rsid w:val="00B30A5E"/>
    <w:rsid w:val="00B311D6"/>
    <w:rsid w:val="00B316FF"/>
    <w:rsid w:val="00B31B62"/>
    <w:rsid w:val="00B32A65"/>
    <w:rsid w:val="00B32AE2"/>
    <w:rsid w:val="00B33635"/>
    <w:rsid w:val="00B33711"/>
    <w:rsid w:val="00B33EB4"/>
    <w:rsid w:val="00B34399"/>
    <w:rsid w:val="00B34889"/>
    <w:rsid w:val="00B349C3"/>
    <w:rsid w:val="00B34AD0"/>
    <w:rsid w:val="00B351C8"/>
    <w:rsid w:val="00B3558A"/>
    <w:rsid w:val="00B36033"/>
    <w:rsid w:val="00B36FF8"/>
    <w:rsid w:val="00B373E8"/>
    <w:rsid w:val="00B37550"/>
    <w:rsid w:val="00B37E21"/>
    <w:rsid w:val="00B402C6"/>
    <w:rsid w:val="00B4071A"/>
    <w:rsid w:val="00B41036"/>
    <w:rsid w:val="00B41DC1"/>
    <w:rsid w:val="00B4213D"/>
    <w:rsid w:val="00B432BF"/>
    <w:rsid w:val="00B437C5"/>
    <w:rsid w:val="00B4458C"/>
    <w:rsid w:val="00B44981"/>
    <w:rsid w:val="00B46057"/>
    <w:rsid w:val="00B46168"/>
    <w:rsid w:val="00B46EC7"/>
    <w:rsid w:val="00B47005"/>
    <w:rsid w:val="00B473E5"/>
    <w:rsid w:val="00B475C3"/>
    <w:rsid w:val="00B5027F"/>
    <w:rsid w:val="00B50817"/>
    <w:rsid w:val="00B50A91"/>
    <w:rsid w:val="00B50AF3"/>
    <w:rsid w:val="00B50F94"/>
    <w:rsid w:val="00B51761"/>
    <w:rsid w:val="00B52022"/>
    <w:rsid w:val="00B52187"/>
    <w:rsid w:val="00B52731"/>
    <w:rsid w:val="00B52B58"/>
    <w:rsid w:val="00B53E21"/>
    <w:rsid w:val="00B54005"/>
    <w:rsid w:val="00B54008"/>
    <w:rsid w:val="00B54523"/>
    <w:rsid w:val="00B54691"/>
    <w:rsid w:val="00B552C4"/>
    <w:rsid w:val="00B554B5"/>
    <w:rsid w:val="00B556E7"/>
    <w:rsid w:val="00B56068"/>
    <w:rsid w:val="00B566B3"/>
    <w:rsid w:val="00B56B42"/>
    <w:rsid w:val="00B570BB"/>
    <w:rsid w:val="00B6090C"/>
    <w:rsid w:val="00B60CCD"/>
    <w:rsid w:val="00B612DF"/>
    <w:rsid w:val="00B62854"/>
    <w:rsid w:val="00B62EF1"/>
    <w:rsid w:val="00B63175"/>
    <w:rsid w:val="00B63DCD"/>
    <w:rsid w:val="00B640CC"/>
    <w:rsid w:val="00B6411C"/>
    <w:rsid w:val="00B641DC"/>
    <w:rsid w:val="00B645B6"/>
    <w:rsid w:val="00B64B2F"/>
    <w:rsid w:val="00B65427"/>
    <w:rsid w:val="00B66601"/>
    <w:rsid w:val="00B667BF"/>
    <w:rsid w:val="00B67603"/>
    <w:rsid w:val="00B6797D"/>
    <w:rsid w:val="00B704DD"/>
    <w:rsid w:val="00B706F3"/>
    <w:rsid w:val="00B70A05"/>
    <w:rsid w:val="00B70E5B"/>
    <w:rsid w:val="00B71060"/>
    <w:rsid w:val="00B7229A"/>
    <w:rsid w:val="00B731AE"/>
    <w:rsid w:val="00B73208"/>
    <w:rsid w:val="00B735B8"/>
    <w:rsid w:val="00B73C17"/>
    <w:rsid w:val="00B74545"/>
    <w:rsid w:val="00B745D1"/>
    <w:rsid w:val="00B74858"/>
    <w:rsid w:val="00B74D76"/>
    <w:rsid w:val="00B752EB"/>
    <w:rsid w:val="00B75301"/>
    <w:rsid w:val="00B76659"/>
    <w:rsid w:val="00B76D1A"/>
    <w:rsid w:val="00B771D9"/>
    <w:rsid w:val="00B7782D"/>
    <w:rsid w:val="00B77BE4"/>
    <w:rsid w:val="00B77C66"/>
    <w:rsid w:val="00B80923"/>
    <w:rsid w:val="00B812BE"/>
    <w:rsid w:val="00B81E27"/>
    <w:rsid w:val="00B8368E"/>
    <w:rsid w:val="00B83F4C"/>
    <w:rsid w:val="00B84D0D"/>
    <w:rsid w:val="00B8603E"/>
    <w:rsid w:val="00B86318"/>
    <w:rsid w:val="00B86608"/>
    <w:rsid w:val="00B87847"/>
    <w:rsid w:val="00B90477"/>
    <w:rsid w:val="00B9089C"/>
    <w:rsid w:val="00B91ED8"/>
    <w:rsid w:val="00B929CA"/>
    <w:rsid w:val="00B92AA5"/>
    <w:rsid w:val="00B938FF"/>
    <w:rsid w:val="00B939F0"/>
    <w:rsid w:val="00B95541"/>
    <w:rsid w:val="00B955FE"/>
    <w:rsid w:val="00B95BA6"/>
    <w:rsid w:val="00B96744"/>
    <w:rsid w:val="00B968B6"/>
    <w:rsid w:val="00B975F0"/>
    <w:rsid w:val="00B9760A"/>
    <w:rsid w:val="00B97A60"/>
    <w:rsid w:val="00BA0B9F"/>
    <w:rsid w:val="00BA146F"/>
    <w:rsid w:val="00BA3D54"/>
    <w:rsid w:val="00BA3E0E"/>
    <w:rsid w:val="00BA4D5C"/>
    <w:rsid w:val="00BA5026"/>
    <w:rsid w:val="00BA5233"/>
    <w:rsid w:val="00BA5403"/>
    <w:rsid w:val="00BA576E"/>
    <w:rsid w:val="00BA5D8C"/>
    <w:rsid w:val="00BA6419"/>
    <w:rsid w:val="00BA6550"/>
    <w:rsid w:val="00BA66A0"/>
    <w:rsid w:val="00BA6B2F"/>
    <w:rsid w:val="00BB277E"/>
    <w:rsid w:val="00BB2EC5"/>
    <w:rsid w:val="00BB32FC"/>
    <w:rsid w:val="00BB3642"/>
    <w:rsid w:val="00BB3941"/>
    <w:rsid w:val="00BB4116"/>
    <w:rsid w:val="00BB4151"/>
    <w:rsid w:val="00BB66AB"/>
    <w:rsid w:val="00BB6DAF"/>
    <w:rsid w:val="00BC0009"/>
    <w:rsid w:val="00BC092A"/>
    <w:rsid w:val="00BC0A37"/>
    <w:rsid w:val="00BC0AD6"/>
    <w:rsid w:val="00BC122E"/>
    <w:rsid w:val="00BC249E"/>
    <w:rsid w:val="00BC272B"/>
    <w:rsid w:val="00BC29B8"/>
    <w:rsid w:val="00BC2CB6"/>
    <w:rsid w:val="00BC320E"/>
    <w:rsid w:val="00BC3584"/>
    <w:rsid w:val="00BC3BBF"/>
    <w:rsid w:val="00BC4239"/>
    <w:rsid w:val="00BC515F"/>
    <w:rsid w:val="00BC5565"/>
    <w:rsid w:val="00BC6C23"/>
    <w:rsid w:val="00BC784E"/>
    <w:rsid w:val="00BD05FC"/>
    <w:rsid w:val="00BD134A"/>
    <w:rsid w:val="00BD1BFF"/>
    <w:rsid w:val="00BD419E"/>
    <w:rsid w:val="00BD49A9"/>
    <w:rsid w:val="00BD56D3"/>
    <w:rsid w:val="00BE0E85"/>
    <w:rsid w:val="00BE17D0"/>
    <w:rsid w:val="00BE189A"/>
    <w:rsid w:val="00BE2085"/>
    <w:rsid w:val="00BE2B46"/>
    <w:rsid w:val="00BE3954"/>
    <w:rsid w:val="00BE42BB"/>
    <w:rsid w:val="00BE4B41"/>
    <w:rsid w:val="00BE4ED6"/>
    <w:rsid w:val="00BE5093"/>
    <w:rsid w:val="00BE54F3"/>
    <w:rsid w:val="00BE5F67"/>
    <w:rsid w:val="00BE648E"/>
    <w:rsid w:val="00BE6BF0"/>
    <w:rsid w:val="00BE6D85"/>
    <w:rsid w:val="00BE7920"/>
    <w:rsid w:val="00BF1E46"/>
    <w:rsid w:val="00BF241B"/>
    <w:rsid w:val="00BF2ACC"/>
    <w:rsid w:val="00BF2CD1"/>
    <w:rsid w:val="00BF3271"/>
    <w:rsid w:val="00BF3430"/>
    <w:rsid w:val="00BF378D"/>
    <w:rsid w:val="00BF44C1"/>
    <w:rsid w:val="00BF4B6A"/>
    <w:rsid w:val="00BF5088"/>
    <w:rsid w:val="00BF5135"/>
    <w:rsid w:val="00BF5DA5"/>
    <w:rsid w:val="00BF690B"/>
    <w:rsid w:val="00BF7C96"/>
    <w:rsid w:val="00C007A1"/>
    <w:rsid w:val="00C009F5"/>
    <w:rsid w:val="00C01129"/>
    <w:rsid w:val="00C0145E"/>
    <w:rsid w:val="00C02239"/>
    <w:rsid w:val="00C022E1"/>
    <w:rsid w:val="00C0398D"/>
    <w:rsid w:val="00C03BC8"/>
    <w:rsid w:val="00C053C8"/>
    <w:rsid w:val="00C0602E"/>
    <w:rsid w:val="00C072CA"/>
    <w:rsid w:val="00C07531"/>
    <w:rsid w:val="00C077D2"/>
    <w:rsid w:val="00C07D90"/>
    <w:rsid w:val="00C10D64"/>
    <w:rsid w:val="00C1123B"/>
    <w:rsid w:val="00C11E4C"/>
    <w:rsid w:val="00C126AD"/>
    <w:rsid w:val="00C13D7D"/>
    <w:rsid w:val="00C14119"/>
    <w:rsid w:val="00C14931"/>
    <w:rsid w:val="00C14954"/>
    <w:rsid w:val="00C150ED"/>
    <w:rsid w:val="00C15B0F"/>
    <w:rsid w:val="00C161D2"/>
    <w:rsid w:val="00C163F7"/>
    <w:rsid w:val="00C169ED"/>
    <w:rsid w:val="00C175EE"/>
    <w:rsid w:val="00C179B0"/>
    <w:rsid w:val="00C20CA6"/>
    <w:rsid w:val="00C226F9"/>
    <w:rsid w:val="00C23398"/>
    <w:rsid w:val="00C23B23"/>
    <w:rsid w:val="00C2480E"/>
    <w:rsid w:val="00C25373"/>
    <w:rsid w:val="00C2611B"/>
    <w:rsid w:val="00C268FE"/>
    <w:rsid w:val="00C269C5"/>
    <w:rsid w:val="00C26C22"/>
    <w:rsid w:val="00C2798D"/>
    <w:rsid w:val="00C27B03"/>
    <w:rsid w:val="00C27C3B"/>
    <w:rsid w:val="00C301D8"/>
    <w:rsid w:val="00C3089B"/>
    <w:rsid w:val="00C30EDE"/>
    <w:rsid w:val="00C31DA7"/>
    <w:rsid w:val="00C327AB"/>
    <w:rsid w:val="00C3308F"/>
    <w:rsid w:val="00C33C6E"/>
    <w:rsid w:val="00C33DC8"/>
    <w:rsid w:val="00C3434E"/>
    <w:rsid w:val="00C34B40"/>
    <w:rsid w:val="00C3567C"/>
    <w:rsid w:val="00C356FA"/>
    <w:rsid w:val="00C35836"/>
    <w:rsid w:val="00C3670A"/>
    <w:rsid w:val="00C36D69"/>
    <w:rsid w:val="00C37949"/>
    <w:rsid w:val="00C40110"/>
    <w:rsid w:val="00C407E3"/>
    <w:rsid w:val="00C41CD3"/>
    <w:rsid w:val="00C421F9"/>
    <w:rsid w:val="00C4256D"/>
    <w:rsid w:val="00C42D0A"/>
    <w:rsid w:val="00C42DA8"/>
    <w:rsid w:val="00C430C1"/>
    <w:rsid w:val="00C43438"/>
    <w:rsid w:val="00C44145"/>
    <w:rsid w:val="00C44264"/>
    <w:rsid w:val="00C44908"/>
    <w:rsid w:val="00C459D3"/>
    <w:rsid w:val="00C45BB5"/>
    <w:rsid w:val="00C46251"/>
    <w:rsid w:val="00C4685D"/>
    <w:rsid w:val="00C4790F"/>
    <w:rsid w:val="00C47FC0"/>
    <w:rsid w:val="00C51E99"/>
    <w:rsid w:val="00C528CC"/>
    <w:rsid w:val="00C52F64"/>
    <w:rsid w:val="00C53ABD"/>
    <w:rsid w:val="00C53AD3"/>
    <w:rsid w:val="00C53C94"/>
    <w:rsid w:val="00C54662"/>
    <w:rsid w:val="00C54917"/>
    <w:rsid w:val="00C54CAC"/>
    <w:rsid w:val="00C55BF5"/>
    <w:rsid w:val="00C55F36"/>
    <w:rsid w:val="00C569C0"/>
    <w:rsid w:val="00C56BA5"/>
    <w:rsid w:val="00C56E52"/>
    <w:rsid w:val="00C57343"/>
    <w:rsid w:val="00C57741"/>
    <w:rsid w:val="00C57844"/>
    <w:rsid w:val="00C6074F"/>
    <w:rsid w:val="00C60F33"/>
    <w:rsid w:val="00C61778"/>
    <w:rsid w:val="00C61ADD"/>
    <w:rsid w:val="00C62568"/>
    <w:rsid w:val="00C62EFA"/>
    <w:rsid w:val="00C64143"/>
    <w:rsid w:val="00C641AD"/>
    <w:rsid w:val="00C6434D"/>
    <w:rsid w:val="00C644A0"/>
    <w:rsid w:val="00C649E1"/>
    <w:rsid w:val="00C64F9A"/>
    <w:rsid w:val="00C652E5"/>
    <w:rsid w:val="00C65407"/>
    <w:rsid w:val="00C65B0B"/>
    <w:rsid w:val="00C66269"/>
    <w:rsid w:val="00C66F89"/>
    <w:rsid w:val="00C67446"/>
    <w:rsid w:val="00C67AFC"/>
    <w:rsid w:val="00C707E9"/>
    <w:rsid w:val="00C70DD3"/>
    <w:rsid w:val="00C71627"/>
    <w:rsid w:val="00C719F3"/>
    <w:rsid w:val="00C72C71"/>
    <w:rsid w:val="00C736A8"/>
    <w:rsid w:val="00C74AA9"/>
    <w:rsid w:val="00C74F5A"/>
    <w:rsid w:val="00C7697F"/>
    <w:rsid w:val="00C7743A"/>
    <w:rsid w:val="00C80A39"/>
    <w:rsid w:val="00C80D4B"/>
    <w:rsid w:val="00C8136C"/>
    <w:rsid w:val="00C816A2"/>
    <w:rsid w:val="00C81BB5"/>
    <w:rsid w:val="00C82DE0"/>
    <w:rsid w:val="00C82FFA"/>
    <w:rsid w:val="00C83728"/>
    <w:rsid w:val="00C852D9"/>
    <w:rsid w:val="00C85521"/>
    <w:rsid w:val="00C863EE"/>
    <w:rsid w:val="00C8650C"/>
    <w:rsid w:val="00C867F7"/>
    <w:rsid w:val="00C86B28"/>
    <w:rsid w:val="00C9042A"/>
    <w:rsid w:val="00C9125A"/>
    <w:rsid w:val="00C918CF"/>
    <w:rsid w:val="00C9204E"/>
    <w:rsid w:val="00C92646"/>
    <w:rsid w:val="00C9316A"/>
    <w:rsid w:val="00C935D1"/>
    <w:rsid w:val="00C93B5E"/>
    <w:rsid w:val="00C94894"/>
    <w:rsid w:val="00C94961"/>
    <w:rsid w:val="00C94AB1"/>
    <w:rsid w:val="00C95D8D"/>
    <w:rsid w:val="00C95DEF"/>
    <w:rsid w:val="00C95FB8"/>
    <w:rsid w:val="00C96516"/>
    <w:rsid w:val="00C97C7F"/>
    <w:rsid w:val="00CA07A8"/>
    <w:rsid w:val="00CA09A6"/>
    <w:rsid w:val="00CA0CE8"/>
    <w:rsid w:val="00CA0EF0"/>
    <w:rsid w:val="00CA1254"/>
    <w:rsid w:val="00CA1A2A"/>
    <w:rsid w:val="00CA2283"/>
    <w:rsid w:val="00CA2AEF"/>
    <w:rsid w:val="00CA325F"/>
    <w:rsid w:val="00CA3321"/>
    <w:rsid w:val="00CA33A5"/>
    <w:rsid w:val="00CA33B8"/>
    <w:rsid w:val="00CA3955"/>
    <w:rsid w:val="00CA4CFB"/>
    <w:rsid w:val="00CA505D"/>
    <w:rsid w:val="00CA51CC"/>
    <w:rsid w:val="00CA59D8"/>
    <w:rsid w:val="00CA693F"/>
    <w:rsid w:val="00CA747D"/>
    <w:rsid w:val="00CA7F86"/>
    <w:rsid w:val="00CB075C"/>
    <w:rsid w:val="00CB1582"/>
    <w:rsid w:val="00CB1EFB"/>
    <w:rsid w:val="00CB22B7"/>
    <w:rsid w:val="00CB271A"/>
    <w:rsid w:val="00CB3495"/>
    <w:rsid w:val="00CB3AC7"/>
    <w:rsid w:val="00CB3B38"/>
    <w:rsid w:val="00CB421F"/>
    <w:rsid w:val="00CB4F1B"/>
    <w:rsid w:val="00CB5032"/>
    <w:rsid w:val="00CB5B6F"/>
    <w:rsid w:val="00CB5BC9"/>
    <w:rsid w:val="00CB7483"/>
    <w:rsid w:val="00CB7DF6"/>
    <w:rsid w:val="00CC0501"/>
    <w:rsid w:val="00CC22B1"/>
    <w:rsid w:val="00CC303F"/>
    <w:rsid w:val="00CC38E7"/>
    <w:rsid w:val="00CC3C96"/>
    <w:rsid w:val="00CC47FA"/>
    <w:rsid w:val="00CC645A"/>
    <w:rsid w:val="00CC65CE"/>
    <w:rsid w:val="00CC66FD"/>
    <w:rsid w:val="00CC6EBF"/>
    <w:rsid w:val="00CC7328"/>
    <w:rsid w:val="00CC742D"/>
    <w:rsid w:val="00CC7601"/>
    <w:rsid w:val="00CD077C"/>
    <w:rsid w:val="00CD130B"/>
    <w:rsid w:val="00CD1E8E"/>
    <w:rsid w:val="00CD2B2B"/>
    <w:rsid w:val="00CD342A"/>
    <w:rsid w:val="00CD3940"/>
    <w:rsid w:val="00CD3D95"/>
    <w:rsid w:val="00CD6AF9"/>
    <w:rsid w:val="00CD708E"/>
    <w:rsid w:val="00CE0079"/>
    <w:rsid w:val="00CE00DB"/>
    <w:rsid w:val="00CE1630"/>
    <w:rsid w:val="00CE1B7F"/>
    <w:rsid w:val="00CE2224"/>
    <w:rsid w:val="00CE2B24"/>
    <w:rsid w:val="00CE2BBE"/>
    <w:rsid w:val="00CE3563"/>
    <w:rsid w:val="00CE3632"/>
    <w:rsid w:val="00CE3F13"/>
    <w:rsid w:val="00CE54D3"/>
    <w:rsid w:val="00CE5709"/>
    <w:rsid w:val="00CE6527"/>
    <w:rsid w:val="00CE6A0B"/>
    <w:rsid w:val="00CE74A9"/>
    <w:rsid w:val="00CF0950"/>
    <w:rsid w:val="00CF124D"/>
    <w:rsid w:val="00CF18CA"/>
    <w:rsid w:val="00CF2163"/>
    <w:rsid w:val="00CF2C59"/>
    <w:rsid w:val="00CF2E55"/>
    <w:rsid w:val="00CF3B07"/>
    <w:rsid w:val="00CF3D4C"/>
    <w:rsid w:val="00CF42BE"/>
    <w:rsid w:val="00CF4C13"/>
    <w:rsid w:val="00CF5DBD"/>
    <w:rsid w:val="00CF5ED3"/>
    <w:rsid w:val="00CF6328"/>
    <w:rsid w:val="00CF6384"/>
    <w:rsid w:val="00CF6902"/>
    <w:rsid w:val="00CF6C18"/>
    <w:rsid w:val="00CF70CC"/>
    <w:rsid w:val="00CF78EA"/>
    <w:rsid w:val="00D007D7"/>
    <w:rsid w:val="00D00CDA"/>
    <w:rsid w:val="00D01C8F"/>
    <w:rsid w:val="00D0235C"/>
    <w:rsid w:val="00D026C2"/>
    <w:rsid w:val="00D03DFB"/>
    <w:rsid w:val="00D0550C"/>
    <w:rsid w:val="00D0574D"/>
    <w:rsid w:val="00D05BB9"/>
    <w:rsid w:val="00D06E88"/>
    <w:rsid w:val="00D073F7"/>
    <w:rsid w:val="00D07A88"/>
    <w:rsid w:val="00D11189"/>
    <w:rsid w:val="00D11F90"/>
    <w:rsid w:val="00D13527"/>
    <w:rsid w:val="00D13CA3"/>
    <w:rsid w:val="00D13ED4"/>
    <w:rsid w:val="00D14BA7"/>
    <w:rsid w:val="00D14C26"/>
    <w:rsid w:val="00D14C3A"/>
    <w:rsid w:val="00D156C8"/>
    <w:rsid w:val="00D15793"/>
    <w:rsid w:val="00D158C5"/>
    <w:rsid w:val="00D15905"/>
    <w:rsid w:val="00D159F3"/>
    <w:rsid w:val="00D15AA7"/>
    <w:rsid w:val="00D15E4E"/>
    <w:rsid w:val="00D15EDC"/>
    <w:rsid w:val="00D16B83"/>
    <w:rsid w:val="00D16D87"/>
    <w:rsid w:val="00D17601"/>
    <w:rsid w:val="00D17C7F"/>
    <w:rsid w:val="00D2090F"/>
    <w:rsid w:val="00D20D6E"/>
    <w:rsid w:val="00D21300"/>
    <w:rsid w:val="00D217DD"/>
    <w:rsid w:val="00D2233A"/>
    <w:rsid w:val="00D22386"/>
    <w:rsid w:val="00D22F7B"/>
    <w:rsid w:val="00D230DC"/>
    <w:rsid w:val="00D24E09"/>
    <w:rsid w:val="00D25947"/>
    <w:rsid w:val="00D263ED"/>
    <w:rsid w:val="00D26B97"/>
    <w:rsid w:val="00D26C9A"/>
    <w:rsid w:val="00D26F31"/>
    <w:rsid w:val="00D27C97"/>
    <w:rsid w:val="00D303E8"/>
    <w:rsid w:val="00D30D2C"/>
    <w:rsid w:val="00D314CF"/>
    <w:rsid w:val="00D31BA6"/>
    <w:rsid w:val="00D3322E"/>
    <w:rsid w:val="00D334C8"/>
    <w:rsid w:val="00D335E1"/>
    <w:rsid w:val="00D33909"/>
    <w:rsid w:val="00D33950"/>
    <w:rsid w:val="00D34FEB"/>
    <w:rsid w:val="00D3545E"/>
    <w:rsid w:val="00D35A29"/>
    <w:rsid w:val="00D35C76"/>
    <w:rsid w:val="00D35FEA"/>
    <w:rsid w:val="00D366E4"/>
    <w:rsid w:val="00D36E9B"/>
    <w:rsid w:val="00D37BF2"/>
    <w:rsid w:val="00D402E9"/>
    <w:rsid w:val="00D403C1"/>
    <w:rsid w:val="00D40435"/>
    <w:rsid w:val="00D4125B"/>
    <w:rsid w:val="00D41C21"/>
    <w:rsid w:val="00D423AC"/>
    <w:rsid w:val="00D424D7"/>
    <w:rsid w:val="00D42A0B"/>
    <w:rsid w:val="00D42EEB"/>
    <w:rsid w:val="00D4341B"/>
    <w:rsid w:val="00D44A52"/>
    <w:rsid w:val="00D44AAB"/>
    <w:rsid w:val="00D44B1E"/>
    <w:rsid w:val="00D44DC6"/>
    <w:rsid w:val="00D464B7"/>
    <w:rsid w:val="00D46B67"/>
    <w:rsid w:val="00D50188"/>
    <w:rsid w:val="00D50793"/>
    <w:rsid w:val="00D509F7"/>
    <w:rsid w:val="00D51037"/>
    <w:rsid w:val="00D51074"/>
    <w:rsid w:val="00D514A1"/>
    <w:rsid w:val="00D514E5"/>
    <w:rsid w:val="00D52163"/>
    <w:rsid w:val="00D5322D"/>
    <w:rsid w:val="00D53589"/>
    <w:rsid w:val="00D539D5"/>
    <w:rsid w:val="00D53A74"/>
    <w:rsid w:val="00D544D5"/>
    <w:rsid w:val="00D55DED"/>
    <w:rsid w:val="00D5659A"/>
    <w:rsid w:val="00D5662F"/>
    <w:rsid w:val="00D56849"/>
    <w:rsid w:val="00D57D56"/>
    <w:rsid w:val="00D602DE"/>
    <w:rsid w:val="00D602EE"/>
    <w:rsid w:val="00D607D4"/>
    <w:rsid w:val="00D6096A"/>
    <w:rsid w:val="00D60ABE"/>
    <w:rsid w:val="00D60CE5"/>
    <w:rsid w:val="00D61033"/>
    <w:rsid w:val="00D61811"/>
    <w:rsid w:val="00D61EFD"/>
    <w:rsid w:val="00D62418"/>
    <w:rsid w:val="00D62C52"/>
    <w:rsid w:val="00D63426"/>
    <w:rsid w:val="00D63D80"/>
    <w:rsid w:val="00D63F9F"/>
    <w:rsid w:val="00D6415D"/>
    <w:rsid w:val="00D64474"/>
    <w:rsid w:val="00D646D3"/>
    <w:rsid w:val="00D64F94"/>
    <w:rsid w:val="00D65558"/>
    <w:rsid w:val="00D662F2"/>
    <w:rsid w:val="00D665F1"/>
    <w:rsid w:val="00D66739"/>
    <w:rsid w:val="00D6711E"/>
    <w:rsid w:val="00D67337"/>
    <w:rsid w:val="00D67D27"/>
    <w:rsid w:val="00D67E89"/>
    <w:rsid w:val="00D7001C"/>
    <w:rsid w:val="00D71C41"/>
    <w:rsid w:val="00D71E41"/>
    <w:rsid w:val="00D73B08"/>
    <w:rsid w:val="00D742F3"/>
    <w:rsid w:val="00D7471A"/>
    <w:rsid w:val="00D749D8"/>
    <w:rsid w:val="00D74D3B"/>
    <w:rsid w:val="00D75C1E"/>
    <w:rsid w:val="00D76377"/>
    <w:rsid w:val="00D768EE"/>
    <w:rsid w:val="00D76D6A"/>
    <w:rsid w:val="00D76FB1"/>
    <w:rsid w:val="00D80127"/>
    <w:rsid w:val="00D805D1"/>
    <w:rsid w:val="00D808A0"/>
    <w:rsid w:val="00D80D73"/>
    <w:rsid w:val="00D818E5"/>
    <w:rsid w:val="00D81B76"/>
    <w:rsid w:val="00D82FD7"/>
    <w:rsid w:val="00D83DC1"/>
    <w:rsid w:val="00D84FA6"/>
    <w:rsid w:val="00D8593D"/>
    <w:rsid w:val="00D85958"/>
    <w:rsid w:val="00D85C5F"/>
    <w:rsid w:val="00D85ECC"/>
    <w:rsid w:val="00D85F42"/>
    <w:rsid w:val="00D864C7"/>
    <w:rsid w:val="00D86B95"/>
    <w:rsid w:val="00D86EB7"/>
    <w:rsid w:val="00D86F19"/>
    <w:rsid w:val="00D87322"/>
    <w:rsid w:val="00D90A8C"/>
    <w:rsid w:val="00D92B5E"/>
    <w:rsid w:val="00D93388"/>
    <w:rsid w:val="00D95457"/>
    <w:rsid w:val="00D95579"/>
    <w:rsid w:val="00D96B2A"/>
    <w:rsid w:val="00D96F7D"/>
    <w:rsid w:val="00D970D1"/>
    <w:rsid w:val="00D97A7B"/>
    <w:rsid w:val="00DA012B"/>
    <w:rsid w:val="00DA0389"/>
    <w:rsid w:val="00DA0778"/>
    <w:rsid w:val="00DA1259"/>
    <w:rsid w:val="00DA19D8"/>
    <w:rsid w:val="00DA1A26"/>
    <w:rsid w:val="00DA1AAD"/>
    <w:rsid w:val="00DA1E08"/>
    <w:rsid w:val="00DA1F12"/>
    <w:rsid w:val="00DA3272"/>
    <w:rsid w:val="00DA3F1C"/>
    <w:rsid w:val="00DA4250"/>
    <w:rsid w:val="00DA494D"/>
    <w:rsid w:val="00DA4A52"/>
    <w:rsid w:val="00DA4E9D"/>
    <w:rsid w:val="00DA4FBC"/>
    <w:rsid w:val="00DA5254"/>
    <w:rsid w:val="00DA6206"/>
    <w:rsid w:val="00DA72BA"/>
    <w:rsid w:val="00DA7457"/>
    <w:rsid w:val="00DA77B9"/>
    <w:rsid w:val="00DB09CE"/>
    <w:rsid w:val="00DB1083"/>
    <w:rsid w:val="00DB1913"/>
    <w:rsid w:val="00DB2056"/>
    <w:rsid w:val="00DB236B"/>
    <w:rsid w:val="00DB2609"/>
    <w:rsid w:val="00DB26D1"/>
    <w:rsid w:val="00DB2995"/>
    <w:rsid w:val="00DB2ED0"/>
    <w:rsid w:val="00DB329E"/>
    <w:rsid w:val="00DB38F0"/>
    <w:rsid w:val="00DB3EE8"/>
    <w:rsid w:val="00DB4701"/>
    <w:rsid w:val="00DB5674"/>
    <w:rsid w:val="00DB59C0"/>
    <w:rsid w:val="00DB5EA1"/>
    <w:rsid w:val="00DB5EA7"/>
    <w:rsid w:val="00DB6C78"/>
    <w:rsid w:val="00DB6D58"/>
    <w:rsid w:val="00DC0146"/>
    <w:rsid w:val="00DC03EE"/>
    <w:rsid w:val="00DC0413"/>
    <w:rsid w:val="00DC1AD7"/>
    <w:rsid w:val="00DC220C"/>
    <w:rsid w:val="00DC2C4F"/>
    <w:rsid w:val="00DC32EC"/>
    <w:rsid w:val="00DC36B8"/>
    <w:rsid w:val="00DC3B66"/>
    <w:rsid w:val="00DC4C7A"/>
    <w:rsid w:val="00DC53F2"/>
    <w:rsid w:val="00DC578D"/>
    <w:rsid w:val="00DC60DC"/>
    <w:rsid w:val="00DC63D0"/>
    <w:rsid w:val="00DC64DC"/>
    <w:rsid w:val="00DC654F"/>
    <w:rsid w:val="00DC6772"/>
    <w:rsid w:val="00DC6AC5"/>
    <w:rsid w:val="00DC6B01"/>
    <w:rsid w:val="00DC6DA4"/>
    <w:rsid w:val="00DC7797"/>
    <w:rsid w:val="00DC790E"/>
    <w:rsid w:val="00DD078A"/>
    <w:rsid w:val="00DD1737"/>
    <w:rsid w:val="00DD1E2C"/>
    <w:rsid w:val="00DD2CE3"/>
    <w:rsid w:val="00DD3308"/>
    <w:rsid w:val="00DD34E1"/>
    <w:rsid w:val="00DD3ADB"/>
    <w:rsid w:val="00DD3FDE"/>
    <w:rsid w:val="00DD48CB"/>
    <w:rsid w:val="00DD4BC9"/>
    <w:rsid w:val="00DD576D"/>
    <w:rsid w:val="00DD6FDE"/>
    <w:rsid w:val="00DD706A"/>
    <w:rsid w:val="00DD7667"/>
    <w:rsid w:val="00DD777C"/>
    <w:rsid w:val="00DE0BA9"/>
    <w:rsid w:val="00DE0D2F"/>
    <w:rsid w:val="00DE0D75"/>
    <w:rsid w:val="00DE19EB"/>
    <w:rsid w:val="00DE1E8C"/>
    <w:rsid w:val="00DE2183"/>
    <w:rsid w:val="00DE38B0"/>
    <w:rsid w:val="00DE43A6"/>
    <w:rsid w:val="00DE44E7"/>
    <w:rsid w:val="00DE4755"/>
    <w:rsid w:val="00DE4E64"/>
    <w:rsid w:val="00DE5274"/>
    <w:rsid w:val="00DE5B0F"/>
    <w:rsid w:val="00DE5EF7"/>
    <w:rsid w:val="00DE7DB8"/>
    <w:rsid w:val="00DE7E33"/>
    <w:rsid w:val="00DF0095"/>
    <w:rsid w:val="00DF0341"/>
    <w:rsid w:val="00DF0C4F"/>
    <w:rsid w:val="00DF0D0F"/>
    <w:rsid w:val="00DF0FE3"/>
    <w:rsid w:val="00DF2CB1"/>
    <w:rsid w:val="00DF39A9"/>
    <w:rsid w:val="00DF3D99"/>
    <w:rsid w:val="00DF4870"/>
    <w:rsid w:val="00DF69F9"/>
    <w:rsid w:val="00E001D1"/>
    <w:rsid w:val="00E00218"/>
    <w:rsid w:val="00E0210B"/>
    <w:rsid w:val="00E02B50"/>
    <w:rsid w:val="00E03145"/>
    <w:rsid w:val="00E0415F"/>
    <w:rsid w:val="00E0457C"/>
    <w:rsid w:val="00E04B3F"/>
    <w:rsid w:val="00E04D53"/>
    <w:rsid w:val="00E060C1"/>
    <w:rsid w:val="00E06B1E"/>
    <w:rsid w:val="00E06D4B"/>
    <w:rsid w:val="00E076C4"/>
    <w:rsid w:val="00E07787"/>
    <w:rsid w:val="00E1059B"/>
    <w:rsid w:val="00E10AAF"/>
    <w:rsid w:val="00E116B7"/>
    <w:rsid w:val="00E12FA8"/>
    <w:rsid w:val="00E13E93"/>
    <w:rsid w:val="00E147D5"/>
    <w:rsid w:val="00E14C0E"/>
    <w:rsid w:val="00E15496"/>
    <w:rsid w:val="00E16642"/>
    <w:rsid w:val="00E1693F"/>
    <w:rsid w:val="00E16B30"/>
    <w:rsid w:val="00E17193"/>
    <w:rsid w:val="00E1787C"/>
    <w:rsid w:val="00E2003B"/>
    <w:rsid w:val="00E20675"/>
    <w:rsid w:val="00E2145D"/>
    <w:rsid w:val="00E22171"/>
    <w:rsid w:val="00E22227"/>
    <w:rsid w:val="00E2249E"/>
    <w:rsid w:val="00E2253E"/>
    <w:rsid w:val="00E22839"/>
    <w:rsid w:val="00E22B76"/>
    <w:rsid w:val="00E22EDA"/>
    <w:rsid w:val="00E22FBF"/>
    <w:rsid w:val="00E233A2"/>
    <w:rsid w:val="00E234F1"/>
    <w:rsid w:val="00E246BB"/>
    <w:rsid w:val="00E24909"/>
    <w:rsid w:val="00E24F00"/>
    <w:rsid w:val="00E2513C"/>
    <w:rsid w:val="00E25220"/>
    <w:rsid w:val="00E2540F"/>
    <w:rsid w:val="00E25874"/>
    <w:rsid w:val="00E25AF8"/>
    <w:rsid w:val="00E26238"/>
    <w:rsid w:val="00E264B7"/>
    <w:rsid w:val="00E269E4"/>
    <w:rsid w:val="00E26BD6"/>
    <w:rsid w:val="00E26C55"/>
    <w:rsid w:val="00E26F6C"/>
    <w:rsid w:val="00E27295"/>
    <w:rsid w:val="00E27DFD"/>
    <w:rsid w:val="00E27E5C"/>
    <w:rsid w:val="00E27F84"/>
    <w:rsid w:val="00E31D16"/>
    <w:rsid w:val="00E33558"/>
    <w:rsid w:val="00E336AD"/>
    <w:rsid w:val="00E34CA3"/>
    <w:rsid w:val="00E35531"/>
    <w:rsid w:val="00E37AC9"/>
    <w:rsid w:val="00E37DA6"/>
    <w:rsid w:val="00E37FE3"/>
    <w:rsid w:val="00E40122"/>
    <w:rsid w:val="00E40877"/>
    <w:rsid w:val="00E415B4"/>
    <w:rsid w:val="00E41A7C"/>
    <w:rsid w:val="00E41C1D"/>
    <w:rsid w:val="00E41E7A"/>
    <w:rsid w:val="00E4236E"/>
    <w:rsid w:val="00E42701"/>
    <w:rsid w:val="00E42D04"/>
    <w:rsid w:val="00E434AD"/>
    <w:rsid w:val="00E43AAA"/>
    <w:rsid w:val="00E44729"/>
    <w:rsid w:val="00E44C62"/>
    <w:rsid w:val="00E454DA"/>
    <w:rsid w:val="00E45C42"/>
    <w:rsid w:val="00E47388"/>
    <w:rsid w:val="00E5152C"/>
    <w:rsid w:val="00E51EA7"/>
    <w:rsid w:val="00E5287B"/>
    <w:rsid w:val="00E53210"/>
    <w:rsid w:val="00E54EF2"/>
    <w:rsid w:val="00E60243"/>
    <w:rsid w:val="00E6067F"/>
    <w:rsid w:val="00E608E0"/>
    <w:rsid w:val="00E60DC5"/>
    <w:rsid w:val="00E6102D"/>
    <w:rsid w:val="00E62246"/>
    <w:rsid w:val="00E6264A"/>
    <w:rsid w:val="00E63559"/>
    <w:rsid w:val="00E638EA"/>
    <w:rsid w:val="00E638EF"/>
    <w:rsid w:val="00E64164"/>
    <w:rsid w:val="00E6462D"/>
    <w:rsid w:val="00E648A3"/>
    <w:rsid w:val="00E654F0"/>
    <w:rsid w:val="00E66063"/>
    <w:rsid w:val="00E67180"/>
    <w:rsid w:val="00E67651"/>
    <w:rsid w:val="00E676E2"/>
    <w:rsid w:val="00E67E99"/>
    <w:rsid w:val="00E67EDA"/>
    <w:rsid w:val="00E700CC"/>
    <w:rsid w:val="00E70D89"/>
    <w:rsid w:val="00E71A51"/>
    <w:rsid w:val="00E71FD0"/>
    <w:rsid w:val="00E7401B"/>
    <w:rsid w:val="00E74FA5"/>
    <w:rsid w:val="00E75339"/>
    <w:rsid w:val="00E756A8"/>
    <w:rsid w:val="00E759C2"/>
    <w:rsid w:val="00E75CCC"/>
    <w:rsid w:val="00E76032"/>
    <w:rsid w:val="00E76807"/>
    <w:rsid w:val="00E768F2"/>
    <w:rsid w:val="00E76AE5"/>
    <w:rsid w:val="00E77E9E"/>
    <w:rsid w:val="00E80A6E"/>
    <w:rsid w:val="00E80F85"/>
    <w:rsid w:val="00E8118E"/>
    <w:rsid w:val="00E81DED"/>
    <w:rsid w:val="00E81E7F"/>
    <w:rsid w:val="00E82316"/>
    <w:rsid w:val="00E825B3"/>
    <w:rsid w:val="00E82CA1"/>
    <w:rsid w:val="00E82FDD"/>
    <w:rsid w:val="00E83042"/>
    <w:rsid w:val="00E83A7D"/>
    <w:rsid w:val="00E83C76"/>
    <w:rsid w:val="00E842E4"/>
    <w:rsid w:val="00E849B8"/>
    <w:rsid w:val="00E849DE"/>
    <w:rsid w:val="00E84A3A"/>
    <w:rsid w:val="00E84B0A"/>
    <w:rsid w:val="00E85948"/>
    <w:rsid w:val="00E86536"/>
    <w:rsid w:val="00E872A7"/>
    <w:rsid w:val="00E87513"/>
    <w:rsid w:val="00E87D2F"/>
    <w:rsid w:val="00E90C7F"/>
    <w:rsid w:val="00E91591"/>
    <w:rsid w:val="00E9167E"/>
    <w:rsid w:val="00E922A4"/>
    <w:rsid w:val="00E9249E"/>
    <w:rsid w:val="00E925CE"/>
    <w:rsid w:val="00E93F3F"/>
    <w:rsid w:val="00E94ADD"/>
    <w:rsid w:val="00E94E72"/>
    <w:rsid w:val="00E95091"/>
    <w:rsid w:val="00E95C2A"/>
    <w:rsid w:val="00E96260"/>
    <w:rsid w:val="00E965F9"/>
    <w:rsid w:val="00EA05D9"/>
    <w:rsid w:val="00EA0C93"/>
    <w:rsid w:val="00EA1104"/>
    <w:rsid w:val="00EA1A55"/>
    <w:rsid w:val="00EA2043"/>
    <w:rsid w:val="00EA2AE4"/>
    <w:rsid w:val="00EA30E3"/>
    <w:rsid w:val="00EA5257"/>
    <w:rsid w:val="00EA58E3"/>
    <w:rsid w:val="00EA59B6"/>
    <w:rsid w:val="00EA63EF"/>
    <w:rsid w:val="00EA69B0"/>
    <w:rsid w:val="00EB0433"/>
    <w:rsid w:val="00EB0ADA"/>
    <w:rsid w:val="00EB1B8B"/>
    <w:rsid w:val="00EB20C7"/>
    <w:rsid w:val="00EB25E5"/>
    <w:rsid w:val="00EB275C"/>
    <w:rsid w:val="00EB2C1F"/>
    <w:rsid w:val="00EB3396"/>
    <w:rsid w:val="00EB3C54"/>
    <w:rsid w:val="00EB4284"/>
    <w:rsid w:val="00EB44D6"/>
    <w:rsid w:val="00EB4951"/>
    <w:rsid w:val="00EB4BAE"/>
    <w:rsid w:val="00EB4E58"/>
    <w:rsid w:val="00EB5213"/>
    <w:rsid w:val="00EB5303"/>
    <w:rsid w:val="00EB64B1"/>
    <w:rsid w:val="00EB70F2"/>
    <w:rsid w:val="00EB716F"/>
    <w:rsid w:val="00EB7B1D"/>
    <w:rsid w:val="00EC034C"/>
    <w:rsid w:val="00EC098E"/>
    <w:rsid w:val="00EC0BCB"/>
    <w:rsid w:val="00EC0E71"/>
    <w:rsid w:val="00EC2DD4"/>
    <w:rsid w:val="00EC2FD5"/>
    <w:rsid w:val="00EC339F"/>
    <w:rsid w:val="00EC36CA"/>
    <w:rsid w:val="00EC4318"/>
    <w:rsid w:val="00EC58DE"/>
    <w:rsid w:val="00EC64BE"/>
    <w:rsid w:val="00EC68D1"/>
    <w:rsid w:val="00EC78A9"/>
    <w:rsid w:val="00ED063C"/>
    <w:rsid w:val="00ED0824"/>
    <w:rsid w:val="00ED16DA"/>
    <w:rsid w:val="00ED1CAE"/>
    <w:rsid w:val="00ED1CBA"/>
    <w:rsid w:val="00ED2B76"/>
    <w:rsid w:val="00ED2EF4"/>
    <w:rsid w:val="00ED3362"/>
    <w:rsid w:val="00ED3447"/>
    <w:rsid w:val="00ED3E18"/>
    <w:rsid w:val="00ED495E"/>
    <w:rsid w:val="00ED5B4B"/>
    <w:rsid w:val="00ED613A"/>
    <w:rsid w:val="00ED66D6"/>
    <w:rsid w:val="00ED6CFA"/>
    <w:rsid w:val="00ED6D53"/>
    <w:rsid w:val="00ED74E9"/>
    <w:rsid w:val="00ED7A02"/>
    <w:rsid w:val="00ED7B01"/>
    <w:rsid w:val="00ED7B34"/>
    <w:rsid w:val="00EE1855"/>
    <w:rsid w:val="00EE1AFB"/>
    <w:rsid w:val="00EE1CC9"/>
    <w:rsid w:val="00EE2B68"/>
    <w:rsid w:val="00EE3CB2"/>
    <w:rsid w:val="00EE4A64"/>
    <w:rsid w:val="00EE5090"/>
    <w:rsid w:val="00EE51B4"/>
    <w:rsid w:val="00EE5510"/>
    <w:rsid w:val="00EE58E7"/>
    <w:rsid w:val="00EE5F5A"/>
    <w:rsid w:val="00EE66BF"/>
    <w:rsid w:val="00EE6D70"/>
    <w:rsid w:val="00EE7AD0"/>
    <w:rsid w:val="00EF1386"/>
    <w:rsid w:val="00EF2156"/>
    <w:rsid w:val="00EF243E"/>
    <w:rsid w:val="00EF2491"/>
    <w:rsid w:val="00EF24EA"/>
    <w:rsid w:val="00EF256B"/>
    <w:rsid w:val="00EF2CB5"/>
    <w:rsid w:val="00EF38D8"/>
    <w:rsid w:val="00EF3AC1"/>
    <w:rsid w:val="00EF3CA8"/>
    <w:rsid w:val="00EF4235"/>
    <w:rsid w:val="00EF4729"/>
    <w:rsid w:val="00EF4C3E"/>
    <w:rsid w:val="00EF510D"/>
    <w:rsid w:val="00EF5277"/>
    <w:rsid w:val="00EF5CAD"/>
    <w:rsid w:val="00EF611F"/>
    <w:rsid w:val="00EF6E8B"/>
    <w:rsid w:val="00EF76E1"/>
    <w:rsid w:val="00EF7A5D"/>
    <w:rsid w:val="00F00DC5"/>
    <w:rsid w:val="00F013C5"/>
    <w:rsid w:val="00F01DB2"/>
    <w:rsid w:val="00F01FCA"/>
    <w:rsid w:val="00F0214E"/>
    <w:rsid w:val="00F021D8"/>
    <w:rsid w:val="00F026AC"/>
    <w:rsid w:val="00F03263"/>
    <w:rsid w:val="00F03747"/>
    <w:rsid w:val="00F03FD1"/>
    <w:rsid w:val="00F052E8"/>
    <w:rsid w:val="00F063EB"/>
    <w:rsid w:val="00F06A90"/>
    <w:rsid w:val="00F07DD2"/>
    <w:rsid w:val="00F101E3"/>
    <w:rsid w:val="00F1030E"/>
    <w:rsid w:val="00F10925"/>
    <w:rsid w:val="00F1165C"/>
    <w:rsid w:val="00F11D57"/>
    <w:rsid w:val="00F12F6C"/>
    <w:rsid w:val="00F13122"/>
    <w:rsid w:val="00F13888"/>
    <w:rsid w:val="00F13DAE"/>
    <w:rsid w:val="00F14B36"/>
    <w:rsid w:val="00F14D6B"/>
    <w:rsid w:val="00F157D8"/>
    <w:rsid w:val="00F15CEA"/>
    <w:rsid w:val="00F17384"/>
    <w:rsid w:val="00F17FED"/>
    <w:rsid w:val="00F201AD"/>
    <w:rsid w:val="00F20334"/>
    <w:rsid w:val="00F2035A"/>
    <w:rsid w:val="00F205AB"/>
    <w:rsid w:val="00F20F43"/>
    <w:rsid w:val="00F21481"/>
    <w:rsid w:val="00F21B21"/>
    <w:rsid w:val="00F222BB"/>
    <w:rsid w:val="00F2491A"/>
    <w:rsid w:val="00F24C11"/>
    <w:rsid w:val="00F24EF6"/>
    <w:rsid w:val="00F254E4"/>
    <w:rsid w:val="00F2593D"/>
    <w:rsid w:val="00F27C42"/>
    <w:rsid w:val="00F329EB"/>
    <w:rsid w:val="00F33CD9"/>
    <w:rsid w:val="00F34319"/>
    <w:rsid w:val="00F34FA7"/>
    <w:rsid w:val="00F35D19"/>
    <w:rsid w:val="00F36496"/>
    <w:rsid w:val="00F36887"/>
    <w:rsid w:val="00F404B2"/>
    <w:rsid w:val="00F41269"/>
    <w:rsid w:val="00F41319"/>
    <w:rsid w:val="00F41350"/>
    <w:rsid w:val="00F41F43"/>
    <w:rsid w:val="00F43A38"/>
    <w:rsid w:val="00F441CA"/>
    <w:rsid w:val="00F443C9"/>
    <w:rsid w:val="00F4445D"/>
    <w:rsid w:val="00F44B13"/>
    <w:rsid w:val="00F44B54"/>
    <w:rsid w:val="00F4505C"/>
    <w:rsid w:val="00F4531A"/>
    <w:rsid w:val="00F45BE7"/>
    <w:rsid w:val="00F463D7"/>
    <w:rsid w:val="00F50163"/>
    <w:rsid w:val="00F50248"/>
    <w:rsid w:val="00F50C96"/>
    <w:rsid w:val="00F510E2"/>
    <w:rsid w:val="00F515F1"/>
    <w:rsid w:val="00F5273A"/>
    <w:rsid w:val="00F52743"/>
    <w:rsid w:val="00F52C66"/>
    <w:rsid w:val="00F52D6B"/>
    <w:rsid w:val="00F52E18"/>
    <w:rsid w:val="00F53085"/>
    <w:rsid w:val="00F539BC"/>
    <w:rsid w:val="00F53EF2"/>
    <w:rsid w:val="00F54249"/>
    <w:rsid w:val="00F546FB"/>
    <w:rsid w:val="00F549D6"/>
    <w:rsid w:val="00F54F53"/>
    <w:rsid w:val="00F55335"/>
    <w:rsid w:val="00F55A8C"/>
    <w:rsid w:val="00F55CF7"/>
    <w:rsid w:val="00F56EFB"/>
    <w:rsid w:val="00F57D1C"/>
    <w:rsid w:val="00F60475"/>
    <w:rsid w:val="00F6086A"/>
    <w:rsid w:val="00F60CB1"/>
    <w:rsid w:val="00F624D1"/>
    <w:rsid w:val="00F62824"/>
    <w:rsid w:val="00F62D7C"/>
    <w:rsid w:val="00F634C8"/>
    <w:rsid w:val="00F643C4"/>
    <w:rsid w:val="00F64A33"/>
    <w:rsid w:val="00F64CFF"/>
    <w:rsid w:val="00F65044"/>
    <w:rsid w:val="00F6642F"/>
    <w:rsid w:val="00F669DC"/>
    <w:rsid w:val="00F67155"/>
    <w:rsid w:val="00F7058F"/>
    <w:rsid w:val="00F70D21"/>
    <w:rsid w:val="00F70FEF"/>
    <w:rsid w:val="00F72171"/>
    <w:rsid w:val="00F73F7D"/>
    <w:rsid w:val="00F74A18"/>
    <w:rsid w:val="00F74DA3"/>
    <w:rsid w:val="00F74F3A"/>
    <w:rsid w:val="00F75C02"/>
    <w:rsid w:val="00F75DFD"/>
    <w:rsid w:val="00F760A1"/>
    <w:rsid w:val="00F76945"/>
    <w:rsid w:val="00F76951"/>
    <w:rsid w:val="00F77ECB"/>
    <w:rsid w:val="00F81AA0"/>
    <w:rsid w:val="00F81AA7"/>
    <w:rsid w:val="00F81C0B"/>
    <w:rsid w:val="00F81E47"/>
    <w:rsid w:val="00F82128"/>
    <w:rsid w:val="00F822E1"/>
    <w:rsid w:val="00F824EF"/>
    <w:rsid w:val="00F82CAD"/>
    <w:rsid w:val="00F8329F"/>
    <w:rsid w:val="00F83352"/>
    <w:rsid w:val="00F8418E"/>
    <w:rsid w:val="00F84408"/>
    <w:rsid w:val="00F84C50"/>
    <w:rsid w:val="00F85292"/>
    <w:rsid w:val="00F85805"/>
    <w:rsid w:val="00F86474"/>
    <w:rsid w:val="00F868B4"/>
    <w:rsid w:val="00F86AE1"/>
    <w:rsid w:val="00F8730A"/>
    <w:rsid w:val="00F874B3"/>
    <w:rsid w:val="00F877C9"/>
    <w:rsid w:val="00F9016F"/>
    <w:rsid w:val="00F90601"/>
    <w:rsid w:val="00F925A2"/>
    <w:rsid w:val="00F928B5"/>
    <w:rsid w:val="00F92B85"/>
    <w:rsid w:val="00F9373C"/>
    <w:rsid w:val="00F938B2"/>
    <w:rsid w:val="00F93D7B"/>
    <w:rsid w:val="00F9407E"/>
    <w:rsid w:val="00F942D4"/>
    <w:rsid w:val="00F948C1"/>
    <w:rsid w:val="00F94BFB"/>
    <w:rsid w:val="00F94D81"/>
    <w:rsid w:val="00F951DB"/>
    <w:rsid w:val="00F96FAC"/>
    <w:rsid w:val="00F9719A"/>
    <w:rsid w:val="00F977CB"/>
    <w:rsid w:val="00F97BDA"/>
    <w:rsid w:val="00F97EF7"/>
    <w:rsid w:val="00FA0A85"/>
    <w:rsid w:val="00FA1670"/>
    <w:rsid w:val="00FA18D6"/>
    <w:rsid w:val="00FA2912"/>
    <w:rsid w:val="00FA3206"/>
    <w:rsid w:val="00FA3ACB"/>
    <w:rsid w:val="00FA4393"/>
    <w:rsid w:val="00FA4692"/>
    <w:rsid w:val="00FA48F8"/>
    <w:rsid w:val="00FA584B"/>
    <w:rsid w:val="00FA677C"/>
    <w:rsid w:val="00FA78FD"/>
    <w:rsid w:val="00FB04FD"/>
    <w:rsid w:val="00FB0BBE"/>
    <w:rsid w:val="00FB0E08"/>
    <w:rsid w:val="00FB11BE"/>
    <w:rsid w:val="00FB1357"/>
    <w:rsid w:val="00FB1B56"/>
    <w:rsid w:val="00FB20C6"/>
    <w:rsid w:val="00FB232D"/>
    <w:rsid w:val="00FB2639"/>
    <w:rsid w:val="00FB2DDD"/>
    <w:rsid w:val="00FB39C1"/>
    <w:rsid w:val="00FB4C6F"/>
    <w:rsid w:val="00FB5189"/>
    <w:rsid w:val="00FB52E9"/>
    <w:rsid w:val="00FB5A17"/>
    <w:rsid w:val="00FB5A1F"/>
    <w:rsid w:val="00FB6035"/>
    <w:rsid w:val="00FB61F4"/>
    <w:rsid w:val="00FB6B40"/>
    <w:rsid w:val="00FB6D53"/>
    <w:rsid w:val="00FB6D70"/>
    <w:rsid w:val="00FB75EA"/>
    <w:rsid w:val="00FC11E3"/>
    <w:rsid w:val="00FC126E"/>
    <w:rsid w:val="00FC2533"/>
    <w:rsid w:val="00FC420F"/>
    <w:rsid w:val="00FC444A"/>
    <w:rsid w:val="00FC4B34"/>
    <w:rsid w:val="00FC5AE4"/>
    <w:rsid w:val="00FC5D20"/>
    <w:rsid w:val="00FC5D35"/>
    <w:rsid w:val="00FC5E76"/>
    <w:rsid w:val="00FC6498"/>
    <w:rsid w:val="00FC69CF"/>
    <w:rsid w:val="00FC6D2C"/>
    <w:rsid w:val="00FC7214"/>
    <w:rsid w:val="00FD0B70"/>
    <w:rsid w:val="00FD0CA5"/>
    <w:rsid w:val="00FD11B8"/>
    <w:rsid w:val="00FD1440"/>
    <w:rsid w:val="00FD1489"/>
    <w:rsid w:val="00FD17D7"/>
    <w:rsid w:val="00FD1E3B"/>
    <w:rsid w:val="00FD2DA9"/>
    <w:rsid w:val="00FD3282"/>
    <w:rsid w:val="00FD35FA"/>
    <w:rsid w:val="00FD3F20"/>
    <w:rsid w:val="00FD446C"/>
    <w:rsid w:val="00FD4AD1"/>
    <w:rsid w:val="00FD50E5"/>
    <w:rsid w:val="00FD5352"/>
    <w:rsid w:val="00FD59F1"/>
    <w:rsid w:val="00FD6458"/>
    <w:rsid w:val="00FD6FE2"/>
    <w:rsid w:val="00FD74CB"/>
    <w:rsid w:val="00FD7543"/>
    <w:rsid w:val="00FD7882"/>
    <w:rsid w:val="00FD7BF5"/>
    <w:rsid w:val="00FD7E3F"/>
    <w:rsid w:val="00FE09F4"/>
    <w:rsid w:val="00FE0E06"/>
    <w:rsid w:val="00FE0FBC"/>
    <w:rsid w:val="00FE185C"/>
    <w:rsid w:val="00FE23C7"/>
    <w:rsid w:val="00FE259D"/>
    <w:rsid w:val="00FE3C5F"/>
    <w:rsid w:val="00FE3C8D"/>
    <w:rsid w:val="00FE401B"/>
    <w:rsid w:val="00FE4295"/>
    <w:rsid w:val="00FE4705"/>
    <w:rsid w:val="00FE557C"/>
    <w:rsid w:val="00FF1F82"/>
    <w:rsid w:val="00FF268C"/>
    <w:rsid w:val="00FF2CF7"/>
    <w:rsid w:val="00FF38AE"/>
    <w:rsid w:val="00FF3C10"/>
    <w:rsid w:val="00FF4B30"/>
    <w:rsid w:val="00FF4C3A"/>
    <w:rsid w:val="00FF5801"/>
    <w:rsid w:val="00FF5A98"/>
    <w:rsid w:val="00FF5C30"/>
    <w:rsid w:val="00FF62F4"/>
    <w:rsid w:val="00FF6519"/>
    <w:rsid w:val="00FF7160"/>
    <w:rsid w:val="00FF73EE"/>
    <w:rsid w:val="00FF75D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1B57E"/>
  <w15:chartTrackingRefBased/>
  <w15:docId w15:val="{7BF97A38-8804-46CE-A441-08BD5DE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snapToGrid w:val="0"/>
      <w:sz w:val="22"/>
    </w:rPr>
  </w:style>
  <w:style w:type="paragraph" w:styleId="Heading1">
    <w:name w:val="heading 1"/>
    <w:basedOn w:val="Normal"/>
    <w:next w:val="Normal"/>
    <w:link w:val="Heading1Char"/>
    <w:qFormat/>
    <w:rsid w:val="008E16A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E16A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E16A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E16A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8E16A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E16A4"/>
    <w:pPr>
      <w:spacing w:before="240" w:after="60"/>
      <w:outlineLvl w:val="5"/>
    </w:pPr>
    <w:rPr>
      <w:rFonts w:ascii="Calibri" w:hAnsi="Calibri"/>
      <w:b/>
      <w:bCs/>
      <w:szCs w:val="22"/>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8E16A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8E16A4"/>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cs="Times New Roman"/>
    </w:rPr>
  </w:style>
  <w:style w:type="paragraph" w:styleId="BodyText">
    <w:name w:val="Body Text"/>
    <w:basedOn w:val="Normal"/>
    <w:link w:val="BodyTextChar"/>
    <w:pPr>
      <w:tabs>
        <w:tab w:val="clear" w:pos="567"/>
      </w:tabs>
    </w:pPr>
    <w:rPr>
      <w:i/>
      <w:color w:val="008000"/>
    </w:rPr>
  </w:style>
  <w:style w:type="paragraph" w:styleId="CommentText">
    <w:name w:val="annotation text"/>
    <w:basedOn w:val="Normal"/>
    <w:rPr>
      <w:sz w:val="20"/>
    </w:rPr>
  </w:style>
  <w:style w:type="character" w:styleId="Hyperlink">
    <w:name w:val="Hyperlink"/>
    <w:uiPriority w:val="99"/>
    <w:rPr>
      <w:color w:val="0000FF"/>
      <w:u w:val="single"/>
    </w:rPr>
  </w:style>
  <w:style w:type="paragraph" w:customStyle="1" w:styleId="EMEAEnBodyText">
    <w:name w:val="EMEA En Body Text"/>
    <w:basedOn w:val="Normal"/>
    <w:link w:val="CharChar3"/>
    <w:pPr>
      <w:tabs>
        <w:tab w:val="clear" w:pos="567"/>
      </w:tabs>
      <w:spacing w:before="120" w:after="120"/>
      <w:jc w:val="both"/>
    </w:pPr>
    <w:rPr>
      <w:snapToGrid/>
      <w:sz w:val="20"/>
      <w:lang w:val="en-GB" w:eastAsia="x-none"/>
    </w:rPr>
  </w:style>
  <w:style w:type="paragraph" w:styleId="BalloonText">
    <w:name w:val="Balloon Text"/>
    <w:basedOn w:val="Normal"/>
    <w:semiHidden/>
    <w:rPr>
      <w:sz w:val="16"/>
      <w:szCs w:val="16"/>
    </w:rPr>
  </w:style>
  <w:style w:type="paragraph" w:customStyle="1" w:styleId="BodytextAgency">
    <w:name w:val="Body text (Agency)"/>
    <w:basedOn w:val="Normal"/>
    <w:pPr>
      <w:tabs>
        <w:tab w:val="clear" w:pos="567"/>
      </w:tabs>
      <w:spacing w:after="140" w:line="280" w:lineRule="atLeast"/>
    </w:pPr>
    <w:rPr>
      <w:snapToGrid/>
      <w:sz w:val="24"/>
      <w:lang w:val="en-US" w:eastAsia="x-none"/>
    </w:rPr>
  </w:style>
  <w:style w:type="character" w:customStyle="1" w:styleId="BodytextAgencyChar">
    <w:name w:val="Body text (Agency) Char"/>
    <w:locked/>
    <w:rPr>
      <w:rFonts w:ascii="Verdana" w:eastAsia="Times New Roman" w:hAnsi="Verdana"/>
      <w:sz w:val="18"/>
      <w:lang w:val="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ocked/>
    <w:rPr>
      <w:rFonts w:ascii="Courier New" w:eastAsia="Times New Roman" w:hAnsi="Courier New"/>
      <w:i/>
      <w:color w:val="339966"/>
      <w:sz w:val="18"/>
      <w:lang w:val="en-GB"/>
    </w:rPr>
  </w:style>
  <w:style w:type="paragraph" w:customStyle="1" w:styleId="NormalAgency">
    <w:name w:val="Normal (Agency)"/>
    <w:link w:val="CharChar2"/>
    <w:rPr>
      <w:sz w:val="22"/>
      <w:lang w:val="en-GB" w:eastAsia="zh-CN"/>
    </w:rPr>
  </w:style>
  <w:style w:type="table" w:customStyle="1" w:styleId="EndnoteTextChar">
    <w:name w:val="Endnote Text Char"/>
    <w:link w:val="EndnoteText"/>
    <w:semiHidden/>
    <w:rPr>
      <w:rFonts w:ascii="Verdana" w:eastAsia="SimSun" w:hAnsi="Verdana"/>
      <w:snapToGrid w:val="0"/>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link w:val="TextTi12Char4"/>
    <w:pPr>
      <w:tabs>
        <w:tab w:val="clear" w:pos="567"/>
      </w:tabs>
      <w:spacing w:line="280" w:lineRule="exact"/>
    </w:pPr>
    <w:rPr>
      <w:snapToGrid/>
      <w:sz w:val="24"/>
      <w:lang w:val="x-none" w:eastAsia="x-none"/>
    </w:rPr>
  </w:style>
  <w:style w:type="character" w:customStyle="1" w:styleId="NormalAgencyChar">
    <w:name w:val="Normal (Agency) Char"/>
    <w:locked/>
    <w:rPr>
      <w:rFonts w:ascii="Verdana" w:eastAsia="Times New Roman" w:hAnsi="Verdana"/>
      <w:sz w:val="18"/>
      <w:lang w:val="en-GB"/>
    </w:rPr>
  </w:style>
  <w:style w:type="character" w:styleId="CommentReference">
    <w:name w:val="annotation reference"/>
    <w:rPr>
      <w:sz w:val="16"/>
    </w:rPr>
  </w:style>
  <w:style w:type="paragraph" w:styleId="CommentSubject">
    <w:name w:val="annotation subject"/>
    <w:basedOn w:val="CommentText"/>
    <w:next w:val="CommentText"/>
    <w:rPr>
      <w:b/>
      <w:bCs/>
    </w:rPr>
  </w:style>
  <w:style w:type="character" w:customStyle="1" w:styleId="CharChar4">
    <w:name w:val="Char Char4"/>
    <w:locked/>
    <w:rPr>
      <w:rFonts w:eastAsia="Times New Roman"/>
      <w:lang w:val="en-GB"/>
    </w:rPr>
  </w:style>
  <w:style w:type="character" w:customStyle="1" w:styleId="CharChar3">
    <w:name w:val="Char Char3"/>
    <w:link w:val="EMEAEnBodyText"/>
    <w:locked/>
    <w:rPr>
      <w:rFonts w:eastAsia="Times New Roman" w:cs="Times New Roman"/>
      <w:lang w:val="en-GB"/>
    </w:rPr>
  </w:style>
  <w:style w:type="paragraph" w:customStyle="1" w:styleId="Default">
    <w:name w:val="Default"/>
    <w:pPr>
      <w:autoSpaceDE w:val="0"/>
      <w:autoSpaceDN w:val="0"/>
      <w:adjustRightInd w:val="0"/>
    </w:pPr>
    <w:rPr>
      <w:snapToGrid w:val="0"/>
      <w:color w:val="000000"/>
      <w:sz w:val="24"/>
      <w:szCs w:val="24"/>
      <w:lang w:val="de-CH"/>
    </w:rPr>
  </w:style>
  <w:style w:type="paragraph" w:styleId="EndnoteText">
    <w:name w:val="endnote text"/>
    <w:basedOn w:val="Normal"/>
    <w:next w:val="Normal"/>
    <w:link w:val="EndnoteTextChar"/>
    <w:rPr>
      <w:szCs w:val="22"/>
    </w:rPr>
  </w:style>
  <w:style w:type="character" w:customStyle="1" w:styleId="CharChar2">
    <w:name w:val="Char Char2"/>
    <w:link w:val="NormalAgency"/>
    <w:locked/>
    <w:rPr>
      <w:sz w:val="22"/>
      <w:lang w:val="en-GB" w:bidi="ar-SA"/>
    </w:rPr>
  </w:style>
  <w:style w:type="paragraph" w:customStyle="1" w:styleId="StyleBefore6ptAfter6pt">
    <w:name w:val="Style Before:  6 pt After:  6 pt"/>
    <w:basedOn w:val="Normal"/>
    <w:link w:val="CharChar1"/>
    <w:pPr>
      <w:tabs>
        <w:tab w:val="clear" w:pos="567"/>
      </w:tabs>
    </w:pPr>
    <w:rPr>
      <w:snapToGrid/>
      <w:sz w:val="16"/>
      <w:lang w:val="en-GB" w:eastAsia="x-none"/>
    </w:rPr>
  </w:style>
  <w:style w:type="paragraph" w:customStyle="1" w:styleId="TableHeader">
    <w:name w:val="TableHeader"/>
    <w:basedOn w:val="Normal"/>
    <w:pPr>
      <w:tabs>
        <w:tab w:val="clear" w:pos="567"/>
      </w:tabs>
      <w:suppressAutoHyphens/>
      <w:spacing w:before="60" w:after="60"/>
    </w:pPr>
    <w:rPr>
      <w:b/>
      <w:szCs w:val="22"/>
    </w:rPr>
  </w:style>
  <w:style w:type="paragraph" w:customStyle="1" w:styleId="TextTi12">
    <w:name w:val="Text:Ti12"/>
    <w:basedOn w:val="Normal"/>
    <w:link w:val="C-BodyTextChar"/>
    <w:pPr>
      <w:tabs>
        <w:tab w:val="clear" w:pos="567"/>
      </w:tabs>
      <w:spacing w:after="170" w:line="260" w:lineRule="atLeast"/>
      <w:jc w:val="both"/>
    </w:pPr>
    <w:rPr>
      <w:sz w:val="24"/>
      <w:lang w:val="en-US"/>
    </w:rPr>
  </w:style>
  <w:style w:type="character" w:customStyle="1" w:styleId="TextTi12Char4">
    <w:name w:val="Text:Ti12 Char4"/>
    <w:link w:val="TabletextrowsAgency"/>
    <w:locked/>
    <w:rPr>
      <w:rFonts w:eastAsia="Times New Roman"/>
      <w:sz w:val="24"/>
    </w:rPr>
  </w:style>
  <w:style w:type="paragraph" w:customStyle="1" w:styleId="Frgadskuggning-dekorfrg11">
    <w:name w:val="Färgad skuggning - dekorfärg 11"/>
    <w:hidden/>
    <w:semiHidden/>
    <w:rPr>
      <w:snapToGrid w:val="0"/>
      <w:sz w:val="22"/>
      <w:lang w:val="en-GB"/>
    </w:rPr>
  </w:style>
  <w:style w:type="character" w:customStyle="1" w:styleId="CharChar5">
    <w:name w:val="Char Char5"/>
    <w:locked/>
    <w:rPr>
      <w:rFonts w:eastAsia="Times New Roman"/>
      <w:i/>
      <w:sz w:val="22"/>
      <w:lang w:val="en-GB"/>
    </w:rPr>
  </w:style>
  <w:style w:type="paragraph" w:styleId="DocumentMap">
    <w:name w:val="Document Map"/>
    <w:basedOn w:val="Normal"/>
    <w:rPr>
      <w:sz w:val="16"/>
      <w:szCs w:val="16"/>
    </w:rPr>
  </w:style>
  <w:style w:type="character" w:customStyle="1" w:styleId="CharChar1">
    <w:name w:val="Char Char1"/>
    <w:link w:val="StyleBefore6ptAfter6pt"/>
    <w:locked/>
    <w:rPr>
      <w:rFonts w:ascii="Times New Roman" w:eastAsia="Times New Roman" w:hAnsi="Times New Roman"/>
      <w:sz w:val="16"/>
      <w:lang w:val="en-GB"/>
    </w:rPr>
  </w:style>
  <w:style w:type="paragraph" w:customStyle="1" w:styleId="C-BodyText">
    <w:name w:val="C-Body Text"/>
    <w:pPr>
      <w:spacing w:before="120" w:after="120" w:line="280" w:lineRule="atLeast"/>
    </w:pPr>
    <w:rPr>
      <w:snapToGrid w:val="0"/>
      <w:sz w:val="24"/>
      <w:lang w:val="en-US"/>
    </w:rPr>
  </w:style>
  <w:style w:type="character" w:customStyle="1" w:styleId="C-BodyTextChar">
    <w:name w:val="C-Body Text Char"/>
    <w:link w:val="TextTi12"/>
    <w:locked/>
    <w:rPr>
      <w:rFonts w:eastAsia="Times New Roman"/>
      <w:sz w:val="24"/>
      <w:lang w:val="en-US"/>
    </w:rPr>
  </w:style>
  <w:style w:type="paragraph" w:styleId="Caption">
    <w:name w:val="caption"/>
    <w:basedOn w:val="Normal"/>
    <w:next w:val="C-BodyText"/>
    <w:link w:val="CaptionChar"/>
    <w:qFormat/>
    <w:pPr>
      <w:keepNext/>
      <w:tabs>
        <w:tab w:val="clear" w:pos="567"/>
      </w:tabs>
      <w:spacing w:before="120" w:after="120" w:line="280" w:lineRule="atLeast"/>
      <w:ind w:left="1440" w:hanging="1440"/>
    </w:pPr>
    <w:rPr>
      <w:snapToGrid/>
      <w:sz w:val="24"/>
      <w:lang w:val="x-none" w:eastAsia="x-none"/>
    </w:rPr>
  </w:style>
  <w:style w:type="table" w:styleId="TableGrid">
    <w:name w:val="Table Grid"/>
    <w:basedOn w:val="TableNormal"/>
    <w:uiPriority w:val="3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link w:val="HdTab1Char3"/>
    <w:pPr>
      <w:tabs>
        <w:tab w:val="clear" w:pos="567"/>
      </w:tabs>
      <w:spacing w:after="170" w:line="260" w:lineRule="atLeast"/>
      <w:jc w:val="both"/>
    </w:pPr>
    <w:rPr>
      <w:b/>
      <w:snapToGrid/>
      <w:sz w:val="24"/>
      <w:lang w:val="x-none" w:eastAsia="x-none"/>
    </w:rPr>
  </w:style>
  <w:style w:type="character" w:customStyle="1" w:styleId="CaptionChar">
    <w:name w:val="Caption Char"/>
    <w:link w:val="Caption"/>
    <w:locked/>
    <w:rPr>
      <w:rFonts w:eastAsia="Times New Roman"/>
      <w:sz w:val="24"/>
    </w:rPr>
  </w:style>
  <w:style w:type="paragraph" w:customStyle="1" w:styleId="HdTab1">
    <w:name w:val="Hd:Tab:1"/>
    <w:basedOn w:val="Normal"/>
    <w:next w:val="CharChar"/>
    <w:pPr>
      <w:keepNext/>
      <w:tabs>
        <w:tab w:val="clear" w:pos="567"/>
      </w:tabs>
      <w:spacing w:before="120" w:after="120"/>
      <w:ind w:left="1531" w:hanging="1531"/>
    </w:pPr>
    <w:rPr>
      <w:b/>
      <w:sz w:val="24"/>
      <w:lang w:val="en-US"/>
    </w:rPr>
  </w:style>
  <w:style w:type="paragraph" w:styleId="PlainText">
    <w:name w:val="Plain Text"/>
    <w:basedOn w:val="Normal"/>
    <w:link w:val="PlainTextChar"/>
    <w:pPr>
      <w:tabs>
        <w:tab w:val="clear" w:pos="567"/>
      </w:tabs>
    </w:pPr>
    <w:rPr>
      <w:rFonts w:ascii="Courier New" w:hAnsi="Courier New"/>
      <w:sz w:val="20"/>
      <w:szCs w:val="24"/>
      <w:lang w:val="en-US"/>
    </w:rPr>
  </w:style>
  <w:style w:type="character" w:customStyle="1" w:styleId="CharChar0">
    <w:name w:val="Char Char"/>
    <w:locked/>
    <w:rPr>
      <w:rFonts w:ascii="Courier New" w:eastAsia="Times New Roman" w:hAnsi="Courier New"/>
      <w:sz w:val="24"/>
    </w:rPr>
  </w:style>
  <w:style w:type="paragraph" w:customStyle="1" w:styleId="Frgadlista-dekorfrg11">
    <w:name w:val="Färgad lista - dekorfärg 11"/>
    <w:basedOn w:val="Normal"/>
    <w:uiPriority w:val="34"/>
    <w:qFormat/>
    <w:pPr>
      <w:ind w:left="720"/>
      <w:contextualSpacing/>
    </w:pPr>
  </w:style>
  <w:style w:type="paragraph" w:customStyle="1" w:styleId="TOCHeadings">
    <w:name w:val="TOC Headings"/>
    <w:basedOn w:val="Normal"/>
    <w:pPr>
      <w:tabs>
        <w:tab w:val="clear" w:pos="567"/>
        <w:tab w:val="center" w:pos="4394"/>
        <w:tab w:val="right" w:pos="8641"/>
      </w:tabs>
      <w:spacing w:before="397" w:after="227"/>
    </w:pPr>
    <w:rPr>
      <w:sz w:val="24"/>
      <w:lang w:val="en-US"/>
    </w:rPr>
  </w:style>
  <w:style w:type="character" w:customStyle="1" w:styleId="apple-converted-space">
    <w:name w:val="apple-converted-space"/>
    <w:rPr>
      <w:rFonts w:cs="Times New Roman"/>
    </w:rPr>
  </w:style>
  <w:style w:type="paragraph" w:customStyle="1" w:styleId="TextTi9">
    <w:name w:val="Text:Ti9"/>
    <w:basedOn w:val="Normal"/>
    <w:pPr>
      <w:tabs>
        <w:tab w:val="clear" w:pos="567"/>
      </w:tabs>
      <w:ind w:left="284" w:hanging="284"/>
    </w:pPr>
    <w:rPr>
      <w:sz w:val="18"/>
      <w:lang w:val="en-US"/>
    </w:rPr>
  </w:style>
  <w:style w:type="character" w:customStyle="1" w:styleId="HdTab1Char3">
    <w:name w:val="Hd:Tab:1 Char3"/>
    <w:link w:val="CharChar"/>
    <w:locked/>
    <w:rPr>
      <w:rFonts w:ascii="Times New Roman" w:eastAsia="Times New Roman" w:hAnsi="Times New Roman"/>
      <w:b/>
      <w:sz w:val="24"/>
    </w:rPr>
  </w:style>
  <w:style w:type="paragraph" w:customStyle="1" w:styleId="HdFig1">
    <w:name w:val="Hd:Fig:1"/>
    <w:basedOn w:val="Normal"/>
    <w:next w:val="CharChar"/>
    <w:pPr>
      <w:keepNext/>
      <w:tabs>
        <w:tab w:val="clear" w:pos="567"/>
      </w:tabs>
      <w:spacing w:before="120" w:after="120"/>
      <w:ind w:left="1531" w:hanging="1531"/>
    </w:pPr>
    <w:rPr>
      <w:b/>
      <w:sz w:val="24"/>
      <w:lang w:val="en-US"/>
    </w:rPr>
  </w:style>
  <w:style w:type="paragraph" w:styleId="NormalWeb">
    <w:name w:val="Normal (Web)"/>
    <w:basedOn w:val="Normal"/>
    <w:pPr>
      <w:tabs>
        <w:tab w:val="clear" w:pos="567"/>
      </w:tabs>
      <w:spacing w:before="100" w:beforeAutospacing="1" w:after="100" w:afterAutospacing="1"/>
    </w:pPr>
    <w:rPr>
      <w:sz w:val="24"/>
      <w:szCs w:val="24"/>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RefAgency">
    <w:name w:val="Ref. (Agency)"/>
    <w:basedOn w:val="Normal"/>
    <w:semiHidden/>
    <w:rsid w:val="00CE2BBE"/>
    <w:pPr>
      <w:tabs>
        <w:tab w:val="clear" w:pos="567"/>
      </w:tabs>
    </w:pPr>
    <w:rPr>
      <w:rFonts w:ascii="Verdana" w:hAnsi="Verdana"/>
      <w:snapToGrid/>
      <w:sz w:val="17"/>
      <w:szCs w:val="18"/>
      <w:lang w:val="en-GB" w:eastAsia="en-GB"/>
    </w:rPr>
  </w:style>
  <w:style w:type="paragraph" w:customStyle="1" w:styleId="Style1">
    <w:name w:val="Style1"/>
    <w:basedOn w:val="Normal"/>
    <w:qFormat/>
    <w:rsid w:val="007138F1"/>
    <w:pPr>
      <w:tabs>
        <w:tab w:val="left" w:pos="-1440"/>
        <w:tab w:val="left" w:pos="-720"/>
      </w:tabs>
      <w:jc w:val="center"/>
    </w:pPr>
    <w:rPr>
      <w:b/>
      <w:szCs w:val="24"/>
    </w:rPr>
  </w:style>
  <w:style w:type="paragraph" w:customStyle="1" w:styleId="Style2">
    <w:name w:val="Style2"/>
    <w:basedOn w:val="Normal"/>
    <w:qFormat/>
    <w:rsid w:val="007138F1"/>
    <w:pPr>
      <w:ind w:left="567" w:hanging="567"/>
    </w:pPr>
    <w:rPr>
      <w:b/>
      <w:szCs w:val="24"/>
    </w:rPr>
  </w:style>
  <w:style w:type="paragraph" w:customStyle="1" w:styleId="No-numheading3Agency">
    <w:name w:val="No-num heading 3 (Agency)"/>
    <w:rsid w:val="00A057C4"/>
    <w:pPr>
      <w:keepNext/>
      <w:spacing w:before="280" w:after="220"/>
      <w:outlineLvl w:val="2"/>
    </w:pPr>
    <w:rPr>
      <w:rFonts w:ascii="Verdana" w:hAnsi="Verdana"/>
      <w:b/>
      <w:snapToGrid w:val="0"/>
      <w:kern w:val="32"/>
      <w:sz w:val="22"/>
      <w:lang w:val="en-GB" w:eastAsia="fr-LU"/>
    </w:rPr>
  </w:style>
  <w:style w:type="paragraph" w:customStyle="1" w:styleId="Bibliography1">
    <w:name w:val="Bibliography1"/>
    <w:basedOn w:val="Normal"/>
    <w:next w:val="Normal"/>
    <w:uiPriority w:val="37"/>
    <w:semiHidden/>
    <w:unhideWhenUsed/>
    <w:rsid w:val="008E16A4"/>
  </w:style>
  <w:style w:type="paragraph" w:styleId="BlockText">
    <w:name w:val="Block Text"/>
    <w:basedOn w:val="Normal"/>
    <w:rsid w:val="008E16A4"/>
    <w:pPr>
      <w:spacing w:after="120"/>
      <w:ind w:left="1440" w:right="1440"/>
    </w:pPr>
  </w:style>
  <w:style w:type="paragraph" w:styleId="BodyText2">
    <w:name w:val="Body Text 2"/>
    <w:basedOn w:val="Normal"/>
    <w:link w:val="BodyText2Char"/>
    <w:rsid w:val="008E16A4"/>
    <w:pPr>
      <w:spacing w:after="120" w:line="480" w:lineRule="auto"/>
    </w:pPr>
  </w:style>
  <w:style w:type="character" w:customStyle="1" w:styleId="BodyText2Char">
    <w:name w:val="Body Text 2 Char"/>
    <w:link w:val="BodyText2"/>
    <w:rsid w:val="008E16A4"/>
    <w:rPr>
      <w:snapToGrid w:val="0"/>
      <w:sz w:val="22"/>
      <w:lang w:val="sv-SE" w:eastAsia="sv-SE"/>
    </w:rPr>
  </w:style>
  <w:style w:type="paragraph" w:styleId="BodyText3">
    <w:name w:val="Body Text 3"/>
    <w:basedOn w:val="Normal"/>
    <w:link w:val="BodyText3Char"/>
    <w:rsid w:val="008E16A4"/>
    <w:pPr>
      <w:spacing w:after="120"/>
    </w:pPr>
    <w:rPr>
      <w:sz w:val="16"/>
      <w:szCs w:val="16"/>
    </w:rPr>
  </w:style>
  <w:style w:type="character" w:customStyle="1" w:styleId="BodyText3Char">
    <w:name w:val="Body Text 3 Char"/>
    <w:link w:val="BodyText3"/>
    <w:rsid w:val="008E16A4"/>
    <w:rPr>
      <w:snapToGrid w:val="0"/>
      <w:sz w:val="16"/>
      <w:szCs w:val="16"/>
      <w:lang w:val="sv-SE" w:eastAsia="sv-SE"/>
    </w:rPr>
  </w:style>
  <w:style w:type="paragraph" w:styleId="BodyTextFirstIndent">
    <w:name w:val="Body Text First Indent"/>
    <w:basedOn w:val="BodyText"/>
    <w:link w:val="BodyTextFirstIndentChar"/>
    <w:rsid w:val="008E16A4"/>
    <w:pPr>
      <w:tabs>
        <w:tab w:val="left" w:pos="567"/>
      </w:tabs>
      <w:spacing w:after="120"/>
      <w:ind w:firstLine="210"/>
    </w:pPr>
    <w:rPr>
      <w:i w:val="0"/>
    </w:rPr>
  </w:style>
  <w:style w:type="character" w:customStyle="1" w:styleId="BodyTextChar">
    <w:name w:val="Body Text Char"/>
    <w:link w:val="BodyText"/>
    <w:rsid w:val="008E16A4"/>
    <w:rPr>
      <w:i/>
      <w:snapToGrid w:val="0"/>
      <w:color w:val="008000"/>
      <w:sz w:val="22"/>
      <w:lang w:val="sv-SE" w:eastAsia="sv-SE"/>
    </w:rPr>
  </w:style>
  <w:style w:type="character" w:customStyle="1" w:styleId="BodyTextFirstIndentChar">
    <w:name w:val="Body Text First Indent Char"/>
    <w:link w:val="BodyTextFirstIndent"/>
    <w:rsid w:val="008E16A4"/>
    <w:rPr>
      <w:i w:val="0"/>
      <w:snapToGrid w:val="0"/>
      <w:color w:val="008000"/>
      <w:sz w:val="22"/>
      <w:lang w:val="sv-SE" w:eastAsia="sv-SE"/>
    </w:rPr>
  </w:style>
  <w:style w:type="paragraph" w:styleId="BodyTextIndent">
    <w:name w:val="Body Text Indent"/>
    <w:basedOn w:val="Normal"/>
    <w:link w:val="BodyTextIndentChar"/>
    <w:rsid w:val="008E16A4"/>
    <w:pPr>
      <w:spacing w:after="120"/>
      <w:ind w:left="283"/>
    </w:pPr>
  </w:style>
  <w:style w:type="character" w:customStyle="1" w:styleId="BodyTextIndentChar">
    <w:name w:val="Body Text Indent Char"/>
    <w:link w:val="BodyTextIndent"/>
    <w:rsid w:val="008E16A4"/>
    <w:rPr>
      <w:snapToGrid w:val="0"/>
      <w:sz w:val="22"/>
      <w:lang w:val="sv-SE" w:eastAsia="sv-SE"/>
    </w:rPr>
  </w:style>
  <w:style w:type="paragraph" w:styleId="BodyTextFirstIndent2">
    <w:name w:val="Body Text First Indent 2"/>
    <w:basedOn w:val="BodyTextIndent"/>
    <w:link w:val="BodyTextFirstIndent2Char"/>
    <w:rsid w:val="008E16A4"/>
    <w:pPr>
      <w:ind w:firstLine="210"/>
    </w:pPr>
  </w:style>
  <w:style w:type="character" w:customStyle="1" w:styleId="BodyTextFirstIndent2Char">
    <w:name w:val="Body Text First Indent 2 Char"/>
    <w:basedOn w:val="BodyTextIndentChar"/>
    <w:link w:val="BodyTextFirstIndent2"/>
    <w:rsid w:val="008E16A4"/>
    <w:rPr>
      <w:snapToGrid w:val="0"/>
      <w:sz w:val="22"/>
      <w:lang w:val="sv-SE" w:eastAsia="sv-SE"/>
    </w:rPr>
  </w:style>
  <w:style w:type="paragraph" w:styleId="BodyTextIndent2">
    <w:name w:val="Body Text Indent 2"/>
    <w:basedOn w:val="Normal"/>
    <w:link w:val="BodyTextIndent2Char"/>
    <w:rsid w:val="008E16A4"/>
    <w:pPr>
      <w:spacing w:after="120" w:line="480" w:lineRule="auto"/>
      <w:ind w:left="283"/>
    </w:pPr>
  </w:style>
  <w:style w:type="character" w:customStyle="1" w:styleId="BodyTextIndent2Char">
    <w:name w:val="Body Text Indent 2 Char"/>
    <w:link w:val="BodyTextIndent2"/>
    <w:rsid w:val="008E16A4"/>
    <w:rPr>
      <w:snapToGrid w:val="0"/>
      <w:sz w:val="22"/>
      <w:lang w:val="sv-SE" w:eastAsia="sv-SE"/>
    </w:rPr>
  </w:style>
  <w:style w:type="paragraph" w:styleId="BodyTextIndent3">
    <w:name w:val="Body Text Indent 3"/>
    <w:basedOn w:val="Normal"/>
    <w:link w:val="BodyTextIndent3Char"/>
    <w:rsid w:val="008E16A4"/>
    <w:pPr>
      <w:spacing w:after="120"/>
      <w:ind w:left="283"/>
    </w:pPr>
    <w:rPr>
      <w:sz w:val="16"/>
      <w:szCs w:val="16"/>
    </w:rPr>
  </w:style>
  <w:style w:type="character" w:customStyle="1" w:styleId="BodyTextIndent3Char">
    <w:name w:val="Body Text Indent 3 Char"/>
    <w:link w:val="BodyTextIndent3"/>
    <w:rsid w:val="008E16A4"/>
    <w:rPr>
      <w:snapToGrid w:val="0"/>
      <w:sz w:val="16"/>
      <w:szCs w:val="16"/>
      <w:lang w:val="sv-SE" w:eastAsia="sv-SE"/>
    </w:rPr>
  </w:style>
  <w:style w:type="paragraph" w:styleId="Closing">
    <w:name w:val="Closing"/>
    <w:basedOn w:val="Normal"/>
    <w:link w:val="ClosingChar"/>
    <w:rsid w:val="008E16A4"/>
    <w:pPr>
      <w:ind w:left="4252"/>
    </w:pPr>
  </w:style>
  <w:style w:type="character" w:customStyle="1" w:styleId="ClosingChar">
    <w:name w:val="Closing Char"/>
    <w:link w:val="Closing"/>
    <w:rsid w:val="008E16A4"/>
    <w:rPr>
      <w:snapToGrid w:val="0"/>
      <w:sz w:val="22"/>
      <w:lang w:val="sv-SE" w:eastAsia="sv-SE"/>
    </w:rPr>
  </w:style>
  <w:style w:type="paragraph" w:styleId="Date">
    <w:name w:val="Date"/>
    <w:basedOn w:val="Normal"/>
    <w:next w:val="Normal"/>
    <w:link w:val="DateChar"/>
    <w:rsid w:val="008E16A4"/>
  </w:style>
  <w:style w:type="character" w:customStyle="1" w:styleId="DateChar">
    <w:name w:val="Date Char"/>
    <w:link w:val="Date"/>
    <w:rsid w:val="008E16A4"/>
    <w:rPr>
      <w:snapToGrid w:val="0"/>
      <w:sz w:val="22"/>
      <w:lang w:val="sv-SE" w:eastAsia="sv-SE"/>
    </w:rPr>
  </w:style>
  <w:style w:type="paragraph" w:styleId="E-mailSignature">
    <w:name w:val="E-mail Signature"/>
    <w:basedOn w:val="Normal"/>
    <w:link w:val="E-mailSignatureChar"/>
    <w:rsid w:val="008E16A4"/>
  </w:style>
  <w:style w:type="character" w:customStyle="1" w:styleId="E-mailSignatureChar">
    <w:name w:val="E-mail Signature Char"/>
    <w:link w:val="E-mailSignature"/>
    <w:rsid w:val="008E16A4"/>
    <w:rPr>
      <w:snapToGrid w:val="0"/>
      <w:sz w:val="22"/>
      <w:lang w:val="sv-SE" w:eastAsia="sv-SE"/>
    </w:rPr>
  </w:style>
  <w:style w:type="paragraph" w:styleId="EnvelopeAddress">
    <w:name w:val="envelope address"/>
    <w:basedOn w:val="Normal"/>
    <w:rsid w:val="008E16A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8E16A4"/>
    <w:rPr>
      <w:rFonts w:ascii="Cambria" w:hAnsi="Cambria"/>
      <w:sz w:val="20"/>
    </w:rPr>
  </w:style>
  <w:style w:type="paragraph" w:styleId="FootnoteText">
    <w:name w:val="footnote text"/>
    <w:basedOn w:val="Normal"/>
    <w:link w:val="FootnoteTextChar"/>
    <w:rsid w:val="008E16A4"/>
    <w:rPr>
      <w:sz w:val="20"/>
    </w:rPr>
  </w:style>
  <w:style w:type="character" w:customStyle="1" w:styleId="FootnoteTextChar">
    <w:name w:val="Footnote Text Char"/>
    <w:link w:val="FootnoteText"/>
    <w:rsid w:val="008E16A4"/>
    <w:rPr>
      <w:snapToGrid w:val="0"/>
      <w:lang w:val="sv-SE" w:eastAsia="sv-SE"/>
    </w:rPr>
  </w:style>
  <w:style w:type="character" w:customStyle="1" w:styleId="Heading1Char">
    <w:name w:val="Heading 1 Char"/>
    <w:link w:val="Heading1"/>
    <w:rsid w:val="008E16A4"/>
    <w:rPr>
      <w:rFonts w:ascii="Cambria" w:eastAsia="Times New Roman" w:hAnsi="Cambria" w:cs="Times New Roman"/>
      <w:b/>
      <w:bCs/>
      <w:snapToGrid w:val="0"/>
      <w:kern w:val="32"/>
      <w:sz w:val="32"/>
      <w:szCs w:val="32"/>
      <w:lang w:val="sv-SE" w:eastAsia="sv-SE"/>
    </w:rPr>
  </w:style>
  <w:style w:type="character" w:customStyle="1" w:styleId="Heading2Char">
    <w:name w:val="Heading 2 Char"/>
    <w:link w:val="Heading2"/>
    <w:semiHidden/>
    <w:rsid w:val="008E16A4"/>
    <w:rPr>
      <w:rFonts w:ascii="Cambria" w:eastAsia="Times New Roman" w:hAnsi="Cambria" w:cs="Times New Roman"/>
      <w:b/>
      <w:bCs/>
      <w:i/>
      <w:iCs/>
      <w:snapToGrid w:val="0"/>
      <w:sz w:val="28"/>
      <w:szCs w:val="28"/>
      <w:lang w:val="sv-SE" w:eastAsia="sv-SE"/>
    </w:rPr>
  </w:style>
  <w:style w:type="character" w:customStyle="1" w:styleId="Heading3Char">
    <w:name w:val="Heading 3 Char"/>
    <w:link w:val="Heading3"/>
    <w:semiHidden/>
    <w:rsid w:val="008E16A4"/>
    <w:rPr>
      <w:rFonts w:ascii="Cambria" w:eastAsia="Times New Roman" w:hAnsi="Cambria" w:cs="Times New Roman"/>
      <w:b/>
      <w:bCs/>
      <w:snapToGrid w:val="0"/>
      <w:sz w:val="26"/>
      <w:szCs w:val="26"/>
      <w:lang w:val="sv-SE" w:eastAsia="sv-SE"/>
    </w:rPr>
  </w:style>
  <w:style w:type="character" w:customStyle="1" w:styleId="Heading4Char">
    <w:name w:val="Heading 4 Char"/>
    <w:link w:val="Heading4"/>
    <w:semiHidden/>
    <w:rsid w:val="008E16A4"/>
    <w:rPr>
      <w:rFonts w:ascii="Calibri" w:eastAsia="Times New Roman" w:hAnsi="Calibri" w:cs="Times New Roman"/>
      <w:b/>
      <w:bCs/>
      <w:snapToGrid w:val="0"/>
      <w:sz w:val="28"/>
      <w:szCs w:val="28"/>
      <w:lang w:val="sv-SE" w:eastAsia="sv-SE"/>
    </w:rPr>
  </w:style>
  <w:style w:type="character" w:customStyle="1" w:styleId="Heading5Char">
    <w:name w:val="Heading 5 Char"/>
    <w:link w:val="Heading5"/>
    <w:semiHidden/>
    <w:rsid w:val="008E16A4"/>
    <w:rPr>
      <w:rFonts w:ascii="Calibri" w:eastAsia="Times New Roman" w:hAnsi="Calibri" w:cs="Times New Roman"/>
      <w:b/>
      <w:bCs/>
      <w:i/>
      <w:iCs/>
      <w:snapToGrid w:val="0"/>
      <w:sz w:val="26"/>
      <w:szCs w:val="26"/>
      <w:lang w:val="sv-SE" w:eastAsia="sv-SE"/>
    </w:rPr>
  </w:style>
  <w:style w:type="character" w:customStyle="1" w:styleId="Heading6Char">
    <w:name w:val="Heading 6 Char"/>
    <w:link w:val="Heading6"/>
    <w:semiHidden/>
    <w:rsid w:val="008E16A4"/>
    <w:rPr>
      <w:rFonts w:ascii="Calibri" w:eastAsia="Times New Roman" w:hAnsi="Calibri" w:cs="Times New Roman"/>
      <w:b/>
      <w:bCs/>
      <w:snapToGrid w:val="0"/>
      <w:sz w:val="22"/>
      <w:szCs w:val="22"/>
      <w:lang w:val="sv-SE" w:eastAsia="sv-SE"/>
    </w:rPr>
  </w:style>
  <w:style w:type="character" w:customStyle="1" w:styleId="Heading8Char">
    <w:name w:val="Heading 8 Char"/>
    <w:link w:val="Heading8"/>
    <w:semiHidden/>
    <w:rsid w:val="008E16A4"/>
    <w:rPr>
      <w:rFonts w:ascii="Calibri" w:eastAsia="Times New Roman" w:hAnsi="Calibri" w:cs="Times New Roman"/>
      <w:i/>
      <w:iCs/>
      <w:snapToGrid w:val="0"/>
      <w:sz w:val="24"/>
      <w:szCs w:val="24"/>
      <w:lang w:val="sv-SE" w:eastAsia="sv-SE"/>
    </w:rPr>
  </w:style>
  <w:style w:type="character" w:customStyle="1" w:styleId="Heading9Char">
    <w:name w:val="Heading 9 Char"/>
    <w:link w:val="Heading9"/>
    <w:semiHidden/>
    <w:rsid w:val="008E16A4"/>
    <w:rPr>
      <w:rFonts w:ascii="Cambria" w:eastAsia="Times New Roman" w:hAnsi="Cambria" w:cs="Times New Roman"/>
      <w:snapToGrid w:val="0"/>
      <w:sz w:val="22"/>
      <w:szCs w:val="22"/>
      <w:lang w:val="sv-SE" w:eastAsia="sv-SE"/>
    </w:rPr>
  </w:style>
  <w:style w:type="paragraph" w:styleId="HTMLAddress">
    <w:name w:val="HTML Address"/>
    <w:basedOn w:val="Normal"/>
    <w:link w:val="HTMLAddressChar"/>
    <w:rsid w:val="008E16A4"/>
    <w:rPr>
      <w:i/>
      <w:iCs/>
    </w:rPr>
  </w:style>
  <w:style w:type="character" w:customStyle="1" w:styleId="HTMLAddressChar">
    <w:name w:val="HTML Address Char"/>
    <w:link w:val="HTMLAddress"/>
    <w:rsid w:val="008E16A4"/>
    <w:rPr>
      <w:i/>
      <w:iCs/>
      <w:snapToGrid w:val="0"/>
      <w:sz w:val="22"/>
      <w:lang w:val="sv-SE" w:eastAsia="sv-SE"/>
    </w:rPr>
  </w:style>
  <w:style w:type="paragraph" w:styleId="HTMLPreformatted">
    <w:name w:val="HTML Preformatted"/>
    <w:basedOn w:val="Normal"/>
    <w:link w:val="HTMLPreformattedChar"/>
    <w:rsid w:val="008E16A4"/>
    <w:rPr>
      <w:rFonts w:ascii="Courier New" w:hAnsi="Courier New"/>
      <w:sz w:val="20"/>
    </w:rPr>
  </w:style>
  <w:style w:type="character" w:customStyle="1" w:styleId="HTMLPreformattedChar">
    <w:name w:val="HTML Preformatted Char"/>
    <w:link w:val="HTMLPreformatted"/>
    <w:rsid w:val="008E16A4"/>
    <w:rPr>
      <w:rFonts w:ascii="Courier New" w:hAnsi="Courier New" w:cs="Courier New"/>
      <w:snapToGrid w:val="0"/>
      <w:lang w:val="sv-SE" w:eastAsia="sv-SE"/>
    </w:rPr>
  </w:style>
  <w:style w:type="paragraph" w:styleId="Index1">
    <w:name w:val="index 1"/>
    <w:basedOn w:val="Normal"/>
    <w:next w:val="Normal"/>
    <w:autoRedefine/>
    <w:rsid w:val="008E16A4"/>
    <w:pPr>
      <w:tabs>
        <w:tab w:val="clear" w:pos="567"/>
      </w:tabs>
      <w:ind w:left="220" w:hanging="220"/>
    </w:pPr>
  </w:style>
  <w:style w:type="paragraph" w:styleId="Index2">
    <w:name w:val="index 2"/>
    <w:basedOn w:val="Normal"/>
    <w:next w:val="Normal"/>
    <w:autoRedefine/>
    <w:rsid w:val="008E16A4"/>
    <w:pPr>
      <w:tabs>
        <w:tab w:val="clear" w:pos="567"/>
      </w:tabs>
      <w:ind w:left="440" w:hanging="220"/>
    </w:pPr>
  </w:style>
  <w:style w:type="paragraph" w:styleId="Index3">
    <w:name w:val="index 3"/>
    <w:basedOn w:val="Normal"/>
    <w:next w:val="Normal"/>
    <w:autoRedefine/>
    <w:rsid w:val="008E16A4"/>
    <w:pPr>
      <w:tabs>
        <w:tab w:val="clear" w:pos="567"/>
      </w:tabs>
      <w:ind w:left="660" w:hanging="220"/>
    </w:pPr>
  </w:style>
  <w:style w:type="paragraph" w:styleId="Index4">
    <w:name w:val="index 4"/>
    <w:basedOn w:val="Normal"/>
    <w:next w:val="Normal"/>
    <w:autoRedefine/>
    <w:rsid w:val="008E16A4"/>
    <w:pPr>
      <w:tabs>
        <w:tab w:val="clear" w:pos="567"/>
      </w:tabs>
      <w:ind w:left="880" w:hanging="220"/>
    </w:pPr>
  </w:style>
  <w:style w:type="paragraph" w:styleId="Index5">
    <w:name w:val="index 5"/>
    <w:basedOn w:val="Normal"/>
    <w:next w:val="Normal"/>
    <w:autoRedefine/>
    <w:rsid w:val="008E16A4"/>
    <w:pPr>
      <w:tabs>
        <w:tab w:val="clear" w:pos="567"/>
      </w:tabs>
      <w:ind w:left="1100" w:hanging="220"/>
    </w:pPr>
  </w:style>
  <w:style w:type="paragraph" w:styleId="Index6">
    <w:name w:val="index 6"/>
    <w:basedOn w:val="Normal"/>
    <w:next w:val="Normal"/>
    <w:autoRedefine/>
    <w:rsid w:val="008E16A4"/>
    <w:pPr>
      <w:tabs>
        <w:tab w:val="clear" w:pos="567"/>
      </w:tabs>
      <w:ind w:left="1320" w:hanging="220"/>
    </w:pPr>
  </w:style>
  <w:style w:type="paragraph" w:styleId="Index7">
    <w:name w:val="index 7"/>
    <w:basedOn w:val="Normal"/>
    <w:next w:val="Normal"/>
    <w:autoRedefine/>
    <w:rsid w:val="008E16A4"/>
    <w:pPr>
      <w:tabs>
        <w:tab w:val="clear" w:pos="567"/>
      </w:tabs>
      <w:ind w:left="1540" w:hanging="220"/>
    </w:pPr>
  </w:style>
  <w:style w:type="paragraph" w:styleId="Index8">
    <w:name w:val="index 8"/>
    <w:basedOn w:val="Normal"/>
    <w:next w:val="Normal"/>
    <w:autoRedefine/>
    <w:rsid w:val="008E16A4"/>
    <w:pPr>
      <w:tabs>
        <w:tab w:val="clear" w:pos="567"/>
      </w:tabs>
      <w:ind w:left="1760" w:hanging="220"/>
    </w:pPr>
  </w:style>
  <w:style w:type="paragraph" w:styleId="Index9">
    <w:name w:val="index 9"/>
    <w:basedOn w:val="Normal"/>
    <w:next w:val="Normal"/>
    <w:autoRedefine/>
    <w:rsid w:val="008E16A4"/>
    <w:pPr>
      <w:tabs>
        <w:tab w:val="clear" w:pos="567"/>
      </w:tabs>
      <w:ind w:left="1980" w:hanging="220"/>
    </w:pPr>
  </w:style>
  <w:style w:type="paragraph" w:styleId="IndexHeading">
    <w:name w:val="index heading"/>
    <w:basedOn w:val="Normal"/>
    <w:next w:val="Index1"/>
    <w:rsid w:val="008E16A4"/>
    <w:rPr>
      <w:rFonts w:ascii="Cambria" w:hAnsi="Cambria"/>
      <w:b/>
      <w:bCs/>
    </w:rPr>
  </w:style>
  <w:style w:type="paragraph" w:customStyle="1" w:styleId="Ljusskuggning-dekorfrg21">
    <w:name w:val="Ljus skuggning - dekorfärg 21"/>
    <w:basedOn w:val="Normal"/>
    <w:next w:val="Normal"/>
    <w:link w:val="Ljusskuggning-dekorfrg2Char"/>
    <w:uiPriority w:val="30"/>
    <w:qFormat/>
    <w:rsid w:val="008E16A4"/>
    <w:pPr>
      <w:pBdr>
        <w:bottom w:val="single" w:sz="4" w:space="4" w:color="4F81BD"/>
      </w:pBdr>
      <w:spacing w:before="200" w:after="280"/>
      <w:ind w:left="936" w:right="936"/>
    </w:pPr>
    <w:rPr>
      <w:b/>
      <w:bCs/>
      <w:i/>
      <w:iCs/>
      <w:color w:val="4F81BD"/>
    </w:rPr>
  </w:style>
  <w:style w:type="character" w:customStyle="1" w:styleId="Ljusskuggning-dekorfrg2Char">
    <w:name w:val="Ljus skuggning - dekorfärg 2 Char"/>
    <w:link w:val="Ljusskuggning-dekorfrg21"/>
    <w:uiPriority w:val="30"/>
    <w:rsid w:val="008E16A4"/>
    <w:rPr>
      <w:b/>
      <w:bCs/>
      <w:i/>
      <w:iCs/>
      <w:snapToGrid w:val="0"/>
      <w:color w:val="4F81BD"/>
      <w:sz w:val="22"/>
      <w:lang w:val="sv-SE" w:eastAsia="sv-SE"/>
    </w:rPr>
  </w:style>
  <w:style w:type="paragraph" w:styleId="List">
    <w:name w:val="List"/>
    <w:basedOn w:val="Normal"/>
    <w:rsid w:val="008E16A4"/>
    <w:pPr>
      <w:ind w:left="283" w:hanging="283"/>
      <w:contextualSpacing/>
    </w:pPr>
  </w:style>
  <w:style w:type="paragraph" w:styleId="List2">
    <w:name w:val="List 2"/>
    <w:basedOn w:val="Normal"/>
    <w:rsid w:val="008E16A4"/>
    <w:pPr>
      <w:ind w:left="566" w:hanging="283"/>
      <w:contextualSpacing/>
    </w:pPr>
  </w:style>
  <w:style w:type="paragraph" w:styleId="List3">
    <w:name w:val="List 3"/>
    <w:basedOn w:val="Normal"/>
    <w:rsid w:val="008E16A4"/>
    <w:pPr>
      <w:ind w:left="849" w:hanging="283"/>
      <w:contextualSpacing/>
    </w:pPr>
  </w:style>
  <w:style w:type="paragraph" w:styleId="List4">
    <w:name w:val="List 4"/>
    <w:basedOn w:val="Normal"/>
    <w:rsid w:val="008E16A4"/>
    <w:pPr>
      <w:ind w:left="1132" w:hanging="283"/>
      <w:contextualSpacing/>
    </w:pPr>
  </w:style>
  <w:style w:type="paragraph" w:styleId="List5">
    <w:name w:val="List 5"/>
    <w:basedOn w:val="Normal"/>
    <w:rsid w:val="008E16A4"/>
    <w:pPr>
      <w:ind w:left="1415" w:hanging="283"/>
      <w:contextualSpacing/>
    </w:pPr>
  </w:style>
  <w:style w:type="paragraph" w:styleId="ListBullet">
    <w:name w:val="List Bullet"/>
    <w:basedOn w:val="Normal"/>
    <w:rsid w:val="008E16A4"/>
    <w:pPr>
      <w:numPr>
        <w:numId w:val="16"/>
      </w:numPr>
      <w:contextualSpacing/>
    </w:pPr>
  </w:style>
  <w:style w:type="paragraph" w:styleId="ListBullet2">
    <w:name w:val="List Bullet 2"/>
    <w:basedOn w:val="Normal"/>
    <w:rsid w:val="008E16A4"/>
    <w:pPr>
      <w:numPr>
        <w:numId w:val="17"/>
      </w:numPr>
      <w:contextualSpacing/>
    </w:pPr>
  </w:style>
  <w:style w:type="paragraph" w:styleId="ListBullet3">
    <w:name w:val="List Bullet 3"/>
    <w:basedOn w:val="Normal"/>
    <w:rsid w:val="008E16A4"/>
    <w:pPr>
      <w:numPr>
        <w:numId w:val="18"/>
      </w:numPr>
      <w:contextualSpacing/>
    </w:pPr>
  </w:style>
  <w:style w:type="paragraph" w:styleId="ListBullet4">
    <w:name w:val="List Bullet 4"/>
    <w:basedOn w:val="Normal"/>
    <w:rsid w:val="008E16A4"/>
    <w:pPr>
      <w:numPr>
        <w:numId w:val="19"/>
      </w:numPr>
      <w:contextualSpacing/>
    </w:pPr>
  </w:style>
  <w:style w:type="paragraph" w:styleId="ListBullet5">
    <w:name w:val="List Bullet 5"/>
    <w:basedOn w:val="Normal"/>
    <w:rsid w:val="008E16A4"/>
    <w:pPr>
      <w:numPr>
        <w:numId w:val="20"/>
      </w:numPr>
      <w:contextualSpacing/>
    </w:pPr>
  </w:style>
  <w:style w:type="paragraph" w:styleId="ListContinue">
    <w:name w:val="List Continue"/>
    <w:basedOn w:val="Normal"/>
    <w:rsid w:val="008E16A4"/>
    <w:pPr>
      <w:spacing w:after="120"/>
      <w:ind w:left="283"/>
      <w:contextualSpacing/>
    </w:pPr>
  </w:style>
  <w:style w:type="paragraph" w:styleId="ListContinue2">
    <w:name w:val="List Continue 2"/>
    <w:basedOn w:val="Normal"/>
    <w:rsid w:val="008E16A4"/>
    <w:pPr>
      <w:spacing w:after="120"/>
      <w:ind w:left="566"/>
      <w:contextualSpacing/>
    </w:pPr>
  </w:style>
  <w:style w:type="paragraph" w:styleId="ListContinue3">
    <w:name w:val="List Continue 3"/>
    <w:basedOn w:val="Normal"/>
    <w:rsid w:val="008E16A4"/>
    <w:pPr>
      <w:spacing w:after="120"/>
      <w:ind w:left="849"/>
      <w:contextualSpacing/>
    </w:pPr>
  </w:style>
  <w:style w:type="paragraph" w:styleId="ListContinue4">
    <w:name w:val="List Continue 4"/>
    <w:basedOn w:val="Normal"/>
    <w:rsid w:val="008E16A4"/>
    <w:pPr>
      <w:spacing w:after="120"/>
      <w:ind w:left="1132"/>
      <w:contextualSpacing/>
    </w:pPr>
  </w:style>
  <w:style w:type="paragraph" w:styleId="ListContinue5">
    <w:name w:val="List Continue 5"/>
    <w:basedOn w:val="Normal"/>
    <w:rsid w:val="008E16A4"/>
    <w:pPr>
      <w:spacing w:after="120"/>
      <w:ind w:left="1415"/>
      <w:contextualSpacing/>
    </w:pPr>
  </w:style>
  <w:style w:type="paragraph" w:styleId="ListNumber">
    <w:name w:val="List Number"/>
    <w:basedOn w:val="Normal"/>
    <w:rsid w:val="008E16A4"/>
    <w:pPr>
      <w:numPr>
        <w:numId w:val="21"/>
      </w:numPr>
      <w:contextualSpacing/>
    </w:pPr>
  </w:style>
  <w:style w:type="paragraph" w:styleId="ListNumber2">
    <w:name w:val="List Number 2"/>
    <w:basedOn w:val="Normal"/>
    <w:rsid w:val="008E16A4"/>
    <w:pPr>
      <w:numPr>
        <w:numId w:val="22"/>
      </w:numPr>
      <w:contextualSpacing/>
    </w:pPr>
  </w:style>
  <w:style w:type="paragraph" w:styleId="ListNumber3">
    <w:name w:val="List Number 3"/>
    <w:basedOn w:val="Normal"/>
    <w:rsid w:val="008E16A4"/>
    <w:pPr>
      <w:numPr>
        <w:numId w:val="23"/>
      </w:numPr>
      <w:contextualSpacing/>
    </w:pPr>
  </w:style>
  <w:style w:type="paragraph" w:styleId="ListNumber4">
    <w:name w:val="List Number 4"/>
    <w:basedOn w:val="Normal"/>
    <w:rsid w:val="008E16A4"/>
    <w:pPr>
      <w:numPr>
        <w:numId w:val="24"/>
      </w:numPr>
      <w:contextualSpacing/>
    </w:pPr>
  </w:style>
  <w:style w:type="paragraph" w:styleId="ListNumber5">
    <w:name w:val="List Number 5"/>
    <w:basedOn w:val="Normal"/>
    <w:rsid w:val="008E16A4"/>
    <w:pPr>
      <w:numPr>
        <w:numId w:val="25"/>
      </w:numPr>
      <w:contextualSpacing/>
    </w:pPr>
  </w:style>
  <w:style w:type="paragraph" w:styleId="MacroText">
    <w:name w:val="macro"/>
    <w:link w:val="MacroTextChar"/>
    <w:rsid w:val="008E16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character" w:customStyle="1" w:styleId="MacroTextChar">
    <w:name w:val="Macro Text Char"/>
    <w:link w:val="MacroText"/>
    <w:rsid w:val="008E16A4"/>
    <w:rPr>
      <w:rFonts w:ascii="Courier New" w:hAnsi="Courier New" w:cs="Courier New"/>
      <w:snapToGrid w:val="0"/>
      <w:lang w:val="sv-SE" w:eastAsia="sv-SE" w:bidi="ar-SA"/>
    </w:rPr>
  </w:style>
  <w:style w:type="paragraph" w:styleId="MessageHeader">
    <w:name w:val="Message Header"/>
    <w:basedOn w:val="Normal"/>
    <w:link w:val="MessageHeaderChar"/>
    <w:rsid w:val="008E16A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8E16A4"/>
    <w:rPr>
      <w:rFonts w:ascii="Cambria" w:eastAsia="Times New Roman" w:hAnsi="Cambria" w:cs="Times New Roman"/>
      <w:snapToGrid w:val="0"/>
      <w:sz w:val="24"/>
      <w:szCs w:val="24"/>
      <w:shd w:val="pct20" w:color="auto" w:fill="auto"/>
      <w:lang w:val="sv-SE" w:eastAsia="sv-SE"/>
    </w:rPr>
  </w:style>
  <w:style w:type="paragraph" w:customStyle="1" w:styleId="Mellanmrktrutnt21">
    <w:name w:val="Mellanmörkt rutnät 21"/>
    <w:uiPriority w:val="1"/>
    <w:qFormat/>
    <w:rsid w:val="008E16A4"/>
    <w:pPr>
      <w:tabs>
        <w:tab w:val="left" w:pos="567"/>
      </w:tabs>
    </w:pPr>
    <w:rPr>
      <w:snapToGrid w:val="0"/>
      <w:sz w:val="22"/>
    </w:rPr>
  </w:style>
  <w:style w:type="paragraph" w:styleId="NormalIndent">
    <w:name w:val="Normal Indent"/>
    <w:basedOn w:val="Normal"/>
    <w:rsid w:val="008E16A4"/>
    <w:pPr>
      <w:ind w:left="720"/>
    </w:pPr>
  </w:style>
  <w:style w:type="paragraph" w:styleId="NoteHeading">
    <w:name w:val="Note Heading"/>
    <w:basedOn w:val="Normal"/>
    <w:next w:val="Normal"/>
    <w:link w:val="NoteHeadingChar"/>
    <w:rsid w:val="008E16A4"/>
  </w:style>
  <w:style w:type="character" w:customStyle="1" w:styleId="NoteHeadingChar">
    <w:name w:val="Note Heading Char"/>
    <w:link w:val="NoteHeading"/>
    <w:rsid w:val="008E16A4"/>
    <w:rPr>
      <w:snapToGrid w:val="0"/>
      <w:sz w:val="22"/>
      <w:lang w:val="sv-SE" w:eastAsia="sv-SE"/>
    </w:rPr>
  </w:style>
  <w:style w:type="paragraph" w:customStyle="1" w:styleId="Frgatrutnt-dekorfrg11">
    <w:name w:val="Färgat rutnät - dekorfärg 11"/>
    <w:basedOn w:val="Normal"/>
    <w:next w:val="Normal"/>
    <w:link w:val="Frgatrutnt-dekorfrg1Char"/>
    <w:uiPriority w:val="29"/>
    <w:qFormat/>
    <w:rsid w:val="008E16A4"/>
    <w:rPr>
      <w:i/>
      <w:iCs/>
      <w:color w:val="000000"/>
    </w:rPr>
  </w:style>
  <w:style w:type="character" w:customStyle="1" w:styleId="Frgatrutnt-dekorfrg1Char">
    <w:name w:val="Färgat rutnät - dekorfärg 1 Char"/>
    <w:link w:val="Frgatrutnt-dekorfrg11"/>
    <w:uiPriority w:val="29"/>
    <w:rsid w:val="008E16A4"/>
    <w:rPr>
      <w:i/>
      <w:iCs/>
      <w:snapToGrid w:val="0"/>
      <w:color w:val="000000"/>
      <w:sz w:val="22"/>
      <w:lang w:val="sv-SE" w:eastAsia="sv-SE"/>
    </w:rPr>
  </w:style>
  <w:style w:type="paragraph" w:styleId="Salutation">
    <w:name w:val="Salutation"/>
    <w:basedOn w:val="Normal"/>
    <w:next w:val="Normal"/>
    <w:link w:val="SalutationChar"/>
    <w:rsid w:val="008E16A4"/>
  </w:style>
  <w:style w:type="character" w:customStyle="1" w:styleId="SalutationChar">
    <w:name w:val="Salutation Char"/>
    <w:link w:val="Salutation"/>
    <w:rsid w:val="008E16A4"/>
    <w:rPr>
      <w:snapToGrid w:val="0"/>
      <w:sz w:val="22"/>
      <w:lang w:val="sv-SE" w:eastAsia="sv-SE"/>
    </w:rPr>
  </w:style>
  <w:style w:type="paragraph" w:styleId="Signature">
    <w:name w:val="Signature"/>
    <w:basedOn w:val="Normal"/>
    <w:link w:val="SignatureChar"/>
    <w:rsid w:val="008E16A4"/>
    <w:pPr>
      <w:ind w:left="4252"/>
    </w:pPr>
  </w:style>
  <w:style w:type="character" w:customStyle="1" w:styleId="SignatureChar">
    <w:name w:val="Signature Char"/>
    <w:link w:val="Signature"/>
    <w:rsid w:val="008E16A4"/>
    <w:rPr>
      <w:snapToGrid w:val="0"/>
      <w:sz w:val="22"/>
      <w:lang w:val="sv-SE" w:eastAsia="sv-SE"/>
    </w:rPr>
  </w:style>
  <w:style w:type="paragraph" w:styleId="Subtitle">
    <w:name w:val="Subtitle"/>
    <w:basedOn w:val="Normal"/>
    <w:next w:val="Normal"/>
    <w:link w:val="SubtitleChar"/>
    <w:qFormat/>
    <w:rsid w:val="008E16A4"/>
    <w:pPr>
      <w:spacing w:after="60"/>
      <w:jc w:val="center"/>
      <w:outlineLvl w:val="1"/>
    </w:pPr>
    <w:rPr>
      <w:rFonts w:ascii="Cambria" w:hAnsi="Cambria"/>
      <w:sz w:val="24"/>
      <w:szCs w:val="24"/>
    </w:rPr>
  </w:style>
  <w:style w:type="character" w:customStyle="1" w:styleId="SubtitleChar">
    <w:name w:val="Subtitle Char"/>
    <w:link w:val="Subtitle"/>
    <w:rsid w:val="008E16A4"/>
    <w:rPr>
      <w:rFonts w:ascii="Cambria" w:eastAsia="Times New Roman" w:hAnsi="Cambria" w:cs="Times New Roman"/>
      <w:snapToGrid w:val="0"/>
      <w:sz w:val="24"/>
      <w:szCs w:val="24"/>
      <w:lang w:val="sv-SE" w:eastAsia="sv-SE"/>
    </w:rPr>
  </w:style>
  <w:style w:type="paragraph" w:styleId="TableofAuthorities">
    <w:name w:val="table of authorities"/>
    <w:basedOn w:val="Normal"/>
    <w:next w:val="Normal"/>
    <w:rsid w:val="008E16A4"/>
    <w:pPr>
      <w:tabs>
        <w:tab w:val="clear" w:pos="567"/>
      </w:tabs>
      <w:ind w:left="220" w:hanging="220"/>
    </w:pPr>
  </w:style>
  <w:style w:type="paragraph" w:styleId="TableofFigures">
    <w:name w:val="table of figures"/>
    <w:basedOn w:val="Normal"/>
    <w:next w:val="Normal"/>
    <w:rsid w:val="008E16A4"/>
    <w:pPr>
      <w:tabs>
        <w:tab w:val="clear" w:pos="567"/>
      </w:tabs>
    </w:pPr>
  </w:style>
  <w:style w:type="paragraph" w:styleId="Title">
    <w:name w:val="Title"/>
    <w:basedOn w:val="Normal"/>
    <w:next w:val="Normal"/>
    <w:link w:val="TitleChar"/>
    <w:qFormat/>
    <w:rsid w:val="008E16A4"/>
    <w:pPr>
      <w:spacing w:before="240" w:after="60"/>
      <w:jc w:val="center"/>
      <w:outlineLvl w:val="0"/>
    </w:pPr>
    <w:rPr>
      <w:rFonts w:ascii="Cambria" w:hAnsi="Cambria"/>
      <w:b/>
      <w:bCs/>
      <w:kern w:val="28"/>
      <w:sz w:val="32"/>
      <w:szCs w:val="32"/>
    </w:rPr>
  </w:style>
  <w:style w:type="character" w:customStyle="1" w:styleId="TitleChar">
    <w:name w:val="Title Char"/>
    <w:link w:val="Title"/>
    <w:rsid w:val="008E16A4"/>
    <w:rPr>
      <w:rFonts w:ascii="Cambria" w:eastAsia="Times New Roman" w:hAnsi="Cambria" w:cs="Times New Roman"/>
      <w:b/>
      <w:bCs/>
      <w:snapToGrid w:val="0"/>
      <w:kern w:val="28"/>
      <w:sz w:val="32"/>
      <w:szCs w:val="32"/>
      <w:lang w:val="sv-SE" w:eastAsia="sv-SE"/>
    </w:rPr>
  </w:style>
  <w:style w:type="paragraph" w:styleId="TOAHeading">
    <w:name w:val="toa heading"/>
    <w:basedOn w:val="Normal"/>
    <w:next w:val="Normal"/>
    <w:rsid w:val="008E16A4"/>
    <w:pPr>
      <w:spacing w:before="120"/>
    </w:pPr>
    <w:rPr>
      <w:rFonts w:ascii="Cambria" w:hAnsi="Cambria"/>
      <w:b/>
      <w:bCs/>
      <w:sz w:val="24"/>
      <w:szCs w:val="24"/>
    </w:rPr>
  </w:style>
  <w:style w:type="paragraph" w:styleId="TOC1">
    <w:name w:val="toc 1"/>
    <w:basedOn w:val="Normal"/>
    <w:next w:val="Normal"/>
    <w:autoRedefine/>
    <w:rsid w:val="008E16A4"/>
    <w:pPr>
      <w:tabs>
        <w:tab w:val="clear" w:pos="567"/>
      </w:tabs>
    </w:pPr>
  </w:style>
  <w:style w:type="paragraph" w:styleId="TOC2">
    <w:name w:val="toc 2"/>
    <w:basedOn w:val="Normal"/>
    <w:next w:val="Normal"/>
    <w:autoRedefine/>
    <w:rsid w:val="008E16A4"/>
    <w:pPr>
      <w:tabs>
        <w:tab w:val="clear" w:pos="567"/>
      </w:tabs>
      <w:ind w:left="220"/>
    </w:pPr>
  </w:style>
  <w:style w:type="paragraph" w:styleId="TOC3">
    <w:name w:val="toc 3"/>
    <w:basedOn w:val="Normal"/>
    <w:next w:val="Normal"/>
    <w:autoRedefine/>
    <w:rsid w:val="008E16A4"/>
    <w:pPr>
      <w:tabs>
        <w:tab w:val="clear" w:pos="567"/>
      </w:tabs>
      <w:ind w:left="440"/>
    </w:pPr>
  </w:style>
  <w:style w:type="paragraph" w:styleId="TOC4">
    <w:name w:val="toc 4"/>
    <w:basedOn w:val="Normal"/>
    <w:next w:val="Normal"/>
    <w:autoRedefine/>
    <w:rsid w:val="008E16A4"/>
    <w:pPr>
      <w:tabs>
        <w:tab w:val="clear" w:pos="567"/>
      </w:tabs>
      <w:ind w:left="660"/>
    </w:pPr>
  </w:style>
  <w:style w:type="paragraph" w:styleId="TOC5">
    <w:name w:val="toc 5"/>
    <w:basedOn w:val="Normal"/>
    <w:next w:val="Normal"/>
    <w:autoRedefine/>
    <w:rsid w:val="008E16A4"/>
    <w:pPr>
      <w:tabs>
        <w:tab w:val="clear" w:pos="567"/>
      </w:tabs>
      <w:ind w:left="880"/>
    </w:pPr>
  </w:style>
  <w:style w:type="paragraph" w:styleId="TOC6">
    <w:name w:val="toc 6"/>
    <w:basedOn w:val="Normal"/>
    <w:next w:val="Normal"/>
    <w:autoRedefine/>
    <w:rsid w:val="008E16A4"/>
    <w:pPr>
      <w:tabs>
        <w:tab w:val="clear" w:pos="567"/>
      </w:tabs>
      <w:ind w:left="1100"/>
    </w:pPr>
  </w:style>
  <w:style w:type="paragraph" w:styleId="TOC7">
    <w:name w:val="toc 7"/>
    <w:basedOn w:val="Normal"/>
    <w:next w:val="Normal"/>
    <w:autoRedefine/>
    <w:rsid w:val="008E16A4"/>
    <w:pPr>
      <w:tabs>
        <w:tab w:val="clear" w:pos="567"/>
      </w:tabs>
      <w:ind w:left="1320"/>
    </w:pPr>
  </w:style>
  <w:style w:type="paragraph" w:styleId="TOC8">
    <w:name w:val="toc 8"/>
    <w:basedOn w:val="Normal"/>
    <w:next w:val="Normal"/>
    <w:autoRedefine/>
    <w:rsid w:val="008E16A4"/>
    <w:pPr>
      <w:tabs>
        <w:tab w:val="clear" w:pos="567"/>
      </w:tabs>
      <w:ind w:left="1540"/>
    </w:pPr>
  </w:style>
  <w:style w:type="paragraph" w:styleId="TOC9">
    <w:name w:val="toc 9"/>
    <w:basedOn w:val="Normal"/>
    <w:next w:val="Normal"/>
    <w:autoRedefine/>
    <w:rsid w:val="008E16A4"/>
    <w:pPr>
      <w:tabs>
        <w:tab w:val="clear" w:pos="567"/>
      </w:tabs>
      <w:ind w:left="1760"/>
    </w:pPr>
  </w:style>
  <w:style w:type="paragraph" w:customStyle="1" w:styleId="TOCHeading1">
    <w:name w:val="TOC Heading1"/>
    <w:basedOn w:val="Heading1"/>
    <w:next w:val="Normal"/>
    <w:uiPriority w:val="39"/>
    <w:semiHidden/>
    <w:unhideWhenUsed/>
    <w:qFormat/>
    <w:rsid w:val="008E16A4"/>
    <w:pPr>
      <w:outlineLvl w:val="9"/>
    </w:pPr>
  </w:style>
  <w:style w:type="paragraph" w:styleId="Revision">
    <w:name w:val="Revision"/>
    <w:hidden/>
    <w:uiPriority w:val="99"/>
    <w:semiHidden/>
    <w:rsid w:val="00007FE3"/>
    <w:rPr>
      <w:snapToGrid w:val="0"/>
      <w:sz w:val="22"/>
    </w:rPr>
  </w:style>
  <w:style w:type="paragraph" w:styleId="Bibliography">
    <w:name w:val="Bibliography"/>
    <w:basedOn w:val="Normal"/>
    <w:next w:val="Normal"/>
    <w:uiPriority w:val="37"/>
    <w:semiHidden/>
    <w:unhideWhenUsed/>
    <w:rsid w:val="00C3670A"/>
  </w:style>
  <w:style w:type="paragraph" w:styleId="IntenseQuote">
    <w:name w:val="Intense Quote"/>
    <w:basedOn w:val="Normal"/>
    <w:next w:val="Normal"/>
    <w:link w:val="IntenseQuoteChar"/>
    <w:uiPriority w:val="30"/>
    <w:qFormat/>
    <w:rsid w:val="00C3670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3670A"/>
    <w:rPr>
      <w:b/>
      <w:bCs/>
      <w:i/>
      <w:iCs/>
      <w:snapToGrid w:val="0"/>
      <w:color w:val="4F81BD"/>
      <w:sz w:val="22"/>
      <w:lang w:val="sv-SE" w:eastAsia="sv-SE"/>
    </w:rPr>
  </w:style>
  <w:style w:type="paragraph" w:styleId="ListParagraph">
    <w:name w:val="List Paragraph"/>
    <w:basedOn w:val="Normal"/>
    <w:uiPriority w:val="34"/>
    <w:qFormat/>
    <w:rsid w:val="00C3670A"/>
    <w:pPr>
      <w:ind w:left="720"/>
    </w:pPr>
  </w:style>
  <w:style w:type="paragraph" w:styleId="NoSpacing">
    <w:name w:val="No Spacing"/>
    <w:uiPriority w:val="1"/>
    <w:qFormat/>
    <w:rsid w:val="00C3670A"/>
    <w:pPr>
      <w:tabs>
        <w:tab w:val="left" w:pos="567"/>
      </w:tabs>
    </w:pPr>
    <w:rPr>
      <w:snapToGrid w:val="0"/>
      <w:sz w:val="22"/>
    </w:rPr>
  </w:style>
  <w:style w:type="paragraph" w:styleId="Quote">
    <w:name w:val="Quote"/>
    <w:basedOn w:val="Normal"/>
    <w:next w:val="Normal"/>
    <w:link w:val="QuoteChar"/>
    <w:uiPriority w:val="29"/>
    <w:qFormat/>
    <w:rsid w:val="00F01DB2"/>
    <w:pPr>
      <w:spacing w:before="200" w:after="160"/>
      <w:ind w:left="864" w:right="864"/>
      <w:jc w:val="center"/>
    </w:pPr>
    <w:rPr>
      <w:i/>
      <w:iCs/>
      <w:color w:val="404040"/>
    </w:rPr>
  </w:style>
  <w:style w:type="character" w:customStyle="1" w:styleId="QuoteChar">
    <w:name w:val="Quote Char"/>
    <w:link w:val="Quote"/>
    <w:uiPriority w:val="29"/>
    <w:rsid w:val="00F01DB2"/>
    <w:rPr>
      <w:i/>
      <w:iCs/>
      <w:snapToGrid w:val="0"/>
      <w:color w:val="404040"/>
      <w:sz w:val="22"/>
      <w:lang w:val="sv-SE" w:eastAsia="sv-SE"/>
    </w:rPr>
  </w:style>
  <w:style w:type="character" w:customStyle="1" w:styleId="normaltextrun">
    <w:name w:val="normaltextrun"/>
    <w:rsid w:val="00FB75EA"/>
  </w:style>
  <w:style w:type="character" w:customStyle="1" w:styleId="Heading7Char">
    <w:name w:val="Heading 7 Char"/>
    <w:link w:val="Heading7"/>
    <w:rsid w:val="001B57EB"/>
    <w:rPr>
      <w:i/>
      <w:snapToGrid w:val="0"/>
      <w:sz w:val="22"/>
    </w:rPr>
  </w:style>
  <w:style w:type="paragraph" w:customStyle="1" w:styleId="EUCP-Heading-1">
    <w:name w:val="EUCP-Heading-1"/>
    <w:basedOn w:val="Normal"/>
    <w:qFormat/>
    <w:rsid w:val="004174B0"/>
    <w:pPr>
      <w:tabs>
        <w:tab w:val="clear" w:pos="567"/>
      </w:tabs>
      <w:jc w:val="center"/>
    </w:pPr>
    <w:rPr>
      <w:rFonts w:eastAsia="MS Mincho"/>
      <w:b/>
      <w:snapToGrid/>
      <w:lang w:val="en-AU" w:eastAsia="en-US"/>
    </w:rPr>
  </w:style>
  <w:style w:type="paragraph" w:customStyle="1" w:styleId="EUCP-Heading-2">
    <w:name w:val="EUCP-Heading-2"/>
    <w:basedOn w:val="Normal"/>
    <w:qFormat/>
    <w:rsid w:val="004174B0"/>
    <w:pPr>
      <w:tabs>
        <w:tab w:val="clear" w:pos="567"/>
      </w:tabs>
      <w:ind w:left="567" w:hanging="567"/>
    </w:pPr>
    <w:rPr>
      <w:rFonts w:eastAsia="MS Mincho"/>
      <w:b/>
      <w:snapToGrid/>
      <w:lang w:val="en-AU" w:eastAsia="en-US"/>
    </w:rPr>
  </w:style>
  <w:style w:type="character" w:customStyle="1" w:styleId="eop">
    <w:name w:val="eop"/>
    <w:basedOn w:val="DefaultParagraphFont"/>
    <w:rsid w:val="008C7DCC"/>
  </w:style>
  <w:style w:type="character" w:customStyle="1" w:styleId="UnresolvedMention1">
    <w:name w:val="Unresolved Mention1"/>
    <w:basedOn w:val="DefaultParagraphFont"/>
    <w:uiPriority w:val="99"/>
    <w:semiHidden/>
    <w:unhideWhenUsed/>
    <w:rsid w:val="0042737B"/>
    <w:rPr>
      <w:color w:val="605E5C"/>
      <w:shd w:val="clear" w:color="auto" w:fill="E1DFDD"/>
    </w:rPr>
  </w:style>
  <w:style w:type="paragraph" w:customStyle="1" w:styleId="TextTi11">
    <w:name w:val="Text:Ti11"/>
    <w:basedOn w:val="Normal"/>
    <w:link w:val="TextTi11Char"/>
    <w:rsid w:val="0044184B"/>
    <w:pPr>
      <w:tabs>
        <w:tab w:val="clear" w:pos="567"/>
      </w:tabs>
      <w:spacing w:after="170" w:line="260" w:lineRule="atLeast"/>
      <w:jc w:val="both"/>
    </w:pPr>
    <w:rPr>
      <w:snapToGrid/>
      <w:sz w:val="24"/>
      <w:lang w:val="x-none" w:eastAsia="x-none"/>
    </w:rPr>
  </w:style>
  <w:style w:type="character" w:customStyle="1" w:styleId="TextTi11Char">
    <w:name w:val="Text:Ti11 Char"/>
    <w:link w:val="TextTi11"/>
    <w:rsid w:val="0044184B"/>
    <w:rPr>
      <w:sz w:val="24"/>
      <w:lang w:val="x-none" w:eastAsia="x-none"/>
    </w:rPr>
  </w:style>
  <w:style w:type="character" w:customStyle="1" w:styleId="PlainTextChar">
    <w:name w:val="Plain Text Char"/>
    <w:basedOn w:val="DefaultParagraphFont"/>
    <w:link w:val="PlainText"/>
    <w:rsid w:val="001742D6"/>
    <w:rPr>
      <w:rFonts w:ascii="Courier New" w:hAnsi="Courier New"/>
      <w:snapToGrid w:val="0"/>
      <w:szCs w:val="24"/>
      <w:lang w:val="en-US"/>
    </w:rPr>
  </w:style>
  <w:style w:type="character" w:styleId="UnresolvedMention">
    <w:name w:val="Unresolved Mention"/>
    <w:basedOn w:val="DefaultParagraphFont"/>
    <w:uiPriority w:val="99"/>
    <w:semiHidden/>
    <w:unhideWhenUsed/>
    <w:rsid w:val="00723A9F"/>
    <w:rPr>
      <w:color w:val="605E5C"/>
      <w:shd w:val="clear" w:color="auto" w:fill="E1DFDD"/>
    </w:rPr>
  </w:style>
  <w:style w:type="character" w:styleId="LineNumber">
    <w:name w:val="line number"/>
    <w:basedOn w:val="DefaultParagraphFont"/>
    <w:rsid w:val="005B52C7"/>
  </w:style>
  <w:style w:type="character" w:styleId="FollowedHyperlink">
    <w:name w:val="FollowedHyperlink"/>
    <w:basedOn w:val="DefaultParagraphFont"/>
    <w:rsid w:val="005B52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72706317">
      <w:bodyDiv w:val="1"/>
      <w:marLeft w:val="0"/>
      <w:marRight w:val="0"/>
      <w:marTop w:val="0"/>
      <w:marBottom w:val="0"/>
      <w:divBdr>
        <w:top w:val="none" w:sz="0" w:space="0" w:color="auto"/>
        <w:left w:val="none" w:sz="0" w:space="0" w:color="auto"/>
        <w:bottom w:val="none" w:sz="0" w:space="0" w:color="auto"/>
        <w:right w:val="none" w:sz="0" w:space="0" w:color="auto"/>
      </w:divBdr>
      <w:divsChild>
        <w:div w:id="2104952839">
          <w:marLeft w:val="0"/>
          <w:marRight w:val="0"/>
          <w:marTop w:val="0"/>
          <w:marBottom w:val="0"/>
          <w:divBdr>
            <w:top w:val="none" w:sz="0" w:space="0" w:color="auto"/>
            <w:left w:val="none" w:sz="0" w:space="0" w:color="auto"/>
            <w:bottom w:val="none" w:sz="0" w:space="0" w:color="auto"/>
            <w:right w:val="none" w:sz="0" w:space="0" w:color="auto"/>
          </w:divBdr>
          <w:divsChild>
            <w:div w:id="2071344945">
              <w:marLeft w:val="0"/>
              <w:marRight w:val="0"/>
              <w:marTop w:val="0"/>
              <w:marBottom w:val="0"/>
              <w:divBdr>
                <w:top w:val="none" w:sz="0" w:space="0" w:color="auto"/>
                <w:left w:val="none" w:sz="0" w:space="0" w:color="auto"/>
                <w:bottom w:val="none" w:sz="0" w:space="0" w:color="auto"/>
                <w:right w:val="none" w:sz="0" w:space="0" w:color="auto"/>
              </w:divBdr>
              <w:divsChild>
                <w:div w:id="2082218943">
                  <w:marLeft w:val="0"/>
                  <w:marRight w:val="0"/>
                  <w:marTop w:val="0"/>
                  <w:marBottom w:val="0"/>
                  <w:divBdr>
                    <w:top w:val="none" w:sz="0" w:space="0" w:color="auto"/>
                    <w:left w:val="none" w:sz="0" w:space="0" w:color="auto"/>
                    <w:bottom w:val="none" w:sz="0" w:space="0" w:color="auto"/>
                    <w:right w:val="none" w:sz="0" w:space="0" w:color="auto"/>
                  </w:divBdr>
                  <w:divsChild>
                    <w:div w:id="847645630">
                      <w:marLeft w:val="0"/>
                      <w:marRight w:val="0"/>
                      <w:marTop w:val="0"/>
                      <w:marBottom w:val="0"/>
                      <w:divBdr>
                        <w:top w:val="none" w:sz="0" w:space="0" w:color="auto"/>
                        <w:left w:val="none" w:sz="0" w:space="0" w:color="auto"/>
                        <w:bottom w:val="none" w:sz="0" w:space="0" w:color="auto"/>
                        <w:right w:val="none" w:sz="0" w:space="0" w:color="auto"/>
                      </w:divBdr>
                      <w:divsChild>
                        <w:div w:id="1246691916">
                          <w:marLeft w:val="0"/>
                          <w:marRight w:val="0"/>
                          <w:marTop w:val="0"/>
                          <w:marBottom w:val="0"/>
                          <w:divBdr>
                            <w:top w:val="none" w:sz="0" w:space="0" w:color="auto"/>
                            <w:left w:val="none" w:sz="0" w:space="0" w:color="auto"/>
                            <w:bottom w:val="none" w:sz="0" w:space="0" w:color="auto"/>
                            <w:right w:val="none" w:sz="0" w:space="0" w:color="auto"/>
                          </w:divBdr>
                          <w:divsChild>
                            <w:div w:id="1692804978">
                              <w:marLeft w:val="0"/>
                              <w:marRight w:val="0"/>
                              <w:marTop w:val="0"/>
                              <w:marBottom w:val="0"/>
                              <w:divBdr>
                                <w:top w:val="none" w:sz="0" w:space="0" w:color="auto"/>
                                <w:left w:val="none" w:sz="0" w:space="0" w:color="auto"/>
                                <w:bottom w:val="none" w:sz="0" w:space="0" w:color="auto"/>
                                <w:right w:val="none" w:sz="0" w:space="0" w:color="auto"/>
                              </w:divBdr>
                              <w:divsChild>
                                <w:div w:id="967204326">
                                  <w:marLeft w:val="0"/>
                                  <w:marRight w:val="0"/>
                                  <w:marTop w:val="0"/>
                                  <w:marBottom w:val="0"/>
                                  <w:divBdr>
                                    <w:top w:val="none" w:sz="0" w:space="0" w:color="auto"/>
                                    <w:left w:val="none" w:sz="0" w:space="0" w:color="auto"/>
                                    <w:bottom w:val="none" w:sz="0" w:space="0" w:color="auto"/>
                                    <w:right w:val="none" w:sz="0" w:space="0" w:color="auto"/>
                                  </w:divBdr>
                                  <w:divsChild>
                                    <w:div w:id="459998713">
                                      <w:marLeft w:val="0"/>
                                      <w:marRight w:val="0"/>
                                      <w:marTop w:val="0"/>
                                      <w:marBottom w:val="0"/>
                                      <w:divBdr>
                                        <w:top w:val="none" w:sz="0" w:space="0" w:color="auto"/>
                                        <w:left w:val="none" w:sz="0" w:space="0" w:color="auto"/>
                                        <w:bottom w:val="none" w:sz="0" w:space="0" w:color="auto"/>
                                        <w:right w:val="none" w:sz="0" w:space="0" w:color="auto"/>
                                      </w:divBdr>
                                      <w:divsChild>
                                        <w:div w:id="1823038738">
                                          <w:marLeft w:val="0"/>
                                          <w:marRight w:val="0"/>
                                          <w:marTop w:val="0"/>
                                          <w:marBottom w:val="0"/>
                                          <w:divBdr>
                                            <w:top w:val="none" w:sz="0" w:space="0" w:color="auto"/>
                                            <w:left w:val="none" w:sz="0" w:space="0" w:color="auto"/>
                                            <w:bottom w:val="none" w:sz="0" w:space="0" w:color="auto"/>
                                            <w:right w:val="none" w:sz="0" w:space="0" w:color="auto"/>
                                          </w:divBdr>
                                          <w:divsChild>
                                            <w:div w:id="930045458">
                                              <w:marLeft w:val="0"/>
                                              <w:marRight w:val="0"/>
                                              <w:marTop w:val="0"/>
                                              <w:marBottom w:val="495"/>
                                              <w:divBdr>
                                                <w:top w:val="none" w:sz="0" w:space="0" w:color="auto"/>
                                                <w:left w:val="none" w:sz="0" w:space="0" w:color="auto"/>
                                                <w:bottom w:val="none" w:sz="0" w:space="0" w:color="auto"/>
                                                <w:right w:val="none" w:sz="0" w:space="0" w:color="auto"/>
                                              </w:divBdr>
                                              <w:divsChild>
                                                <w:div w:id="7925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018779">
      <w:bodyDiv w:val="1"/>
      <w:marLeft w:val="0"/>
      <w:marRight w:val="0"/>
      <w:marTop w:val="0"/>
      <w:marBottom w:val="0"/>
      <w:divBdr>
        <w:top w:val="none" w:sz="0" w:space="0" w:color="auto"/>
        <w:left w:val="none" w:sz="0" w:space="0" w:color="auto"/>
        <w:bottom w:val="none" w:sz="0" w:space="0" w:color="auto"/>
        <w:right w:val="none" w:sz="0" w:space="0" w:color="auto"/>
      </w:divBdr>
    </w:div>
    <w:div w:id="688486934">
      <w:bodyDiv w:val="1"/>
      <w:marLeft w:val="0"/>
      <w:marRight w:val="0"/>
      <w:marTop w:val="0"/>
      <w:marBottom w:val="0"/>
      <w:divBdr>
        <w:top w:val="none" w:sz="0" w:space="0" w:color="auto"/>
        <w:left w:val="none" w:sz="0" w:space="0" w:color="auto"/>
        <w:bottom w:val="none" w:sz="0" w:space="0" w:color="auto"/>
        <w:right w:val="none" w:sz="0" w:space="0" w:color="auto"/>
      </w:divBdr>
    </w:div>
    <w:div w:id="808015943">
      <w:bodyDiv w:val="1"/>
      <w:marLeft w:val="0"/>
      <w:marRight w:val="0"/>
      <w:marTop w:val="0"/>
      <w:marBottom w:val="0"/>
      <w:divBdr>
        <w:top w:val="none" w:sz="0" w:space="0" w:color="auto"/>
        <w:left w:val="none" w:sz="0" w:space="0" w:color="auto"/>
        <w:bottom w:val="none" w:sz="0" w:space="0" w:color="auto"/>
        <w:right w:val="none" w:sz="0" w:space="0" w:color="auto"/>
      </w:divBdr>
    </w:div>
    <w:div w:id="859514453">
      <w:bodyDiv w:val="1"/>
      <w:marLeft w:val="0"/>
      <w:marRight w:val="0"/>
      <w:marTop w:val="0"/>
      <w:marBottom w:val="0"/>
      <w:divBdr>
        <w:top w:val="none" w:sz="0" w:space="0" w:color="auto"/>
        <w:left w:val="none" w:sz="0" w:space="0" w:color="auto"/>
        <w:bottom w:val="none" w:sz="0" w:space="0" w:color="auto"/>
        <w:right w:val="none" w:sz="0" w:space="0" w:color="auto"/>
      </w:divBdr>
    </w:div>
    <w:div w:id="1188762410">
      <w:bodyDiv w:val="1"/>
      <w:marLeft w:val="0"/>
      <w:marRight w:val="0"/>
      <w:marTop w:val="0"/>
      <w:marBottom w:val="0"/>
      <w:divBdr>
        <w:top w:val="none" w:sz="0" w:space="0" w:color="auto"/>
        <w:left w:val="none" w:sz="0" w:space="0" w:color="auto"/>
        <w:bottom w:val="none" w:sz="0" w:space="0" w:color="auto"/>
        <w:right w:val="none" w:sz="0" w:space="0" w:color="auto"/>
      </w:divBdr>
    </w:div>
    <w:div w:id="1249657107">
      <w:bodyDiv w:val="1"/>
      <w:marLeft w:val="0"/>
      <w:marRight w:val="0"/>
      <w:marTop w:val="0"/>
      <w:marBottom w:val="0"/>
      <w:divBdr>
        <w:top w:val="none" w:sz="0" w:space="0" w:color="auto"/>
        <w:left w:val="none" w:sz="0" w:space="0" w:color="auto"/>
        <w:bottom w:val="none" w:sz="0" w:space="0" w:color="auto"/>
        <w:right w:val="none" w:sz="0" w:space="0" w:color="auto"/>
      </w:divBdr>
    </w:div>
    <w:div w:id="1462072697">
      <w:bodyDiv w:val="1"/>
      <w:marLeft w:val="0"/>
      <w:marRight w:val="0"/>
      <w:marTop w:val="0"/>
      <w:marBottom w:val="0"/>
      <w:divBdr>
        <w:top w:val="none" w:sz="0" w:space="0" w:color="auto"/>
        <w:left w:val="none" w:sz="0" w:space="0" w:color="auto"/>
        <w:bottom w:val="none" w:sz="0" w:space="0" w:color="auto"/>
        <w:right w:val="none" w:sz="0" w:space="0" w:color="auto"/>
      </w:divBdr>
    </w:div>
    <w:div w:id="1589728708">
      <w:bodyDiv w:val="1"/>
      <w:marLeft w:val="0"/>
      <w:marRight w:val="0"/>
      <w:marTop w:val="0"/>
      <w:marBottom w:val="0"/>
      <w:divBdr>
        <w:top w:val="none" w:sz="0" w:space="0" w:color="auto"/>
        <w:left w:val="none" w:sz="0" w:space="0" w:color="auto"/>
        <w:bottom w:val="none" w:sz="0" w:space="0" w:color="auto"/>
        <w:right w:val="none" w:sz="0" w:space="0" w:color="auto"/>
      </w:divBdr>
    </w:div>
    <w:div w:id="1732538153">
      <w:bodyDiv w:val="1"/>
      <w:marLeft w:val="0"/>
      <w:marRight w:val="0"/>
      <w:marTop w:val="0"/>
      <w:marBottom w:val="0"/>
      <w:divBdr>
        <w:top w:val="none" w:sz="0" w:space="0" w:color="auto"/>
        <w:left w:val="none" w:sz="0" w:space="0" w:color="auto"/>
        <w:bottom w:val="none" w:sz="0" w:space="0" w:color="auto"/>
        <w:right w:val="none" w:sz="0" w:space="0" w:color="auto"/>
      </w:divBdr>
    </w:div>
    <w:div w:id="1776054321">
      <w:bodyDiv w:val="1"/>
      <w:marLeft w:val="0"/>
      <w:marRight w:val="0"/>
      <w:marTop w:val="0"/>
      <w:marBottom w:val="0"/>
      <w:divBdr>
        <w:top w:val="none" w:sz="0" w:space="0" w:color="auto"/>
        <w:left w:val="none" w:sz="0" w:space="0" w:color="auto"/>
        <w:bottom w:val="none" w:sz="0" w:space="0" w:color="auto"/>
        <w:right w:val="none" w:sz="0" w:space="0" w:color="auto"/>
      </w:divBdr>
      <w:divsChild>
        <w:div w:id="1149708570">
          <w:marLeft w:val="0"/>
          <w:marRight w:val="0"/>
          <w:marTop w:val="0"/>
          <w:marBottom w:val="0"/>
          <w:divBdr>
            <w:top w:val="none" w:sz="0" w:space="0" w:color="auto"/>
            <w:left w:val="none" w:sz="0" w:space="0" w:color="auto"/>
            <w:bottom w:val="none" w:sz="0" w:space="0" w:color="auto"/>
            <w:right w:val="none" w:sz="0" w:space="0" w:color="auto"/>
          </w:divBdr>
          <w:divsChild>
            <w:div w:id="429618810">
              <w:marLeft w:val="0"/>
              <w:marRight w:val="0"/>
              <w:marTop w:val="0"/>
              <w:marBottom w:val="0"/>
              <w:divBdr>
                <w:top w:val="none" w:sz="0" w:space="0" w:color="auto"/>
                <w:left w:val="none" w:sz="0" w:space="0" w:color="auto"/>
                <w:bottom w:val="none" w:sz="0" w:space="0" w:color="auto"/>
                <w:right w:val="none" w:sz="0" w:space="0" w:color="auto"/>
              </w:divBdr>
              <w:divsChild>
                <w:div w:id="400450961">
                  <w:marLeft w:val="0"/>
                  <w:marRight w:val="0"/>
                  <w:marTop w:val="0"/>
                  <w:marBottom w:val="0"/>
                  <w:divBdr>
                    <w:top w:val="none" w:sz="0" w:space="0" w:color="auto"/>
                    <w:left w:val="none" w:sz="0" w:space="0" w:color="auto"/>
                    <w:bottom w:val="none" w:sz="0" w:space="0" w:color="auto"/>
                    <w:right w:val="none" w:sz="0" w:space="0" w:color="auto"/>
                  </w:divBdr>
                  <w:divsChild>
                    <w:div w:id="444159550">
                      <w:marLeft w:val="0"/>
                      <w:marRight w:val="0"/>
                      <w:marTop w:val="0"/>
                      <w:marBottom w:val="0"/>
                      <w:divBdr>
                        <w:top w:val="none" w:sz="0" w:space="0" w:color="auto"/>
                        <w:left w:val="none" w:sz="0" w:space="0" w:color="auto"/>
                        <w:bottom w:val="none" w:sz="0" w:space="0" w:color="auto"/>
                        <w:right w:val="none" w:sz="0" w:space="0" w:color="auto"/>
                      </w:divBdr>
                      <w:divsChild>
                        <w:div w:id="888612700">
                          <w:marLeft w:val="0"/>
                          <w:marRight w:val="0"/>
                          <w:marTop w:val="0"/>
                          <w:marBottom w:val="0"/>
                          <w:divBdr>
                            <w:top w:val="none" w:sz="0" w:space="0" w:color="auto"/>
                            <w:left w:val="none" w:sz="0" w:space="0" w:color="auto"/>
                            <w:bottom w:val="none" w:sz="0" w:space="0" w:color="auto"/>
                            <w:right w:val="none" w:sz="0" w:space="0" w:color="auto"/>
                          </w:divBdr>
                          <w:divsChild>
                            <w:div w:id="1874536165">
                              <w:marLeft w:val="0"/>
                              <w:marRight w:val="0"/>
                              <w:marTop w:val="0"/>
                              <w:marBottom w:val="0"/>
                              <w:divBdr>
                                <w:top w:val="none" w:sz="0" w:space="0" w:color="auto"/>
                                <w:left w:val="none" w:sz="0" w:space="0" w:color="auto"/>
                                <w:bottom w:val="none" w:sz="0" w:space="0" w:color="auto"/>
                                <w:right w:val="none" w:sz="0" w:space="0" w:color="auto"/>
                              </w:divBdr>
                              <w:divsChild>
                                <w:div w:id="725254016">
                                  <w:marLeft w:val="0"/>
                                  <w:marRight w:val="0"/>
                                  <w:marTop w:val="0"/>
                                  <w:marBottom w:val="0"/>
                                  <w:divBdr>
                                    <w:top w:val="none" w:sz="0" w:space="0" w:color="auto"/>
                                    <w:left w:val="none" w:sz="0" w:space="0" w:color="auto"/>
                                    <w:bottom w:val="none" w:sz="0" w:space="0" w:color="auto"/>
                                    <w:right w:val="none" w:sz="0" w:space="0" w:color="auto"/>
                                  </w:divBdr>
                                  <w:divsChild>
                                    <w:div w:id="1457063547">
                                      <w:marLeft w:val="0"/>
                                      <w:marRight w:val="0"/>
                                      <w:marTop w:val="0"/>
                                      <w:marBottom w:val="0"/>
                                      <w:divBdr>
                                        <w:top w:val="none" w:sz="0" w:space="0" w:color="auto"/>
                                        <w:left w:val="none" w:sz="0" w:space="0" w:color="auto"/>
                                        <w:bottom w:val="none" w:sz="0" w:space="0" w:color="auto"/>
                                        <w:right w:val="none" w:sz="0" w:space="0" w:color="auto"/>
                                      </w:divBdr>
                                      <w:divsChild>
                                        <w:div w:id="2115904116">
                                          <w:marLeft w:val="0"/>
                                          <w:marRight w:val="0"/>
                                          <w:marTop w:val="0"/>
                                          <w:marBottom w:val="0"/>
                                          <w:divBdr>
                                            <w:top w:val="none" w:sz="0" w:space="0" w:color="auto"/>
                                            <w:left w:val="none" w:sz="0" w:space="0" w:color="auto"/>
                                            <w:bottom w:val="none" w:sz="0" w:space="0" w:color="auto"/>
                                            <w:right w:val="none" w:sz="0" w:space="0" w:color="auto"/>
                                          </w:divBdr>
                                          <w:divsChild>
                                            <w:div w:id="1397046917">
                                              <w:marLeft w:val="0"/>
                                              <w:marRight w:val="0"/>
                                              <w:marTop w:val="0"/>
                                              <w:marBottom w:val="495"/>
                                              <w:divBdr>
                                                <w:top w:val="none" w:sz="0" w:space="0" w:color="auto"/>
                                                <w:left w:val="none" w:sz="0" w:space="0" w:color="auto"/>
                                                <w:bottom w:val="none" w:sz="0" w:space="0" w:color="auto"/>
                                                <w:right w:val="none" w:sz="0" w:space="0" w:color="auto"/>
                                              </w:divBdr>
                                              <w:divsChild>
                                                <w:div w:id="15124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2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EMADOC-1700519818-2656370</_dlc_DocId>
    <_dlc_DocIdUrl xmlns="a034c160-bfb7-45f5-8632-2eb7e0508071">
      <Url>https://euema.sharepoint.com/sites/CRM/_layouts/15/DocIdRedir.aspx?ID=EMADOC-1700519818-2656370</Url>
      <Description>EMADOC-1700519818-2656370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017B67-9F67-41B0-BA33-A807F48B15F0}">
  <ds:schemaRefs>
    <ds:schemaRef ds:uri="http://schemas.openxmlformats.org/officeDocument/2006/bibliography"/>
  </ds:schemaRefs>
</ds:datastoreItem>
</file>

<file path=customXml/itemProps2.xml><?xml version="1.0" encoding="utf-8"?>
<ds:datastoreItem xmlns:ds="http://schemas.openxmlformats.org/officeDocument/2006/customXml" ds:itemID="{B07A61CC-E6F5-4F95-9876-F85E834A1994}">
  <ds:schemaRefs>
    <ds:schemaRef ds:uri="http://schemas.microsoft.com/sharepoint/v3/contenttype/forms"/>
  </ds:schemaRefs>
</ds:datastoreItem>
</file>

<file path=customXml/itemProps3.xml><?xml version="1.0" encoding="utf-8"?>
<ds:datastoreItem xmlns:ds="http://schemas.openxmlformats.org/officeDocument/2006/customXml" ds:itemID="{47E89E61-1187-4DE7-9E6C-64D6B6F42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913E9E-17BF-43C3-8A7D-D3C6BD091669}"/>
</file>

<file path=customXml/itemProps5.xml><?xml version="1.0" encoding="utf-8"?>
<ds:datastoreItem xmlns:ds="http://schemas.openxmlformats.org/officeDocument/2006/customXml" ds:itemID="{AFC13F8A-34A1-4263-A7C2-779892CC5584}"/>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1286</TotalTime>
  <Pages>60</Pages>
  <Words>19191</Words>
  <Characters>109390</Characters>
  <Application>Microsoft Office Word</Application>
  <DocSecurity>0</DocSecurity>
  <Lines>911</Lines>
  <Paragraphs>256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Opsumit: EPAR - Product information - tracked changes</vt:lpstr>
      <vt:lpstr>Opsumit, INN- Macitentan</vt:lpstr>
    </vt:vector>
  </TitlesOfParts>
  <Company/>
  <LinksUpToDate>false</LinksUpToDate>
  <CharactersWithSpaces>128325</CharactersWithSpaces>
  <SharedDoc>false</SharedDoc>
  <HyperlinkBase/>
  <HLinks>
    <vt:vector size="24" baseType="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1245197</vt:i4>
      </vt:variant>
      <vt:variant>
        <vt:i4>11</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82</cp:revision>
  <dcterms:created xsi:type="dcterms:W3CDTF">2024-10-02T11:35:00Z</dcterms:created>
  <dcterms:modified xsi:type="dcterms:W3CDTF">2025-11-04T10:05:00Z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PR">
    <vt:lpwstr>Unknown GDPR</vt:lpwstr>
  </property>
  <property fmtid="{D5CDD505-2E9C-101B-9397-08002B2CF9AE}" pid="3" name="ContentTypeId">
    <vt:lpwstr>0x0101000DA6AD19014FF648A49316945EE786F90200176DED4FF78CD74995F64A0F46B59E48</vt:lpwstr>
  </property>
  <property fmtid="{D5CDD505-2E9C-101B-9397-08002B2CF9AE}" pid="4" name="_dlc_DocIdItemGuid">
    <vt:lpwstr>bd37d903-0842-4ba4-98d2-e0ebcadfaf89</vt:lpwstr>
  </property>
  <property fmtid="{D5CDD505-2E9C-101B-9397-08002B2CF9AE}" pid="5" name="MediaServiceImageTags">
    <vt:lpwstr/>
  </property>
</Properties>
</file>