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EC8E" w14:textId="77777777" w:rsidR="009D79AC" w:rsidRPr="00E95EE3" w:rsidRDefault="009D79AC" w:rsidP="009D79AC">
      <w:pPr>
        <w:widowControl w:val="0"/>
        <w:pBdr>
          <w:top w:val="single" w:sz="4" w:space="1" w:color="auto"/>
          <w:left w:val="single" w:sz="4" w:space="4" w:color="auto"/>
          <w:bottom w:val="single" w:sz="4" w:space="1" w:color="auto"/>
          <w:right w:val="single" w:sz="4" w:space="4" w:color="auto"/>
        </w:pBdr>
      </w:pPr>
      <w:r w:rsidRPr="00E95EE3">
        <w:t xml:space="preserve">Detta dokument är den godkända produktinformationen för </w:t>
      </w:r>
      <w:r>
        <w:rPr>
          <w:lang w:val="en-GB"/>
        </w:rPr>
        <w:t>Orfadin</w:t>
      </w:r>
      <w:r w:rsidRPr="00E95EE3">
        <w:t>. De ändringar som gjorts sedan det tidigare förfarandet och som rör produktinformationen (</w:t>
      </w:r>
      <w:r w:rsidRPr="006C3781">
        <w:t>EMEA/H/C/000555/IB/0082</w:t>
      </w:r>
      <w:r w:rsidRPr="00E95EE3">
        <w:t>) har markerats.</w:t>
      </w:r>
    </w:p>
    <w:p w14:paraId="12CFED8A" w14:textId="77777777" w:rsidR="009D79AC" w:rsidRPr="00E95EE3" w:rsidRDefault="009D79AC" w:rsidP="009D79AC">
      <w:pPr>
        <w:widowControl w:val="0"/>
        <w:pBdr>
          <w:top w:val="single" w:sz="4" w:space="1" w:color="auto"/>
          <w:left w:val="single" w:sz="4" w:space="4" w:color="auto"/>
          <w:bottom w:val="single" w:sz="4" w:space="1" w:color="auto"/>
          <w:right w:val="single" w:sz="4" w:space="4" w:color="auto"/>
        </w:pBdr>
      </w:pPr>
    </w:p>
    <w:p w14:paraId="4DD87477" w14:textId="77777777" w:rsidR="009D79AC" w:rsidRPr="000E2A99" w:rsidRDefault="009D79AC" w:rsidP="009D79AC">
      <w:pPr>
        <w:pStyle w:val="Header"/>
        <w:pBdr>
          <w:top w:val="single" w:sz="4" w:space="1" w:color="auto"/>
          <w:left w:val="single" w:sz="4" w:space="4" w:color="auto"/>
          <w:bottom w:val="single" w:sz="4" w:space="1" w:color="auto"/>
          <w:right w:val="single" w:sz="4" w:space="4" w:color="auto"/>
        </w:pBdr>
        <w:tabs>
          <w:tab w:val="clear" w:pos="4320"/>
          <w:tab w:val="clear" w:pos="8640"/>
        </w:tabs>
        <w:suppressAutoHyphens/>
        <w:rPr>
          <w:szCs w:val="22"/>
        </w:rPr>
      </w:pPr>
      <w:r w:rsidRPr="00E95EE3">
        <w:t xml:space="preserve">Mer information finns på </w:t>
      </w:r>
      <w:proofErr w:type="gramStart"/>
      <w:r w:rsidRPr="00E95EE3">
        <w:t>Europeiska</w:t>
      </w:r>
      <w:proofErr w:type="gramEnd"/>
      <w:r w:rsidRPr="00E95EE3">
        <w:t xml:space="preserve"> läkemedelsmyndighetens webbplats: https://www.ema.europa.eu/en/medicines/human/EPAR/</w:t>
      </w:r>
      <w:r>
        <w:rPr>
          <w:lang w:val="en-GB"/>
        </w:rPr>
        <w:t>Orfadin</w:t>
      </w:r>
    </w:p>
    <w:p w14:paraId="67F094CA" w14:textId="77777777" w:rsidR="00CB1519" w:rsidRPr="000E2A99" w:rsidRDefault="00CB1519" w:rsidP="003C70D8">
      <w:pPr>
        <w:pStyle w:val="Header"/>
        <w:tabs>
          <w:tab w:val="clear" w:pos="4320"/>
          <w:tab w:val="clear" w:pos="8640"/>
        </w:tabs>
        <w:suppressAutoHyphens/>
        <w:rPr>
          <w:szCs w:val="22"/>
        </w:rPr>
      </w:pPr>
    </w:p>
    <w:p w14:paraId="1388FE80" w14:textId="77777777" w:rsidR="00CB1519" w:rsidRPr="000E2A99" w:rsidRDefault="00CB1519" w:rsidP="003C70D8">
      <w:pPr>
        <w:suppressAutoHyphens/>
        <w:rPr>
          <w:szCs w:val="22"/>
        </w:rPr>
      </w:pPr>
    </w:p>
    <w:p w14:paraId="0998244F" w14:textId="77777777" w:rsidR="00CB1519" w:rsidRPr="000E2A99" w:rsidRDefault="00CB1519" w:rsidP="003C70D8">
      <w:pPr>
        <w:suppressAutoHyphens/>
        <w:rPr>
          <w:szCs w:val="22"/>
        </w:rPr>
      </w:pPr>
    </w:p>
    <w:p w14:paraId="2CB599D5" w14:textId="77777777" w:rsidR="00CB1519" w:rsidRPr="000E2A99" w:rsidRDefault="00CB1519" w:rsidP="003C70D8">
      <w:pPr>
        <w:suppressAutoHyphens/>
        <w:rPr>
          <w:szCs w:val="22"/>
        </w:rPr>
      </w:pPr>
    </w:p>
    <w:p w14:paraId="4DDB3D85" w14:textId="77777777" w:rsidR="00CB1519" w:rsidRPr="000E2A99" w:rsidRDefault="00CB1519" w:rsidP="003C70D8">
      <w:pPr>
        <w:suppressAutoHyphens/>
        <w:rPr>
          <w:szCs w:val="22"/>
        </w:rPr>
      </w:pPr>
    </w:p>
    <w:p w14:paraId="6ED3F98B" w14:textId="77777777" w:rsidR="00CB1519" w:rsidRPr="000E2A99" w:rsidRDefault="00CB1519" w:rsidP="003C70D8">
      <w:pPr>
        <w:suppressAutoHyphens/>
        <w:rPr>
          <w:szCs w:val="22"/>
        </w:rPr>
      </w:pPr>
    </w:p>
    <w:p w14:paraId="55194EB8" w14:textId="77777777" w:rsidR="00CB1519" w:rsidRPr="000E2A99" w:rsidRDefault="00CB1519" w:rsidP="003C70D8">
      <w:pPr>
        <w:suppressAutoHyphens/>
        <w:rPr>
          <w:szCs w:val="22"/>
        </w:rPr>
      </w:pPr>
    </w:p>
    <w:p w14:paraId="46EDC12F" w14:textId="77777777" w:rsidR="00CB1519" w:rsidRPr="000E2A99" w:rsidRDefault="00CB1519" w:rsidP="003C70D8">
      <w:pPr>
        <w:suppressAutoHyphens/>
        <w:rPr>
          <w:szCs w:val="22"/>
        </w:rPr>
      </w:pPr>
    </w:p>
    <w:p w14:paraId="2A1907D6" w14:textId="77777777" w:rsidR="00CB1519" w:rsidRPr="000E2A99" w:rsidRDefault="00CB1519" w:rsidP="003C70D8">
      <w:pPr>
        <w:suppressAutoHyphens/>
        <w:rPr>
          <w:szCs w:val="22"/>
        </w:rPr>
      </w:pPr>
    </w:p>
    <w:p w14:paraId="1D4E5577" w14:textId="77777777" w:rsidR="00CB1519" w:rsidRPr="000E2A99" w:rsidRDefault="00CB1519" w:rsidP="003C70D8">
      <w:pPr>
        <w:suppressAutoHyphens/>
        <w:rPr>
          <w:szCs w:val="22"/>
        </w:rPr>
      </w:pPr>
    </w:p>
    <w:p w14:paraId="61317CF6" w14:textId="77777777" w:rsidR="00CB1519" w:rsidRPr="000E2A99" w:rsidRDefault="00CB1519" w:rsidP="003C70D8">
      <w:pPr>
        <w:suppressAutoHyphens/>
        <w:rPr>
          <w:szCs w:val="22"/>
        </w:rPr>
      </w:pPr>
    </w:p>
    <w:p w14:paraId="4293D530" w14:textId="77777777" w:rsidR="00CB1519" w:rsidRPr="000E2A99" w:rsidRDefault="00CB1519" w:rsidP="003C70D8">
      <w:pPr>
        <w:suppressAutoHyphens/>
        <w:rPr>
          <w:szCs w:val="22"/>
        </w:rPr>
      </w:pPr>
    </w:p>
    <w:p w14:paraId="3C667AE3" w14:textId="77777777" w:rsidR="00CB1519" w:rsidRPr="000E2A99" w:rsidRDefault="00CB1519" w:rsidP="003C70D8">
      <w:pPr>
        <w:suppressAutoHyphens/>
        <w:rPr>
          <w:szCs w:val="22"/>
        </w:rPr>
      </w:pPr>
    </w:p>
    <w:p w14:paraId="4285383F" w14:textId="77777777" w:rsidR="00CB1519" w:rsidRPr="000E2A99" w:rsidRDefault="00CB1519" w:rsidP="003C70D8">
      <w:pPr>
        <w:suppressAutoHyphens/>
        <w:rPr>
          <w:szCs w:val="22"/>
        </w:rPr>
      </w:pPr>
    </w:p>
    <w:p w14:paraId="0BCBA44E" w14:textId="77777777" w:rsidR="00CB1519" w:rsidRPr="000E2A99" w:rsidRDefault="00CB1519" w:rsidP="003C70D8">
      <w:pPr>
        <w:suppressAutoHyphens/>
        <w:rPr>
          <w:szCs w:val="22"/>
        </w:rPr>
      </w:pPr>
    </w:p>
    <w:p w14:paraId="1E6AE887" w14:textId="77777777" w:rsidR="00CB1519" w:rsidRPr="000E2A99" w:rsidRDefault="00CB1519" w:rsidP="003C70D8">
      <w:pPr>
        <w:suppressAutoHyphens/>
        <w:rPr>
          <w:szCs w:val="22"/>
        </w:rPr>
      </w:pPr>
    </w:p>
    <w:p w14:paraId="0667529F" w14:textId="77777777" w:rsidR="00CB1519" w:rsidRPr="000E2A99" w:rsidRDefault="00CB1519" w:rsidP="003C70D8">
      <w:pPr>
        <w:suppressAutoHyphens/>
        <w:rPr>
          <w:szCs w:val="22"/>
        </w:rPr>
      </w:pPr>
    </w:p>
    <w:p w14:paraId="44D94D7E" w14:textId="77777777" w:rsidR="00CB1519" w:rsidRPr="000E2A99" w:rsidRDefault="00CB1519" w:rsidP="003C70D8">
      <w:pPr>
        <w:suppressAutoHyphens/>
        <w:rPr>
          <w:szCs w:val="22"/>
        </w:rPr>
      </w:pPr>
    </w:p>
    <w:p w14:paraId="5F7EA94C" w14:textId="77777777" w:rsidR="00CB1519" w:rsidRPr="000E2A99" w:rsidRDefault="00CB1519" w:rsidP="003C70D8">
      <w:pPr>
        <w:suppressAutoHyphens/>
        <w:rPr>
          <w:szCs w:val="22"/>
        </w:rPr>
      </w:pPr>
    </w:p>
    <w:p w14:paraId="1931B03D" w14:textId="77777777" w:rsidR="00CB1519" w:rsidRPr="000E2A99" w:rsidRDefault="00CB1519" w:rsidP="003C70D8">
      <w:pPr>
        <w:suppressAutoHyphens/>
        <w:rPr>
          <w:szCs w:val="22"/>
        </w:rPr>
      </w:pPr>
    </w:p>
    <w:p w14:paraId="2242CFA8" w14:textId="77777777" w:rsidR="00CB1519" w:rsidRPr="000E2A99" w:rsidRDefault="00CB1519" w:rsidP="003C70D8">
      <w:pPr>
        <w:suppressAutoHyphens/>
        <w:rPr>
          <w:szCs w:val="22"/>
        </w:rPr>
      </w:pPr>
    </w:p>
    <w:p w14:paraId="78251C0C" w14:textId="77777777" w:rsidR="00CB1519" w:rsidRPr="009D79AC" w:rsidRDefault="00CB1519" w:rsidP="009D79AC">
      <w:pPr>
        <w:suppressAutoHyphens/>
        <w:rPr>
          <w:bCs/>
          <w:szCs w:val="22"/>
        </w:rPr>
      </w:pPr>
    </w:p>
    <w:p w14:paraId="42B1E528" w14:textId="77777777" w:rsidR="00CB1519" w:rsidRPr="009D79AC" w:rsidRDefault="00CB1519" w:rsidP="009D79AC">
      <w:pPr>
        <w:suppressAutoHyphens/>
        <w:rPr>
          <w:bCs/>
          <w:szCs w:val="22"/>
        </w:rPr>
      </w:pPr>
    </w:p>
    <w:p w14:paraId="3DB0FF7B" w14:textId="77777777" w:rsidR="00CB1519" w:rsidRPr="000E2A99" w:rsidRDefault="00CB1519" w:rsidP="003C70D8">
      <w:pPr>
        <w:suppressAutoHyphens/>
        <w:jc w:val="center"/>
        <w:rPr>
          <w:b/>
          <w:szCs w:val="22"/>
        </w:rPr>
      </w:pPr>
      <w:r w:rsidRPr="000E2A99">
        <w:rPr>
          <w:b/>
          <w:szCs w:val="22"/>
        </w:rPr>
        <w:t>BILAGA I</w:t>
      </w:r>
    </w:p>
    <w:p w14:paraId="4A45E441" w14:textId="77777777" w:rsidR="00CB1519" w:rsidRPr="000E2A99" w:rsidRDefault="00CB1519" w:rsidP="003C70D8">
      <w:pPr>
        <w:suppressAutoHyphens/>
        <w:jc w:val="center"/>
        <w:rPr>
          <w:b/>
          <w:szCs w:val="22"/>
        </w:rPr>
      </w:pPr>
    </w:p>
    <w:p w14:paraId="765271E5" w14:textId="77777777" w:rsidR="00CB1519" w:rsidRPr="000E2A99" w:rsidRDefault="00CB1519" w:rsidP="003C70D8">
      <w:pPr>
        <w:pStyle w:val="TitelA"/>
      </w:pPr>
      <w:r w:rsidRPr="000E2A99">
        <w:t>PRODUKTRESUMÉ</w:t>
      </w:r>
    </w:p>
    <w:p w14:paraId="53E847B1" w14:textId="77777777" w:rsidR="00CB1519" w:rsidRPr="000E2A99" w:rsidRDefault="00CB1519" w:rsidP="003C70D8">
      <w:pPr>
        <w:keepNext/>
        <w:suppressAutoHyphens/>
        <w:ind w:left="567" w:hanging="567"/>
        <w:rPr>
          <w:szCs w:val="22"/>
        </w:rPr>
      </w:pPr>
      <w:r w:rsidRPr="000E2A99">
        <w:rPr>
          <w:szCs w:val="22"/>
        </w:rPr>
        <w:br w:type="page"/>
      </w:r>
      <w:bookmarkStart w:id="0" w:name="_Hlk51165129"/>
      <w:r w:rsidRPr="000E2A99">
        <w:rPr>
          <w:b/>
          <w:szCs w:val="22"/>
        </w:rPr>
        <w:lastRenderedPageBreak/>
        <w:t>1.</w:t>
      </w:r>
      <w:r w:rsidRPr="000E2A99">
        <w:rPr>
          <w:b/>
          <w:szCs w:val="22"/>
        </w:rPr>
        <w:tab/>
        <w:t>LÄKEMEDLETS NAMN</w:t>
      </w:r>
    </w:p>
    <w:p w14:paraId="1113218D" w14:textId="77777777" w:rsidR="00CB1519" w:rsidRPr="000E2A99" w:rsidRDefault="00CB1519" w:rsidP="003C70D8">
      <w:pPr>
        <w:keepNext/>
        <w:suppressAutoHyphens/>
        <w:rPr>
          <w:szCs w:val="22"/>
        </w:rPr>
      </w:pPr>
    </w:p>
    <w:p w14:paraId="25FAE64E" w14:textId="77777777" w:rsidR="00CB1519" w:rsidRPr="000E2A99" w:rsidRDefault="00CB1519" w:rsidP="003C70D8">
      <w:pPr>
        <w:suppressAutoHyphens/>
        <w:rPr>
          <w:szCs w:val="22"/>
        </w:rPr>
      </w:pPr>
      <w:r w:rsidRPr="000E2A99">
        <w:rPr>
          <w:szCs w:val="22"/>
        </w:rPr>
        <w:t>Orfadin 2 mg hårda kapslar</w:t>
      </w:r>
    </w:p>
    <w:p w14:paraId="25620E23" w14:textId="77777777" w:rsidR="00E37655" w:rsidRPr="000E2A99" w:rsidRDefault="00E37655" w:rsidP="003C70D8">
      <w:pPr>
        <w:tabs>
          <w:tab w:val="num" w:pos="851"/>
        </w:tabs>
        <w:rPr>
          <w:szCs w:val="22"/>
        </w:rPr>
      </w:pPr>
      <w:r w:rsidRPr="000E2A99">
        <w:rPr>
          <w:szCs w:val="22"/>
        </w:rPr>
        <w:t>Orfadin 5 mg hårda kapslar</w:t>
      </w:r>
    </w:p>
    <w:p w14:paraId="3DC5195A" w14:textId="77777777" w:rsidR="00E37655" w:rsidRPr="000E2A99" w:rsidRDefault="00E37655" w:rsidP="003C70D8">
      <w:pPr>
        <w:tabs>
          <w:tab w:val="num" w:pos="851"/>
        </w:tabs>
        <w:rPr>
          <w:szCs w:val="22"/>
        </w:rPr>
      </w:pPr>
      <w:r w:rsidRPr="000E2A99">
        <w:rPr>
          <w:szCs w:val="22"/>
        </w:rPr>
        <w:t>Orfadin 10 mg hårda kapslar</w:t>
      </w:r>
    </w:p>
    <w:p w14:paraId="4D6A53DB" w14:textId="77777777" w:rsidR="00E37655" w:rsidRPr="000E2A99" w:rsidRDefault="00E37655" w:rsidP="003C70D8">
      <w:pPr>
        <w:tabs>
          <w:tab w:val="num" w:pos="851"/>
        </w:tabs>
        <w:rPr>
          <w:szCs w:val="22"/>
        </w:rPr>
      </w:pPr>
      <w:r w:rsidRPr="000E2A99">
        <w:rPr>
          <w:szCs w:val="22"/>
        </w:rPr>
        <w:t>Orfadin 20 mg hårda kapslar</w:t>
      </w:r>
    </w:p>
    <w:p w14:paraId="031FE150" w14:textId="77777777" w:rsidR="00CB1519" w:rsidRPr="000E2A99" w:rsidRDefault="00CB1519" w:rsidP="003C70D8">
      <w:pPr>
        <w:suppressAutoHyphens/>
        <w:rPr>
          <w:szCs w:val="22"/>
        </w:rPr>
      </w:pPr>
    </w:p>
    <w:p w14:paraId="79136AFD" w14:textId="77777777" w:rsidR="00CB1519" w:rsidRPr="000E2A99" w:rsidRDefault="00CB1519" w:rsidP="003C70D8">
      <w:pPr>
        <w:suppressAutoHyphens/>
        <w:rPr>
          <w:szCs w:val="22"/>
        </w:rPr>
      </w:pPr>
    </w:p>
    <w:p w14:paraId="78FC5D33" w14:textId="77777777" w:rsidR="00CB1519" w:rsidRPr="000E2A99" w:rsidRDefault="00CB1519" w:rsidP="003C70D8">
      <w:pPr>
        <w:keepNext/>
        <w:suppressAutoHyphens/>
        <w:ind w:left="567" w:hanging="567"/>
        <w:rPr>
          <w:szCs w:val="22"/>
        </w:rPr>
      </w:pPr>
      <w:r w:rsidRPr="000E2A99">
        <w:rPr>
          <w:b/>
          <w:szCs w:val="22"/>
        </w:rPr>
        <w:t>2.</w:t>
      </w:r>
      <w:r w:rsidRPr="000E2A99">
        <w:rPr>
          <w:b/>
          <w:szCs w:val="22"/>
        </w:rPr>
        <w:tab/>
        <w:t>KVALITATIV OCH KVANTITATIV SAMMANSÄTTNING</w:t>
      </w:r>
    </w:p>
    <w:p w14:paraId="04907706" w14:textId="77777777" w:rsidR="00CB1519" w:rsidRPr="000E2A99" w:rsidRDefault="00CB1519" w:rsidP="003C70D8">
      <w:pPr>
        <w:keepNext/>
        <w:suppressAutoHyphens/>
        <w:rPr>
          <w:szCs w:val="22"/>
        </w:rPr>
      </w:pPr>
    </w:p>
    <w:p w14:paraId="3532E0A5" w14:textId="77777777" w:rsidR="00CB1519" w:rsidRPr="000E2A99" w:rsidRDefault="00CB1519" w:rsidP="003C70D8">
      <w:pPr>
        <w:suppressAutoHyphens/>
        <w:rPr>
          <w:szCs w:val="22"/>
        </w:rPr>
      </w:pPr>
      <w:r w:rsidRPr="000E2A99">
        <w:rPr>
          <w:szCs w:val="22"/>
        </w:rPr>
        <w:t>Varje kapsel innehåller 2</w:t>
      </w:r>
      <w:r w:rsidR="00E37655" w:rsidRPr="000E2A99">
        <w:rPr>
          <w:szCs w:val="22"/>
        </w:rPr>
        <w:t> </w:t>
      </w:r>
      <w:r w:rsidRPr="000E2A99">
        <w:rPr>
          <w:szCs w:val="22"/>
        </w:rPr>
        <w:t xml:space="preserve">mg </w:t>
      </w:r>
      <w:proofErr w:type="spellStart"/>
      <w:r w:rsidRPr="000E2A99">
        <w:rPr>
          <w:szCs w:val="22"/>
        </w:rPr>
        <w:t>nitisinon</w:t>
      </w:r>
      <w:proofErr w:type="spellEnd"/>
      <w:r w:rsidRPr="000E2A99">
        <w:rPr>
          <w:szCs w:val="22"/>
        </w:rPr>
        <w:t>.</w:t>
      </w:r>
    </w:p>
    <w:p w14:paraId="7BE0EE02" w14:textId="77777777" w:rsidR="00E37655" w:rsidRPr="000E2A99" w:rsidRDefault="00E37655" w:rsidP="003C70D8">
      <w:pPr>
        <w:suppressAutoHyphens/>
        <w:rPr>
          <w:szCs w:val="22"/>
        </w:rPr>
      </w:pPr>
      <w:r w:rsidRPr="000E2A99">
        <w:rPr>
          <w:szCs w:val="22"/>
        </w:rPr>
        <w:t xml:space="preserve">Varje kapsel innehåller 5 mg </w:t>
      </w:r>
      <w:proofErr w:type="spellStart"/>
      <w:r w:rsidRPr="000E2A99">
        <w:rPr>
          <w:szCs w:val="22"/>
        </w:rPr>
        <w:t>nitisinon</w:t>
      </w:r>
      <w:proofErr w:type="spellEnd"/>
      <w:r w:rsidRPr="000E2A99">
        <w:rPr>
          <w:szCs w:val="22"/>
        </w:rPr>
        <w:t>.</w:t>
      </w:r>
    </w:p>
    <w:p w14:paraId="7F17BB48" w14:textId="77777777" w:rsidR="00E37655" w:rsidRPr="000E2A99" w:rsidRDefault="00E37655" w:rsidP="003C70D8">
      <w:pPr>
        <w:suppressAutoHyphens/>
        <w:rPr>
          <w:szCs w:val="22"/>
        </w:rPr>
      </w:pPr>
      <w:r w:rsidRPr="000E2A99">
        <w:rPr>
          <w:szCs w:val="22"/>
        </w:rPr>
        <w:t xml:space="preserve">Varje kapsel innehåller 10 mg </w:t>
      </w:r>
      <w:proofErr w:type="spellStart"/>
      <w:r w:rsidRPr="000E2A99">
        <w:rPr>
          <w:szCs w:val="22"/>
        </w:rPr>
        <w:t>nitisinon</w:t>
      </w:r>
      <w:proofErr w:type="spellEnd"/>
      <w:r w:rsidRPr="000E2A99">
        <w:rPr>
          <w:szCs w:val="22"/>
        </w:rPr>
        <w:t>.</w:t>
      </w:r>
    </w:p>
    <w:p w14:paraId="4C78C366" w14:textId="77777777" w:rsidR="00E37655" w:rsidRPr="000E2A99" w:rsidRDefault="00E37655" w:rsidP="003C70D8">
      <w:pPr>
        <w:suppressAutoHyphens/>
        <w:rPr>
          <w:szCs w:val="22"/>
        </w:rPr>
      </w:pPr>
      <w:r w:rsidRPr="000E2A99">
        <w:rPr>
          <w:szCs w:val="22"/>
        </w:rPr>
        <w:t>Varje kapsel innehåller 20</w:t>
      </w:r>
      <w:r w:rsidR="009F5493" w:rsidRPr="000E2A99">
        <w:rPr>
          <w:szCs w:val="22"/>
        </w:rPr>
        <w:t> </w:t>
      </w:r>
      <w:r w:rsidRPr="000E2A99">
        <w:rPr>
          <w:szCs w:val="22"/>
        </w:rPr>
        <w:t xml:space="preserve">mg </w:t>
      </w:r>
      <w:proofErr w:type="spellStart"/>
      <w:r w:rsidRPr="000E2A99">
        <w:rPr>
          <w:szCs w:val="22"/>
        </w:rPr>
        <w:t>nitisinon</w:t>
      </w:r>
      <w:proofErr w:type="spellEnd"/>
      <w:r w:rsidRPr="000E2A99">
        <w:rPr>
          <w:szCs w:val="22"/>
        </w:rPr>
        <w:t>.</w:t>
      </w:r>
    </w:p>
    <w:p w14:paraId="4FECFED7" w14:textId="77777777" w:rsidR="00CB1519" w:rsidRPr="000E2A99" w:rsidRDefault="00CB1519" w:rsidP="003C70D8">
      <w:pPr>
        <w:suppressAutoHyphens/>
        <w:rPr>
          <w:szCs w:val="22"/>
        </w:rPr>
      </w:pPr>
      <w:r w:rsidRPr="000E2A99">
        <w:rPr>
          <w:szCs w:val="22"/>
        </w:rPr>
        <w:t>För fullständig förteckning över hjälpämnen, se avsnitt</w:t>
      </w:r>
      <w:r w:rsidR="009F5493" w:rsidRPr="000E2A99">
        <w:rPr>
          <w:szCs w:val="22"/>
        </w:rPr>
        <w:t> </w:t>
      </w:r>
      <w:r w:rsidRPr="000E2A99">
        <w:rPr>
          <w:szCs w:val="22"/>
        </w:rPr>
        <w:t>6.1.</w:t>
      </w:r>
    </w:p>
    <w:p w14:paraId="51F94F54" w14:textId="77777777" w:rsidR="00CB1519" w:rsidRPr="000E2A99" w:rsidRDefault="00CB1519" w:rsidP="003C70D8">
      <w:pPr>
        <w:suppressAutoHyphens/>
        <w:rPr>
          <w:szCs w:val="22"/>
        </w:rPr>
      </w:pPr>
    </w:p>
    <w:p w14:paraId="64651F75" w14:textId="77777777" w:rsidR="00CB1519" w:rsidRPr="000E2A99" w:rsidRDefault="00CB1519" w:rsidP="003C70D8">
      <w:pPr>
        <w:suppressAutoHyphens/>
        <w:rPr>
          <w:szCs w:val="22"/>
        </w:rPr>
      </w:pPr>
    </w:p>
    <w:p w14:paraId="1674B275" w14:textId="77777777" w:rsidR="00CB1519" w:rsidRPr="000E2A99" w:rsidRDefault="00CB1519" w:rsidP="003C70D8">
      <w:pPr>
        <w:keepNext/>
        <w:suppressAutoHyphens/>
        <w:ind w:left="567" w:hanging="567"/>
        <w:rPr>
          <w:b/>
          <w:szCs w:val="22"/>
        </w:rPr>
      </w:pPr>
      <w:r w:rsidRPr="000E2A99">
        <w:rPr>
          <w:b/>
          <w:szCs w:val="22"/>
        </w:rPr>
        <w:t>3.</w:t>
      </w:r>
      <w:r w:rsidRPr="000E2A99">
        <w:rPr>
          <w:b/>
          <w:szCs w:val="22"/>
        </w:rPr>
        <w:tab/>
        <w:t>LÄKEMEDELSFORM</w:t>
      </w:r>
    </w:p>
    <w:p w14:paraId="15EEFC03" w14:textId="77777777" w:rsidR="00CB1519" w:rsidRPr="000E2A99" w:rsidRDefault="00CB1519" w:rsidP="003C70D8">
      <w:pPr>
        <w:keepNext/>
        <w:suppressAutoHyphens/>
        <w:rPr>
          <w:szCs w:val="22"/>
        </w:rPr>
      </w:pPr>
    </w:p>
    <w:p w14:paraId="0C46B9D6" w14:textId="77777777" w:rsidR="00CB1519" w:rsidRPr="000E2A99" w:rsidRDefault="00CB1519" w:rsidP="003C70D8">
      <w:pPr>
        <w:suppressAutoHyphens/>
        <w:rPr>
          <w:szCs w:val="22"/>
        </w:rPr>
      </w:pPr>
      <w:r w:rsidRPr="000E2A99">
        <w:rPr>
          <w:szCs w:val="22"/>
        </w:rPr>
        <w:t>Hård kapsel.</w:t>
      </w:r>
    </w:p>
    <w:p w14:paraId="105409CE" w14:textId="77777777" w:rsidR="00CB1519" w:rsidRPr="000E2A99" w:rsidRDefault="00CB1519" w:rsidP="003C70D8">
      <w:pPr>
        <w:suppressAutoHyphens/>
        <w:rPr>
          <w:szCs w:val="22"/>
        </w:rPr>
      </w:pPr>
      <w:r w:rsidRPr="000E2A99">
        <w:rPr>
          <w:szCs w:val="22"/>
        </w:rPr>
        <w:t xml:space="preserve">Vita, ogenomskinliga kapslar </w:t>
      </w:r>
      <w:r w:rsidR="009F5493" w:rsidRPr="000E2A99">
        <w:rPr>
          <w:szCs w:val="22"/>
        </w:rPr>
        <w:t xml:space="preserve">(6 x 16 mm) </w:t>
      </w:r>
      <w:r w:rsidRPr="000E2A99">
        <w:rPr>
          <w:szCs w:val="22"/>
        </w:rPr>
        <w:t>märkta med ”NTBC 2mg” i svart tryck på kapseln.</w:t>
      </w:r>
    </w:p>
    <w:p w14:paraId="0308ED1F" w14:textId="77777777" w:rsidR="00E37655" w:rsidRPr="000E2A99" w:rsidRDefault="00E37655" w:rsidP="003C70D8">
      <w:pPr>
        <w:suppressAutoHyphens/>
        <w:rPr>
          <w:szCs w:val="22"/>
        </w:rPr>
      </w:pPr>
      <w:r w:rsidRPr="000E2A99">
        <w:rPr>
          <w:szCs w:val="22"/>
        </w:rPr>
        <w:t xml:space="preserve">Vita, ogenomskinliga kapslar </w:t>
      </w:r>
      <w:r w:rsidR="009F5493" w:rsidRPr="000E2A99">
        <w:rPr>
          <w:szCs w:val="22"/>
        </w:rPr>
        <w:t xml:space="preserve">(6 x 16 mm) </w:t>
      </w:r>
      <w:r w:rsidRPr="000E2A99">
        <w:rPr>
          <w:szCs w:val="22"/>
        </w:rPr>
        <w:t xml:space="preserve">märkta med ”NTBC </w:t>
      </w:r>
      <w:r w:rsidR="00EF3630" w:rsidRPr="000E2A99">
        <w:rPr>
          <w:szCs w:val="22"/>
        </w:rPr>
        <w:t>5</w:t>
      </w:r>
      <w:r w:rsidRPr="000E2A99">
        <w:rPr>
          <w:szCs w:val="22"/>
        </w:rPr>
        <w:t>mg” i svart tryck på kapseln.</w:t>
      </w:r>
    </w:p>
    <w:p w14:paraId="087D641B" w14:textId="77777777" w:rsidR="00E37655" w:rsidRPr="000E2A99" w:rsidRDefault="00E37655" w:rsidP="003C70D8">
      <w:pPr>
        <w:suppressAutoHyphens/>
        <w:rPr>
          <w:szCs w:val="22"/>
        </w:rPr>
      </w:pPr>
      <w:r w:rsidRPr="000E2A99">
        <w:rPr>
          <w:szCs w:val="22"/>
        </w:rPr>
        <w:t xml:space="preserve">Vita, ogenomskinliga kapslar </w:t>
      </w:r>
      <w:r w:rsidR="009F5493" w:rsidRPr="000E2A99">
        <w:rPr>
          <w:szCs w:val="22"/>
        </w:rPr>
        <w:t xml:space="preserve">(6 x 16 mm) </w:t>
      </w:r>
      <w:r w:rsidRPr="000E2A99">
        <w:rPr>
          <w:szCs w:val="22"/>
        </w:rPr>
        <w:t xml:space="preserve">märkta med ”NTBC </w:t>
      </w:r>
      <w:r w:rsidR="00EF3630" w:rsidRPr="000E2A99">
        <w:rPr>
          <w:szCs w:val="22"/>
        </w:rPr>
        <w:t>10</w:t>
      </w:r>
      <w:r w:rsidRPr="000E2A99">
        <w:rPr>
          <w:szCs w:val="22"/>
        </w:rPr>
        <w:t>mg” i svart tryck på kapseln.</w:t>
      </w:r>
    </w:p>
    <w:p w14:paraId="4D7608DF" w14:textId="77777777" w:rsidR="00E37655" w:rsidRPr="000E2A99" w:rsidRDefault="00E37655" w:rsidP="003C70D8">
      <w:pPr>
        <w:suppressAutoHyphens/>
        <w:rPr>
          <w:szCs w:val="22"/>
        </w:rPr>
      </w:pPr>
      <w:r w:rsidRPr="000E2A99">
        <w:rPr>
          <w:szCs w:val="22"/>
        </w:rPr>
        <w:t xml:space="preserve">Vita, ogenomskinliga kapslar </w:t>
      </w:r>
      <w:r w:rsidR="009F5493" w:rsidRPr="000E2A99">
        <w:rPr>
          <w:szCs w:val="22"/>
        </w:rPr>
        <w:t xml:space="preserve">(6 x 16 mm) </w:t>
      </w:r>
      <w:r w:rsidRPr="000E2A99">
        <w:rPr>
          <w:szCs w:val="22"/>
        </w:rPr>
        <w:t>märkta med ”NTBC 2</w:t>
      </w:r>
      <w:r w:rsidR="00EF3630" w:rsidRPr="000E2A99">
        <w:rPr>
          <w:szCs w:val="22"/>
        </w:rPr>
        <w:t>0</w:t>
      </w:r>
      <w:r w:rsidRPr="000E2A99">
        <w:rPr>
          <w:szCs w:val="22"/>
        </w:rPr>
        <w:t>mg” i svart tryck på kapseln.</w:t>
      </w:r>
    </w:p>
    <w:p w14:paraId="443F3229" w14:textId="77777777" w:rsidR="00CB1519" w:rsidRPr="000E2A99" w:rsidRDefault="00CB1519" w:rsidP="003C70D8">
      <w:pPr>
        <w:suppressAutoHyphens/>
        <w:rPr>
          <w:szCs w:val="22"/>
        </w:rPr>
      </w:pPr>
      <w:r w:rsidRPr="000E2A99">
        <w:rPr>
          <w:szCs w:val="22"/>
        </w:rPr>
        <w:t>Kapslarna innehåller ett vitt till benvitt pulver.</w:t>
      </w:r>
    </w:p>
    <w:p w14:paraId="477433AC" w14:textId="77777777" w:rsidR="001252B4" w:rsidRPr="000E2A99" w:rsidRDefault="001252B4" w:rsidP="003C70D8">
      <w:pPr>
        <w:suppressAutoHyphens/>
        <w:rPr>
          <w:szCs w:val="22"/>
        </w:rPr>
      </w:pPr>
    </w:p>
    <w:p w14:paraId="4FEF3316" w14:textId="77777777" w:rsidR="00CB1519" w:rsidRPr="000E2A99" w:rsidRDefault="00CB1519" w:rsidP="003C70D8">
      <w:pPr>
        <w:suppressAutoHyphens/>
        <w:rPr>
          <w:szCs w:val="22"/>
        </w:rPr>
      </w:pPr>
    </w:p>
    <w:p w14:paraId="2687B886" w14:textId="77777777" w:rsidR="00CB1519" w:rsidRPr="000E2A99" w:rsidRDefault="00CB1519" w:rsidP="003C70D8">
      <w:pPr>
        <w:keepNext/>
        <w:suppressAutoHyphens/>
        <w:ind w:left="567" w:hanging="567"/>
        <w:rPr>
          <w:szCs w:val="22"/>
        </w:rPr>
      </w:pPr>
      <w:r w:rsidRPr="000E2A99">
        <w:rPr>
          <w:b/>
          <w:szCs w:val="22"/>
        </w:rPr>
        <w:t>4.</w:t>
      </w:r>
      <w:r w:rsidRPr="000E2A99">
        <w:rPr>
          <w:b/>
          <w:szCs w:val="22"/>
        </w:rPr>
        <w:tab/>
        <w:t>KLINISKA UPPGIFTER</w:t>
      </w:r>
    </w:p>
    <w:p w14:paraId="3FBEA4E0" w14:textId="77777777" w:rsidR="00CB1519" w:rsidRPr="000E2A99" w:rsidRDefault="00CB1519" w:rsidP="003C70D8">
      <w:pPr>
        <w:keepNext/>
        <w:suppressAutoHyphens/>
        <w:rPr>
          <w:szCs w:val="22"/>
        </w:rPr>
      </w:pPr>
    </w:p>
    <w:p w14:paraId="0FC8080F" w14:textId="77777777" w:rsidR="00CB1519" w:rsidRPr="000E2A99" w:rsidRDefault="00CB1519" w:rsidP="003C70D8">
      <w:pPr>
        <w:keepNext/>
        <w:suppressAutoHyphens/>
        <w:ind w:left="567" w:hanging="567"/>
        <w:rPr>
          <w:szCs w:val="22"/>
        </w:rPr>
      </w:pPr>
      <w:r w:rsidRPr="000E2A99">
        <w:rPr>
          <w:b/>
          <w:szCs w:val="22"/>
        </w:rPr>
        <w:t>4.1</w:t>
      </w:r>
      <w:r w:rsidRPr="000E2A99">
        <w:rPr>
          <w:b/>
          <w:szCs w:val="22"/>
        </w:rPr>
        <w:tab/>
        <w:t>Terapeutiska indikationer</w:t>
      </w:r>
    </w:p>
    <w:p w14:paraId="07E9E365" w14:textId="77777777" w:rsidR="00CB1519" w:rsidRPr="000E2A99" w:rsidRDefault="00CB1519" w:rsidP="003C70D8">
      <w:pPr>
        <w:keepNext/>
        <w:suppressAutoHyphens/>
        <w:rPr>
          <w:szCs w:val="22"/>
        </w:rPr>
      </w:pPr>
    </w:p>
    <w:p w14:paraId="32C55928" w14:textId="77777777" w:rsidR="00996883" w:rsidRPr="000E2A99" w:rsidRDefault="00996883" w:rsidP="00E87817">
      <w:pPr>
        <w:keepNext/>
        <w:suppressAutoHyphens/>
        <w:rPr>
          <w:szCs w:val="22"/>
          <w:u w:val="single"/>
        </w:rPr>
      </w:pPr>
      <w:r w:rsidRPr="000E2A99">
        <w:rPr>
          <w:szCs w:val="22"/>
          <w:u w:val="single"/>
        </w:rPr>
        <w:t xml:space="preserve">Hereditär </w:t>
      </w:r>
      <w:proofErr w:type="spellStart"/>
      <w:r w:rsidRPr="000E2A99">
        <w:rPr>
          <w:szCs w:val="22"/>
          <w:u w:val="single"/>
        </w:rPr>
        <w:t>tyrosinemi</w:t>
      </w:r>
      <w:proofErr w:type="spellEnd"/>
      <w:r w:rsidRPr="000E2A99">
        <w:rPr>
          <w:szCs w:val="22"/>
          <w:u w:val="single"/>
        </w:rPr>
        <w:t xml:space="preserve"> typ 1 (HT</w:t>
      </w:r>
      <w:r w:rsidRPr="000E2A99">
        <w:rPr>
          <w:szCs w:val="22"/>
          <w:u w:val="single"/>
        </w:rPr>
        <w:noBreakHyphen/>
        <w:t>1)</w:t>
      </w:r>
    </w:p>
    <w:p w14:paraId="57FA279A" w14:textId="77777777" w:rsidR="00CB1519" w:rsidRPr="000E2A99" w:rsidRDefault="00996883" w:rsidP="003C70D8">
      <w:pPr>
        <w:suppressAutoHyphens/>
        <w:rPr>
          <w:szCs w:val="22"/>
        </w:rPr>
      </w:pPr>
      <w:r w:rsidRPr="000E2A99">
        <w:rPr>
          <w:szCs w:val="22"/>
        </w:rPr>
        <w:t>Orfadin är avsett för b</w:t>
      </w:r>
      <w:r w:rsidR="00CB1519" w:rsidRPr="000E2A99">
        <w:rPr>
          <w:szCs w:val="22"/>
        </w:rPr>
        <w:t xml:space="preserve">ehandling av </w:t>
      </w:r>
      <w:r w:rsidR="009F5493" w:rsidRPr="000E2A99">
        <w:rPr>
          <w:szCs w:val="22"/>
        </w:rPr>
        <w:t xml:space="preserve">vuxna och pediatriska </w:t>
      </w:r>
      <w:r w:rsidR="00B349EE" w:rsidRPr="000E2A99">
        <w:rPr>
          <w:szCs w:val="22"/>
        </w:rPr>
        <w:t xml:space="preserve">(i alla åldersspann) </w:t>
      </w:r>
      <w:r w:rsidR="00CB1519" w:rsidRPr="000E2A99">
        <w:rPr>
          <w:szCs w:val="22"/>
        </w:rPr>
        <w:t xml:space="preserve">patienter med bekräftad diagnos på hereditär </w:t>
      </w:r>
      <w:proofErr w:type="spellStart"/>
      <w:r w:rsidR="00CB1519" w:rsidRPr="000E2A99">
        <w:rPr>
          <w:szCs w:val="22"/>
        </w:rPr>
        <w:t>tyrosinemi</w:t>
      </w:r>
      <w:proofErr w:type="spellEnd"/>
      <w:r w:rsidR="00CB1519" w:rsidRPr="000E2A99">
        <w:rPr>
          <w:szCs w:val="22"/>
        </w:rPr>
        <w:t xml:space="preserve"> typ</w:t>
      </w:r>
      <w:r w:rsidR="009F5493" w:rsidRPr="000E2A99">
        <w:rPr>
          <w:szCs w:val="22"/>
        </w:rPr>
        <w:t> </w:t>
      </w:r>
      <w:r w:rsidR="00CB1519" w:rsidRPr="000E2A99">
        <w:rPr>
          <w:szCs w:val="22"/>
        </w:rPr>
        <w:t>1 (HT</w:t>
      </w:r>
      <w:r w:rsidR="009F5493" w:rsidRPr="000E2A99">
        <w:rPr>
          <w:szCs w:val="22"/>
        </w:rPr>
        <w:noBreakHyphen/>
      </w:r>
      <w:r w:rsidR="00CB1519" w:rsidRPr="000E2A99">
        <w:rPr>
          <w:szCs w:val="22"/>
        </w:rPr>
        <w:t xml:space="preserve">1) i kombination med restriktivt intag av </w:t>
      </w:r>
      <w:proofErr w:type="spellStart"/>
      <w:r w:rsidR="00CB1519" w:rsidRPr="000E2A99">
        <w:rPr>
          <w:szCs w:val="22"/>
        </w:rPr>
        <w:t>tyrosin</w:t>
      </w:r>
      <w:proofErr w:type="spellEnd"/>
      <w:r w:rsidR="00CB1519" w:rsidRPr="000E2A99">
        <w:rPr>
          <w:szCs w:val="22"/>
        </w:rPr>
        <w:t xml:space="preserve"> och </w:t>
      </w:r>
      <w:proofErr w:type="spellStart"/>
      <w:r w:rsidR="00CB1519" w:rsidRPr="000E2A99">
        <w:rPr>
          <w:szCs w:val="22"/>
        </w:rPr>
        <w:t>fenylalanin</w:t>
      </w:r>
      <w:proofErr w:type="spellEnd"/>
      <w:r w:rsidR="00CB1519" w:rsidRPr="000E2A99">
        <w:rPr>
          <w:szCs w:val="22"/>
        </w:rPr>
        <w:t>.</w:t>
      </w:r>
    </w:p>
    <w:p w14:paraId="32CE1125" w14:textId="77777777" w:rsidR="00CB1519" w:rsidRPr="000E2A99" w:rsidRDefault="00CB1519" w:rsidP="003C70D8">
      <w:pPr>
        <w:suppressAutoHyphens/>
        <w:rPr>
          <w:szCs w:val="22"/>
        </w:rPr>
      </w:pPr>
    </w:p>
    <w:p w14:paraId="267475E2" w14:textId="77777777" w:rsidR="00996883" w:rsidRPr="000E2A99" w:rsidRDefault="00996883" w:rsidP="00E87817">
      <w:pPr>
        <w:keepNext/>
        <w:suppressAutoHyphens/>
        <w:rPr>
          <w:szCs w:val="22"/>
          <w:u w:val="single"/>
        </w:rPr>
      </w:pPr>
      <w:proofErr w:type="spellStart"/>
      <w:r w:rsidRPr="000E2A99">
        <w:rPr>
          <w:szCs w:val="22"/>
          <w:u w:val="single"/>
        </w:rPr>
        <w:t>Alkaptonuri</w:t>
      </w:r>
      <w:proofErr w:type="spellEnd"/>
      <w:r w:rsidRPr="000E2A99">
        <w:rPr>
          <w:szCs w:val="22"/>
          <w:u w:val="single"/>
        </w:rPr>
        <w:t xml:space="preserve"> (AKU)</w:t>
      </w:r>
    </w:p>
    <w:p w14:paraId="5CDB36D7" w14:textId="77777777" w:rsidR="00996883" w:rsidRPr="000E2A99" w:rsidRDefault="00996883" w:rsidP="003C70D8">
      <w:pPr>
        <w:suppressAutoHyphens/>
        <w:rPr>
          <w:szCs w:val="22"/>
          <w:u w:val="single"/>
        </w:rPr>
      </w:pPr>
      <w:r w:rsidRPr="000E2A99">
        <w:rPr>
          <w:szCs w:val="22"/>
        </w:rPr>
        <w:t xml:space="preserve">Orfadin är avsett för behandling av vuxna patienter med </w:t>
      </w:r>
      <w:proofErr w:type="spellStart"/>
      <w:r w:rsidRPr="000E2A99">
        <w:rPr>
          <w:szCs w:val="22"/>
        </w:rPr>
        <w:t>alkaptonuri</w:t>
      </w:r>
      <w:proofErr w:type="spellEnd"/>
      <w:r w:rsidRPr="000E2A99">
        <w:rPr>
          <w:szCs w:val="22"/>
        </w:rPr>
        <w:t xml:space="preserve"> (AKU).</w:t>
      </w:r>
    </w:p>
    <w:p w14:paraId="60D3CAD8" w14:textId="77777777" w:rsidR="00996883" w:rsidRPr="000E2A99" w:rsidRDefault="00996883" w:rsidP="003C70D8">
      <w:pPr>
        <w:suppressAutoHyphens/>
        <w:rPr>
          <w:szCs w:val="22"/>
        </w:rPr>
      </w:pPr>
    </w:p>
    <w:p w14:paraId="38199A29" w14:textId="77777777" w:rsidR="00CB1519" w:rsidRPr="000E2A99" w:rsidRDefault="00CB1519" w:rsidP="003C70D8">
      <w:pPr>
        <w:keepNext/>
        <w:suppressAutoHyphens/>
        <w:ind w:left="567" w:hanging="567"/>
        <w:rPr>
          <w:szCs w:val="22"/>
        </w:rPr>
      </w:pPr>
      <w:r w:rsidRPr="000E2A99">
        <w:rPr>
          <w:b/>
          <w:szCs w:val="22"/>
        </w:rPr>
        <w:t>4.2</w:t>
      </w:r>
      <w:r w:rsidRPr="000E2A99">
        <w:rPr>
          <w:b/>
          <w:szCs w:val="22"/>
        </w:rPr>
        <w:tab/>
        <w:t>Dosering och administreringssätt</w:t>
      </w:r>
    </w:p>
    <w:p w14:paraId="493BDAA1" w14:textId="77777777" w:rsidR="00CB1519" w:rsidRPr="000E2A99" w:rsidRDefault="00CB1519" w:rsidP="003C70D8">
      <w:pPr>
        <w:keepNext/>
        <w:suppressAutoHyphens/>
        <w:rPr>
          <w:szCs w:val="22"/>
        </w:rPr>
      </w:pPr>
    </w:p>
    <w:p w14:paraId="183F341F" w14:textId="77777777" w:rsidR="00CB1519" w:rsidRPr="000E2A99" w:rsidRDefault="00CB1519"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Dosering</w:t>
      </w:r>
    </w:p>
    <w:p w14:paraId="4BBF56BD" w14:textId="77777777" w:rsidR="00996883" w:rsidRPr="000E2A99" w:rsidRDefault="00996883" w:rsidP="003C70D8">
      <w:pPr>
        <w:pStyle w:val="BodyText"/>
        <w:keepNext/>
        <w:tabs>
          <w:tab w:val="clear" w:pos="-720"/>
          <w:tab w:val="clear" w:pos="0"/>
        </w:tabs>
        <w:spacing w:line="240" w:lineRule="auto"/>
        <w:jc w:val="left"/>
        <w:rPr>
          <w:i w:val="0"/>
          <w:noProof w:val="0"/>
          <w:szCs w:val="22"/>
          <w:u w:val="single"/>
        </w:rPr>
      </w:pPr>
    </w:p>
    <w:p w14:paraId="066F6376" w14:textId="77777777" w:rsidR="00996883" w:rsidRPr="000E2A99" w:rsidRDefault="00996883"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H</w:t>
      </w:r>
      <w:r w:rsidR="00E244D1" w:rsidRPr="000E2A99">
        <w:rPr>
          <w:i w:val="0"/>
          <w:noProof w:val="0"/>
          <w:szCs w:val="22"/>
          <w:u w:val="single"/>
        </w:rPr>
        <w:t>T</w:t>
      </w:r>
      <w:r w:rsidRPr="000E2A99">
        <w:rPr>
          <w:i w:val="0"/>
          <w:noProof w:val="0"/>
          <w:szCs w:val="22"/>
          <w:u w:val="single"/>
        </w:rPr>
        <w:noBreakHyphen/>
        <w:t>1:</w:t>
      </w:r>
    </w:p>
    <w:p w14:paraId="7A474E53" w14:textId="77777777" w:rsidR="00996883" w:rsidRPr="000E2A99" w:rsidRDefault="00996883" w:rsidP="00E87817">
      <w:pPr>
        <w:pStyle w:val="BodyText"/>
        <w:tabs>
          <w:tab w:val="clear" w:pos="-720"/>
          <w:tab w:val="clear" w:pos="0"/>
        </w:tabs>
        <w:spacing w:line="240" w:lineRule="auto"/>
        <w:jc w:val="left"/>
        <w:rPr>
          <w:i w:val="0"/>
          <w:noProof w:val="0"/>
          <w:szCs w:val="22"/>
        </w:rPr>
      </w:pPr>
      <w:r w:rsidRPr="000E2A99">
        <w:rPr>
          <w:i w:val="0"/>
          <w:noProof w:val="0"/>
          <w:szCs w:val="22"/>
        </w:rPr>
        <w:t xml:space="preserve">Behandling med </w:t>
      </w:r>
      <w:proofErr w:type="spellStart"/>
      <w:r w:rsidRPr="000E2A99">
        <w:rPr>
          <w:i w:val="0"/>
          <w:noProof w:val="0"/>
          <w:szCs w:val="22"/>
        </w:rPr>
        <w:t>nitisinon</w:t>
      </w:r>
      <w:proofErr w:type="spellEnd"/>
      <w:r w:rsidRPr="000E2A99">
        <w:rPr>
          <w:i w:val="0"/>
          <w:noProof w:val="0"/>
          <w:szCs w:val="22"/>
        </w:rPr>
        <w:t xml:space="preserve"> ska inledas och övervakas av läkare med erfarenhet av behandling av HT</w:t>
      </w:r>
      <w:r w:rsidRPr="000E2A99">
        <w:rPr>
          <w:i w:val="0"/>
          <w:noProof w:val="0"/>
          <w:szCs w:val="22"/>
        </w:rPr>
        <w:noBreakHyphen/>
        <w:t>1</w:t>
      </w:r>
      <w:r w:rsidR="000E2A99" w:rsidRPr="000E2A99">
        <w:rPr>
          <w:i w:val="0"/>
          <w:noProof w:val="0"/>
          <w:szCs w:val="22"/>
        </w:rPr>
        <w:noBreakHyphen/>
      </w:r>
      <w:r w:rsidRPr="000E2A99">
        <w:rPr>
          <w:i w:val="0"/>
          <w:noProof w:val="0"/>
          <w:szCs w:val="22"/>
        </w:rPr>
        <w:t>patienter.</w:t>
      </w:r>
    </w:p>
    <w:p w14:paraId="1C94C9A7" w14:textId="77777777" w:rsidR="00996883" w:rsidRPr="000E2A99" w:rsidRDefault="00996883" w:rsidP="00E87817">
      <w:pPr>
        <w:pStyle w:val="BodyText"/>
        <w:tabs>
          <w:tab w:val="clear" w:pos="-720"/>
          <w:tab w:val="clear" w:pos="0"/>
        </w:tabs>
        <w:spacing w:line="240" w:lineRule="auto"/>
        <w:jc w:val="left"/>
        <w:rPr>
          <w:i w:val="0"/>
          <w:noProof w:val="0"/>
          <w:szCs w:val="22"/>
        </w:rPr>
      </w:pPr>
    </w:p>
    <w:p w14:paraId="1308DD1E" w14:textId="77777777" w:rsidR="00CB1519" w:rsidRPr="000E2A99" w:rsidRDefault="00CB1519" w:rsidP="003C70D8">
      <w:pPr>
        <w:pStyle w:val="BodyText"/>
        <w:tabs>
          <w:tab w:val="clear" w:pos="-720"/>
          <w:tab w:val="clear" w:pos="0"/>
        </w:tabs>
        <w:spacing w:line="240" w:lineRule="auto"/>
        <w:rPr>
          <w:i w:val="0"/>
          <w:noProof w:val="0"/>
          <w:szCs w:val="22"/>
        </w:rPr>
      </w:pPr>
      <w:r w:rsidRPr="000E2A99">
        <w:rPr>
          <w:i w:val="0"/>
          <w:noProof w:val="0"/>
          <w:szCs w:val="22"/>
        </w:rPr>
        <w:t xml:space="preserve">Behandling av alla genotyper av sjukdomen </w:t>
      </w:r>
      <w:r w:rsidR="00B37513" w:rsidRPr="000E2A99">
        <w:rPr>
          <w:i w:val="0"/>
          <w:noProof w:val="0"/>
          <w:szCs w:val="22"/>
        </w:rPr>
        <w:t>ska</w:t>
      </w:r>
      <w:r w:rsidRPr="000E2A99">
        <w:rPr>
          <w:i w:val="0"/>
          <w:noProof w:val="0"/>
          <w:szCs w:val="22"/>
        </w:rPr>
        <w:t xml:space="preserve"> inledas så tidigt som möjligt för att överlevnaden </w:t>
      </w:r>
      <w:r w:rsidR="00B37513" w:rsidRPr="000E2A99">
        <w:rPr>
          <w:i w:val="0"/>
          <w:noProof w:val="0"/>
          <w:szCs w:val="22"/>
        </w:rPr>
        <w:t>ska</w:t>
      </w:r>
      <w:r w:rsidRPr="000E2A99">
        <w:rPr>
          <w:i w:val="0"/>
          <w:noProof w:val="0"/>
          <w:szCs w:val="22"/>
        </w:rPr>
        <w:t xml:space="preserve"> öka och komplikationer såsom leversvikt</w:t>
      </w:r>
      <w:r w:rsidRPr="000E2A99">
        <w:rPr>
          <w:bCs/>
          <w:i w:val="0"/>
          <w:iCs/>
          <w:noProof w:val="0"/>
          <w:szCs w:val="22"/>
        </w:rPr>
        <w:t xml:space="preserve">, levercancer och njursjukdom undvikas. Som komplement till </w:t>
      </w:r>
      <w:proofErr w:type="spellStart"/>
      <w:r w:rsidRPr="000E2A99">
        <w:rPr>
          <w:i w:val="0"/>
          <w:noProof w:val="0"/>
          <w:szCs w:val="22"/>
        </w:rPr>
        <w:t>nitisinonbehandlingen</w:t>
      </w:r>
      <w:proofErr w:type="spellEnd"/>
      <w:r w:rsidRPr="000E2A99">
        <w:rPr>
          <w:i w:val="0"/>
          <w:noProof w:val="0"/>
          <w:szCs w:val="22"/>
        </w:rPr>
        <w:t xml:space="preserve"> krävs en </w:t>
      </w:r>
      <w:proofErr w:type="spellStart"/>
      <w:r w:rsidRPr="000E2A99">
        <w:rPr>
          <w:i w:val="0"/>
          <w:noProof w:val="0"/>
          <w:szCs w:val="22"/>
        </w:rPr>
        <w:t>fenylalanin</w:t>
      </w:r>
      <w:proofErr w:type="spellEnd"/>
      <w:r w:rsidRPr="000E2A99">
        <w:rPr>
          <w:i w:val="0"/>
          <w:noProof w:val="0"/>
          <w:szCs w:val="22"/>
        </w:rPr>
        <w:t xml:space="preserve">- och </w:t>
      </w:r>
      <w:proofErr w:type="spellStart"/>
      <w:r w:rsidRPr="000E2A99">
        <w:rPr>
          <w:i w:val="0"/>
          <w:noProof w:val="0"/>
          <w:szCs w:val="22"/>
        </w:rPr>
        <w:t>tyrosinfattig</w:t>
      </w:r>
      <w:proofErr w:type="spellEnd"/>
      <w:r w:rsidRPr="000E2A99">
        <w:rPr>
          <w:i w:val="0"/>
          <w:noProof w:val="0"/>
          <w:szCs w:val="22"/>
        </w:rPr>
        <w:t xml:space="preserve"> diet som </w:t>
      </w:r>
      <w:r w:rsidR="00B37513" w:rsidRPr="000E2A99">
        <w:rPr>
          <w:i w:val="0"/>
          <w:noProof w:val="0"/>
          <w:szCs w:val="22"/>
        </w:rPr>
        <w:t>ska</w:t>
      </w:r>
      <w:r w:rsidRPr="000E2A99">
        <w:rPr>
          <w:i w:val="0"/>
          <w:noProof w:val="0"/>
          <w:szCs w:val="22"/>
        </w:rPr>
        <w:t xml:space="preserve"> övervakas genom kontroll av </w:t>
      </w:r>
      <w:r w:rsidRPr="00183315">
        <w:rPr>
          <w:i w:val="0"/>
          <w:iCs/>
          <w:noProof w:val="0"/>
          <w:szCs w:val="22"/>
        </w:rPr>
        <w:t>aminosyror</w:t>
      </w:r>
      <w:r w:rsidRPr="000E2A99">
        <w:rPr>
          <w:i w:val="0"/>
          <w:noProof w:val="0"/>
          <w:szCs w:val="22"/>
        </w:rPr>
        <w:t xml:space="preserve"> i plasma (se avsnitt</w:t>
      </w:r>
      <w:r w:rsidR="009F5493" w:rsidRPr="000E2A99">
        <w:rPr>
          <w:i w:val="0"/>
          <w:noProof w:val="0"/>
          <w:szCs w:val="22"/>
        </w:rPr>
        <w:t> </w:t>
      </w:r>
      <w:r w:rsidRPr="000E2A99">
        <w:rPr>
          <w:i w:val="0"/>
          <w:noProof w:val="0"/>
          <w:szCs w:val="22"/>
        </w:rPr>
        <w:t>4.4 och 4.8).</w:t>
      </w:r>
    </w:p>
    <w:p w14:paraId="56178C62" w14:textId="77777777" w:rsidR="00CB1519" w:rsidRPr="000E2A99" w:rsidRDefault="00CB1519" w:rsidP="003C70D8">
      <w:pPr>
        <w:pStyle w:val="BodyText"/>
        <w:tabs>
          <w:tab w:val="clear" w:pos="-720"/>
          <w:tab w:val="clear" w:pos="0"/>
        </w:tabs>
        <w:spacing w:line="240" w:lineRule="auto"/>
        <w:rPr>
          <w:i w:val="0"/>
          <w:noProof w:val="0"/>
          <w:szCs w:val="22"/>
        </w:rPr>
      </w:pPr>
    </w:p>
    <w:p w14:paraId="60716630" w14:textId="77777777" w:rsidR="00FA2A15" w:rsidRPr="000E2A99" w:rsidRDefault="00FA2A15" w:rsidP="00E87817">
      <w:pPr>
        <w:pStyle w:val="BodyText"/>
        <w:keepNext/>
        <w:tabs>
          <w:tab w:val="clear" w:pos="-720"/>
          <w:tab w:val="clear" w:pos="0"/>
        </w:tabs>
        <w:spacing w:line="240" w:lineRule="auto"/>
        <w:jc w:val="left"/>
        <w:rPr>
          <w:iCs/>
          <w:noProof w:val="0"/>
          <w:szCs w:val="22"/>
        </w:rPr>
      </w:pPr>
      <w:proofErr w:type="spellStart"/>
      <w:r w:rsidRPr="000E2A99">
        <w:rPr>
          <w:iCs/>
          <w:noProof w:val="0"/>
          <w:szCs w:val="22"/>
        </w:rPr>
        <w:t>Startdos</w:t>
      </w:r>
      <w:proofErr w:type="spellEnd"/>
      <w:r w:rsidRPr="000E2A99">
        <w:rPr>
          <w:iCs/>
          <w:noProof w:val="0"/>
          <w:szCs w:val="22"/>
        </w:rPr>
        <w:t xml:space="preserve"> </w:t>
      </w:r>
      <w:r w:rsidR="005139EE" w:rsidRPr="000E2A99">
        <w:rPr>
          <w:iCs/>
          <w:noProof w:val="0"/>
          <w:szCs w:val="22"/>
        </w:rPr>
        <w:t xml:space="preserve">vid </w:t>
      </w:r>
      <w:r w:rsidRPr="000E2A99">
        <w:rPr>
          <w:iCs/>
          <w:noProof w:val="0"/>
          <w:szCs w:val="22"/>
        </w:rPr>
        <w:t>HT</w:t>
      </w:r>
      <w:r w:rsidRPr="000E2A99">
        <w:rPr>
          <w:iCs/>
          <w:noProof w:val="0"/>
          <w:szCs w:val="22"/>
        </w:rPr>
        <w:noBreakHyphen/>
        <w:t>1</w:t>
      </w:r>
    </w:p>
    <w:p w14:paraId="796A306D" w14:textId="77777777" w:rsidR="00CB1519" w:rsidRPr="000E2A99" w:rsidRDefault="00CB1519" w:rsidP="003C70D8">
      <w:pPr>
        <w:pStyle w:val="BodyText"/>
        <w:tabs>
          <w:tab w:val="clear" w:pos="-720"/>
          <w:tab w:val="clear" w:pos="0"/>
        </w:tabs>
        <w:spacing w:line="240" w:lineRule="auto"/>
        <w:jc w:val="left"/>
        <w:rPr>
          <w:i w:val="0"/>
          <w:noProof w:val="0"/>
          <w:szCs w:val="22"/>
        </w:rPr>
      </w:pPr>
      <w:r w:rsidRPr="000E2A99">
        <w:rPr>
          <w:i w:val="0"/>
          <w:noProof w:val="0"/>
          <w:szCs w:val="22"/>
        </w:rPr>
        <w:t>Den rekommenderade initial</w:t>
      </w:r>
      <w:r w:rsidR="00405D98" w:rsidRPr="000E2A99">
        <w:rPr>
          <w:i w:val="0"/>
          <w:noProof w:val="0"/>
          <w:szCs w:val="22"/>
        </w:rPr>
        <w:t xml:space="preserve">a dagliga </w:t>
      </w:r>
      <w:r w:rsidRPr="000E2A99">
        <w:rPr>
          <w:i w:val="0"/>
          <w:noProof w:val="0"/>
          <w:szCs w:val="22"/>
        </w:rPr>
        <w:t>dosen i barn- och vuxenpopulationen är 1 mg/kg kroppsvikt administrera</w:t>
      </w:r>
      <w:r w:rsidR="00405D98" w:rsidRPr="000E2A99">
        <w:rPr>
          <w:i w:val="0"/>
          <w:noProof w:val="0"/>
          <w:szCs w:val="22"/>
        </w:rPr>
        <w:t xml:space="preserve">t </w:t>
      </w:r>
      <w:r w:rsidRPr="000E2A99">
        <w:rPr>
          <w:i w:val="0"/>
          <w:noProof w:val="0"/>
          <w:szCs w:val="22"/>
        </w:rPr>
        <w:t xml:space="preserve">oralt. </w:t>
      </w:r>
      <w:r w:rsidR="009F5493" w:rsidRPr="000E2A99">
        <w:rPr>
          <w:i w:val="0"/>
          <w:noProof w:val="0"/>
          <w:szCs w:val="22"/>
        </w:rPr>
        <w:t xml:space="preserve">Dosen </w:t>
      </w:r>
      <w:proofErr w:type="spellStart"/>
      <w:r w:rsidR="009F5493" w:rsidRPr="000E2A99">
        <w:rPr>
          <w:i w:val="0"/>
          <w:noProof w:val="0"/>
          <w:szCs w:val="22"/>
        </w:rPr>
        <w:t>nitisinon</w:t>
      </w:r>
      <w:proofErr w:type="spellEnd"/>
      <w:r w:rsidR="009F5493" w:rsidRPr="000E2A99">
        <w:rPr>
          <w:i w:val="0"/>
          <w:noProof w:val="0"/>
          <w:szCs w:val="22"/>
        </w:rPr>
        <w:t xml:space="preserve"> ska justeras individuellt.</w:t>
      </w:r>
      <w:r w:rsidR="00405D98" w:rsidRPr="000E2A99">
        <w:rPr>
          <w:i w:val="0"/>
          <w:noProof w:val="0"/>
          <w:szCs w:val="22"/>
        </w:rPr>
        <w:t xml:space="preserve"> </w:t>
      </w:r>
      <w:r w:rsidR="00D829B9" w:rsidRPr="000E2A99">
        <w:rPr>
          <w:i w:val="0"/>
          <w:noProof w:val="0"/>
          <w:szCs w:val="22"/>
        </w:rPr>
        <w:t xml:space="preserve">Dosering en gång dagligen rekommenderas. På grund av begränsade data för patienter med kroppsvikt &lt;20 kg, rekommenderas </w:t>
      </w:r>
      <w:r w:rsidR="006056C2" w:rsidRPr="000E2A99">
        <w:rPr>
          <w:i w:val="0"/>
          <w:noProof w:val="0"/>
          <w:szCs w:val="22"/>
        </w:rPr>
        <w:lastRenderedPageBreak/>
        <w:t xml:space="preserve">emellertid att den totala dygnsdosen delas upp på två dagliga </w:t>
      </w:r>
      <w:r w:rsidR="00D829B9" w:rsidRPr="000E2A99">
        <w:rPr>
          <w:i w:val="0"/>
          <w:noProof w:val="0"/>
          <w:szCs w:val="22"/>
        </w:rPr>
        <w:t>administrering</w:t>
      </w:r>
      <w:r w:rsidR="006056C2" w:rsidRPr="000E2A99">
        <w:rPr>
          <w:i w:val="0"/>
          <w:noProof w:val="0"/>
          <w:szCs w:val="22"/>
        </w:rPr>
        <w:t>ar</w:t>
      </w:r>
      <w:r w:rsidR="00D829B9" w:rsidRPr="000E2A99">
        <w:rPr>
          <w:i w:val="0"/>
          <w:noProof w:val="0"/>
          <w:szCs w:val="22"/>
        </w:rPr>
        <w:t xml:space="preserve"> till denna patientpopulation.</w:t>
      </w:r>
    </w:p>
    <w:p w14:paraId="79D0C280" w14:textId="77777777" w:rsidR="00CB1519" w:rsidRPr="000E2A99" w:rsidRDefault="00CB1519" w:rsidP="003C70D8">
      <w:pPr>
        <w:pStyle w:val="BodyText"/>
        <w:tabs>
          <w:tab w:val="clear" w:pos="-720"/>
          <w:tab w:val="clear" w:pos="0"/>
        </w:tabs>
        <w:spacing w:line="240" w:lineRule="auto"/>
        <w:rPr>
          <w:i w:val="0"/>
          <w:noProof w:val="0"/>
          <w:szCs w:val="22"/>
        </w:rPr>
      </w:pPr>
    </w:p>
    <w:p w14:paraId="58C2A0E9" w14:textId="77777777" w:rsidR="00CB1519" w:rsidRPr="000E2A99" w:rsidRDefault="00CB1519" w:rsidP="003C70D8">
      <w:pPr>
        <w:pStyle w:val="BodyText"/>
        <w:keepNext/>
        <w:tabs>
          <w:tab w:val="clear" w:pos="-720"/>
          <w:tab w:val="clear" w:pos="0"/>
        </w:tabs>
        <w:spacing w:line="240" w:lineRule="auto"/>
        <w:jc w:val="left"/>
        <w:rPr>
          <w:noProof w:val="0"/>
          <w:szCs w:val="22"/>
        </w:rPr>
      </w:pPr>
      <w:r w:rsidRPr="000E2A99">
        <w:rPr>
          <w:noProof w:val="0"/>
          <w:szCs w:val="22"/>
        </w:rPr>
        <w:t>Dosjustering</w:t>
      </w:r>
      <w:r w:rsidR="005139EE" w:rsidRPr="000E2A99">
        <w:rPr>
          <w:noProof w:val="0"/>
          <w:szCs w:val="22"/>
        </w:rPr>
        <w:t xml:space="preserve"> vid</w:t>
      </w:r>
      <w:r w:rsidR="00FA2A15" w:rsidRPr="000E2A99">
        <w:rPr>
          <w:noProof w:val="0"/>
          <w:szCs w:val="22"/>
        </w:rPr>
        <w:t xml:space="preserve"> HT</w:t>
      </w:r>
      <w:r w:rsidR="00FA2A15" w:rsidRPr="000E2A99">
        <w:rPr>
          <w:noProof w:val="0"/>
          <w:szCs w:val="22"/>
        </w:rPr>
        <w:noBreakHyphen/>
        <w:t>1</w:t>
      </w:r>
    </w:p>
    <w:p w14:paraId="3DA3E096" w14:textId="77777777" w:rsidR="00CB1519" w:rsidRPr="000E2A99" w:rsidRDefault="00CB1519" w:rsidP="003C70D8">
      <w:pPr>
        <w:pStyle w:val="BodyText"/>
        <w:tabs>
          <w:tab w:val="clear" w:pos="-720"/>
          <w:tab w:val="clear" w:pos="0"/>
        </w:tabs>
        <w:spacing w:line="240" w:lineRule="auto"/>
        <w:jc w:val="left"/>
        <w:rPr>
          <w:i w:val="0"/>
          <w:noProof w:val="0"/>
          <w:szCs w:val="22"/>
        </w:rPr>
      </w:pPr>
      <w:r w:rsidRPr="000E2A99">
        <w:rPr>
          <w:i w:val="0"/>
          <w:noProof w:val="0"/>
          <w:szCs w:val="22"/>
        </w:rPr>
        <w:t xml:space="preserve">Vid regelbunden övervakning är det lämpligt att kontrollera </w:t>
      </w:r>
      <w:proofErr w:type="spellStart"/>
      <w:r w:rsidRPr="000E2A99">
        <w:rPr>
          <w:i w:val="0"/>
          <w:noProof w:val="0"/>
          <w:szCs w:val="22"/>
        </w:rPr>
        <w:t>urinsuccinylaceton</w:t>
      </w:r>
      <w:proofErr w:type="spellEnd"/>
      <w:r w:rsidRPr="000E2A99">
        <w:rPr>
          <w:i w:val="0"/>
          <w:noProof w:val="0"/>
          <w:szCs w:val="22"/>
        </w:rPr>
        <w:t>, ta leverfunktionsprover och kontrollera alfa</w:t>
      </w:r>
      <w:r w:rsidR="009F5493" w:rsidRPr="000E2A99">
        <w:rPr>
          <w:i w:val="0"/>
          <w:noProof w:val="0"/>
          <w:szCs w:val="22"/>
        </w:rPr>
        <w:noBreakHyphen/>
      </w:r>
      <w:proofErr w:type="spellStart"/>
      <w:r w:rsidRPr="000E2A99">
        <w:rPr>
          <w:i w:val="0"/>
          <w:noProof w:val="0"/>
          <w:szCs w:val="22"/>
        </w:rPr>
        <w:t>fetoproteinnivåer</w:t>
      </w:r>
      <w:proofErr w:type="spellEnd"/>
      <w:r w:rsidRPr="000E2A99">
        <w:rPr>
          <w:i w:val="0"/>
          <w:noProof w:val="0"/>
          <w:szCs w:val="22"/>
        </w:rPr>
        <w:t xml:space="preserve"> (se avsnitt</w:t>
      </w:r>
      <w:r w:rsidR="009F5493" w:rsidRPr="000E2A99">
        <w:rPr>
          <w:i w:val="0"/>
          <w:noProof w:val="0"/>
          <w:szCs w:val="22"/>
        </w:rPr>
        <w:t> </w:t>
      </w:r>
      <w:r w:rsidRPr="000E2A99">
        <w:rPr>
          <w:i w:val="0"/>
          <w:noProof w:val="0"/>
          <w:szCs w:val="22"/>
        </w:rPr>
        <w:t xml:space="preserve">4.4). Om </w:t>
      </w:r>
      <w:proofErr w:type="spellStart"/>
      <w:r w:rsidRPr="000E2A99">
        <w:rPr>
          <w:i w:val="0"/>
          <w:noProof w:val="0"/>
          <w:szCs w:val="22"/>
        </w:rPr>
        <w:t>succinylaceton</w:t>
      </w:r>
      <w:proofErr w:type="spellEnd"/>
      <w:r w:rsidRPr="000E2A99">
        <w:rPr>
          <w:i w:val="0"/>
          <w:noProof w:val="0"/>
          <w:szCs w:val="22"/>
        </w:rPr>
        <w:t xml:space="preserve"> fortfarande kan spåras i urin en månad efter påbörjad </w:t>
      </w:r>
      <w:proofErr w:type="spellStart"/>
      <w:r w:rsidRPr="000E2A99">
        <w:rPr>
          <w:i w:val="0"/>
          <w:noProof w:val="0"/>
          <w:szCs w:val="22"/>
        </w:rPr>
        <w:t>nitisinonbehandling</w:t>
      </w:r>
      <w:proofErr w:type="spellEnd"/>
      <w:r w:rsidRPr="000E2A99">
        <w:rPr>
          <w:i w:val="0"/>
          <w:noProof w:val="0"/>
          <w:szCs w:val="22"/>
        </w:rPr>
        <w:t xml:space="preserve"> </w:t>
      </w:r>
      <w:r w:rsidR="00B37513" w:rsidRPr="000E2A99">
        <w:rPr>
          <w:i w:val="0"/>
          <w:noProof w:val="0"/>
          <w:szCs w:val="22"/>
        </w:rPr>
        <w:t>ska</w:t>
      </w:r>
      <w:r w:rsidRPr="000E2A99">
        <w:rPr>
          <w:i w:val="0"/>
          <w:noProof w:val="0"/>
          <w:szCs w:val="22"/>
        </w:rPr>
        <w:t xml:space="preserve"> dosen </w:t>
      </w:r>
      <w:proofErr w:type="spellStart"/>
      <w:r w:rsidRPr="000E2A99">
        <w:rPr>
          <w:i w:val="0"/>
          <w:noProof w:val="0"/>
          <w:szCs w:val="22"/>
        </w:rPr>
        <w:t>nitisinon</w:t>
      </w:r>
      <w:proofErr w:type="spellEnd"/>
      <w:r w:rsidRPr="000E2A99">
        <w:rPr>
          <w:i w:val="0"/>
          <w:noProof w:val="0"/>
          <w:szCs w:val="22"/>
        </w:rPr>
        <w:t xml:space="preserve"> ökas till 1,5</w:t>
      </w:r>
      <w:r w:rsidR="009F5493" w:rsidRPr="000E2A99">
        <w:rPr>
          <w:i w:val="0"/>
          <w:noProof w:val="0"/>
          <w:szCs w:val="22"/>
        </w:rPr>
        <w:t> </w:t>
      </w:r>
      <w:r w:rsidRPr="000E2A99">
        <w:rPr>
          <w:i w:val="0"/>
          <w:noProof w:val="0"/>
          <w:szCs w:val="22"/>
        </w:rPr>
        <w:t>mg/kg kroppsvikt/dag. En dos på</w:t>
      </w:r>
      <w:r w:rsidRPr="000E2A99">
        <w:rPr>
          <w:bCs/>
          <w:i w:val="0"/>
          <w:noProof w:val="0"/>
          <w:szCs w:val="22"/>
        </w:rPr>
        <w:t xml:space="preserve"> 2 mg/kg kroppsvikt/dag kan behövas baserat på bedömning av alla biokemiska </w:t>
      </w:r>
      <w:r w:rsidRPr="000E2A99">
        <w:rPr>
          <w:i w:val="0"/>
          <w:noProof w:val="0"/>
          <w:szCs w:val="22"/>
        </w:rPr>
        <w:t xml:space="preserve">parametrar. Den dosen </w:t>
      </w:r>
      <w:r w:rsidR="00B37513" w:rsidRPr="000E2A99">
        <w:rPr>
          <w:i w:val="0"/>
          <w:noProof w:val="0"/>
          <w:szCs w:val="22"/>
        </w:rPr>
        <w:t>ska</w:t>
      </w:r>
      <w:r w:rsidRPr="000E2A99">
        <w:rPr>
          <w:i w:val="0"/>
          <w:noProof w:val="0"/>
          <w:szCs w:val="22"/>
        </w:rPr>
        <w:t xml:space="preserve"> betraktas som den maximala dosen för alla patienter.</w:t>
      </w:r>
    </w:p>
    <w:p w14:paraId="52EBC171" w14:textId="77777777" w:rsidR="00CB1519" w:rsidRPr="000E2A99" w:rsidRDefault="00CB1519" w:rsidP="003C70D8">
      <w:pPr>
        <w:pStyle w:val="BodyText"/>
        <w:tabs>
          <w:tab w:val="clear" w:pos="-720"/>
          <w:tab w:val="clear" w:pos="0"/>
        </w:tabs>
        <w:spacing w:line="240" w:lineRule="auto"/>
        <w:rPr>
          <w:i w:val="0"/>
          <w:noProof w:val="0"/>
          <w:szCs w:val="22"/>
        </w:rPr>
      </w:pPr>
    </w:p>
    <w:p w14:paraId="3968FBEB" w14:textId="77777777" w:rsidR="00CB1519" w:rsidRPr="000E2A99" w:rsidRDefault="00CB1519" w:rsidP="003C70D8">
      <w:pPr>
        <w:pStyle w:val="BodyText"/>
        <w:tabs>
          <w:tab w:val="clear" w:pos="-720"/>
          <w:tab w:val="clear" w:pos="0"/>
        </w:tabs>
        <w:spacing w:line="240" w:lineRule="auto"/>
        <w:rPr>
          <w:i w:val="0"/>
          <w:noProof w:val="0"/>
          <w:szCs w:val="22"/>
        </w:rPr>
      </w:pPr>
      <w:r w:rsidRPr="000E2A99">
        <w:rPr>
          <w:i w:val="0"/>
          <w:noProof w:val="0"/>
          <w:szCs w:val="22"/>
        </w:rPr>
        <w:t xml:space="preserve">Om det biokemiska svaret är tillfredsställande, </w:t>
      </w:r>
      <w:r w:rsidR="00B37513" w:rsidRPr="000E2A99">
        <w:rPr>
          <w:i w:val="0"/>
          <w:noProof w:val="0"/>
          <w:szCs w:val="22"/>
        </w:rPr>
        <w:t>ska</w:t>
      </w:r>
      <w:r w:rsidRPr="000E2A99">
        <w:rPr>
          <w:i w:val="0"/>
          <w:noProof w:val="0"/>
          <w:szCs w:val="22"/>
        </w:rPr>
        <w:t xml:space="preserve"> dosen endast justeras efter ökning av kroppsvikt.</w:t>
      </w:r>
    </w:p>
    <w:p w14:paraId="0B95477B" w14:textId="77777777" w:rsidR="00CB1519" w:rsidRPr="000E2A99" w:rsidRDefault="00CB1519" w:rsidP="003C70D8">
      <w:pPr>
        <w:pStyle w:val="BodyText"/>
        <w:tabs>
          <w:tab w:val="clear" w:pos="-720"/>
          <w:tab w:val="clear" w:pos="0"/>
        </w:tabs>
        <w:spacing w:line="240" w:lineRule="auto"/>
        <w:rPr>
          <w:i w:val="0"/>
          <w:noProof w:val="0"/>
          <w:szCs w:val="22"/>
        </w:rPr>
      </w:pPr>
    </w:p>
    <w:p w14:paraId="78E3FCBE" w14:textId="77777777" w:rsidR="00CB1519" w:rsidRPr="000E2A99" w:rsidRDefault="00CB1519" w:rsidP="003C70D8">
      <w:pPr>
        <w:pStyle w:val="BodyText"/>
        <w:tabs>
          <w:tab w:val="clear" w:pos="-720"/>
          <w:tab w:val="clear" w:pos="0"/>
        </w:tabs>
        <w:spacing w:line="240" w:lineRule="auto"/>
        <w:rPr>
          <w:i w:val="0"/>
          <w:noProof w:val="0"/>
          <w:szCs w:val="22"/>
        </w:rPr>
      </w:pPr>
      <w:r w:rsidRPr="000E2A99">
        <w:rPr>
          <w:i w:val="0"/>
          <w:noProof w:val="0"/>
          <w:szCs w:val="22"/>
        </w:rPr>
        <w:t>Förutom de ovan nämnda testerna kan det vara nödvändigt, vid inledning av behandling</w:t>
      </w:r>
      <w:r w:rsidR="00D829B9" w:rsidRPr="000E2A99">
        <w:rPr>
          <w:i w:val="0"/>
          <w:noProof w:val="0"/>
          <w:szCs w:val="22"/>
        </w:rPr>
        <w:t>, efter byte från dosering två gånger dagligen till en gång dagligen</w:t>
      </w:r>
      <w:r w:rsidRPr="000E2A99">
        <w:rPr>
          <w:i w:val="0"/>
          <w:noProof w:val="0"/>
          <w:szCs w:val="22"/>
        </w:rPr>
        <w:t xml:space="preserve"> eller om försämring inträffar, att närmare följa alla tillgängliga biokemiska parametrar (dvs. </w:t>
      </w:r>
      <w:proofErr w:type="spellStart"/>
      <w:r w:rsidRPr="000E2A99">
        <w:rPr>
          <w:i w:val="0"/>
          <w:noProof w:val="0"/>
          <w:szCs w:val="22"/>
        </w:rPr>
        <w:t>succinylaceton</w:t>
      </w:r>
      <w:proofErr w:type="spellEnd"/>
      <w:r w:rsidRPr="000E2A99">
        <w:rPr>
          <w:i w:val="0"/>
          <w:noProof w:val="0"/>
          <w:szCs w:val="22"/>
        </w:rPr>
        <w:t xml:space="preserve"> i plasma, 5</w:t>
      </w:r>
      <w:r w:rsidR="009F5493" w:rsidRPr="000E2A99">
        <w:rPr>
          <w:i w:val="0"/>
          <w:noProof w:val="0"/>
          <w:szCs w:val="22"/>
        </w:rPr>
        <w:noBreakHyphen/>
      </w:r>
      <w:r w:rsidRPr="000E2A99">
        <w:rPr>
          <w:i w:val="0"/>
          <w:noProof w:val="0"/>
          <w:szCs w:val="22"/>
        </w:rPr>
        <w:t xml:space="preserve">aminolevulinat (ALA) i urin och </w:t>
      </w:r>
      <w:proofErr w:type="spellStart"/>
      <w:r w:rsidRPr="000E2A99">
        <w:rPr>
          <w:i w:val="0"/>
          <w:noProof w:val="0"/>
          <w:szCs w:val="22"/>
        </w:rPr>
        <w:t>erytrocytporfobilinogen</w:t>
      </w:r>
      <w:proofErr w:type="spellEnd"/>
      <w:r w:rsidRPr="000E2A99">
        <w:rPr>
          <w:i w:val="0"/>
          <w:noProof w:val="0"/>
          <w:szCs w:val="22"/>
        </w:rPr>
        <w:t xml:space="preserve"> (PBG)</w:t>
      </w:r>
      <w:r w:rsidR="009F5493" w:rsidRPr="000E2A99">
        <w:rPr>
          <w:i w:val="0"/>
          <w:noProof w:val="0"/>
          <w:szCs w:val="22"/>
        </w:rPr>
        <w:noBreakHyphen/>
      </w:r>
      <w:r w:rsidRPr="000E2A99">
        <w:rPr>
          <w:i w:val="0"/>
          <w:noProof w:val="0"/>
          <w:szCs w:val="22"/>
        </w:rPr>
        <w:t xml:space="preserve">syntasaktivitet). </w:t>
      </w:r>
    </w:p>
    <w:p w14:paraId="5D63F4AA" w14:textId="77777777" w:rsidR="00CB1519" w:rsidRPr="000E2A99" w:rsidRDefault="00CB1519" w:rsidP="003C70D8">
      <w:pPr>
        <w:suppressAutoHyphens/>
        <w:rPr>
          <w:szCs w:val="22"/>
        </w:rPr>
      </w:pPr>
    </w:p>
    <w:p w14:paraId="5EAE1079" w14:textId="77777777" w:rsidR="00996883" w:rsidRPr="000E2A99" w:rsidRDefault="00996883" w:rsidP="00E87817">
      <w:pPr>
        <w:keepNext/>
        <w:suppressAutoHyphens/>
        <w:rPr>
          <w:szCs w:val="22"/>
          <w:u w:val="single"/>
        </w:rPr>
      </w:pPr>
      <w:r w:rsidRPr="000E2A99">
        <w:rPr>
          <w:szCs w:val="22"/>
          <w:u w:val="single"/>
        </w:rPr>
        <w:t>AKU:</w:t>
      </w:r>
    </w:p>
    <w:p w14:paraId="56BACF51" w14:textId="77777777" w:rsidR="00996883" w:rsidRPr="000E2A99" w:rsidRDefault="00996883" w:rsidP="003C70D8">
      <w:pPr>
        <w:suppressAutoHyphens/>
        <w:rPr>
          <w:szCs w:val="22"/>
        </w:rPr>
      </w:pPr>
      <w:r w:rsidRPr="000E2A99">
        <w:rPr>
          <w:szCs w:val="22"/>
        </w:rPr>
        <w:t xml:space="preserve">Behandling med </w:t>
      </w:r>
      <w:proofErr w:type="spellStart"/>
      <w:r w:rsidRPr="000E2A99">
        <w:rPr>
          <w:szCs w:val="22"/>
        </w:rPr>
        <w:t>nitisinon</w:t>
      </w:r>
      <w:proofErr w:type="spellEnd"/>
      <w:r w:rsidRPr="000E2A99">
        <w:rPr>
          <w:szCs w:val="22"/>
        </w:rPr>
        <w:t xml:space="preserve"> ska inledas och övervakas av läkare med erfarenhet av behandling av </w:t>
      </w:r>
      <w:r w:rsidR="00CB3CC7" w:rsidRPr="000E2A99">
        <w:rPr>
          <w:szCs w:val="22"/>
        </w:rPr>
        <w:t>AKU</w:t>
      </w:r>
      <w:r w:rsidR="000E2A99" w:rsidRPr="000E2A99">
        <w:rPr>
          <w:szCs w:val="22"/>
        </w:rPr>
        <w:noBreakHyphen/>
      </w:r>
      <w:r w:rsidRPr="000E2A99">
        <w:rPr>
          <w:szCs w:val="22"/>
        </w:rPr>
        <w:t>patienter.</w:t>
      </w:r>
    </w:p>
    <w:p w14:paraId="57B03CB4" w14:textId="77777777" w:rsidR="00996883" w:rsidRPr="000E2A99" w:rsidRDefault="00996883" w:rsidP="00E87817">
      <w:pPr>
        <w:pStyle w:val="BodyText"/>
        <w:tabs>
          <w:tab w:val="clear" w:pos="-720"/>
          <w:tab w:val="clear" w:pos="0"/>
        </w:tabs>
        <w:spacing w:line="240" w:lineRule="auto"/>
        <w:jc w:val="left"/>
        <w:rPr>
          <w:i w:val="0"/>
          <w:iCs/>
          <w:noProof w:val="0"/>
          <w:szCs w:val="22"/>
        </w:rPr>
      </w:pPr>
    </w:p>
    <w:p w14:paraId="1F159CE9" w14:textId="77777777" w:rsidR="00996883" w:rsidRPr="000E2A99" w:rsidRDefault="00996883" w:rsidP="00E87817">
      <w:pPr>
        <w:pStyle w:val="BodyText"/>
        <w:tabs>
          <w:tab w:val="clear" w:pos="-720"/>
          <w:tab w:val="clear" w:pos="0"/>
        </w:tabs>
        <w:spacing w:line="240" w:lineRule="auto"/>
        <w:jc w:val="left"/>
        <w:rPr>
          <w:i w:val="0"/>
          <w:noProof w:val="0"/>
          <w:szCs w:val="22"/>
        </w:rPr>
      </w:pPr>
      <w:r w:rsidRPr="000E2A99">
        <w:rPr>
          <w:i w:val="0"/>
          <w:noProof w:val="0"/>
          <w:szCs w:val="22"/>
        </w:rPr>
        <w:t>Den rekommenderade dosen för den vuxna AKU-populationen är 10 mg en gång dagligen.</w:t>
      </w:r>
    </w:p>
    <w:p w14:paraId="1B31501E" w14:textId="77777777" w:rsidR="00996883" w:rsidRPr="000E2A99" w:rsidRDefault="00996883" w:rsidP="00E87817">
      <w:pPr>
        <w:pStyle w:val="BodyText"/>
        <w:tabs>
          <w:tab w:val="clear" w:pos="-720"/>
          <w:tab w:val="clear" w:pos="0"/>
        </w:tabs>
        <w:spacing w:line="240" w:lineRule="auto"/>
        <w:jc w:val="left"/>
        <w:rPr>
          <w:i w:val="0"/>
          <w:iCs/>
          <w:noProof w:val="0"/>
          <w:szCs w:val="22"/>
        </w:rPr>
      </w:pPr>
    </w:p>
    <w:p w14:paraId="4DDB4E96" w14:textId="77777777" w:rsidR="00CB1519" w:rsidRPr="000E2A99" w:rsidRDefault="00CB1519" w:rsidP="003C70D8">
      <w:pPr>
        <w:pStyle w:val="BodyText"/>
        <w:keepNext/>
        <w:tabs>
          <w:tab w:val="clear" w:pos="-720"/>
          <w:tab w:val="clear" w:pos="0"/>
        </w:tabs>
        <w:spacing w:line="240" w:lineRule="auto"/>
        <w:jc w:val="left"/>
        <w:rPr>
          <w:noProof w:val="0"/>
          <w:szCs w:val="22"/>
        </w:rPr>
      </w:pPr>
      <w:r w:rsidRPr="000E2A99">
        <w:rPr>
          <w:noProof w:val="0"/>
          <w:szCs w:val="22"/>
        </w:rPr>
        <w:t>Särskilda populationer</w:t>
      </w:r>
    </w:p>
    <w:p w14:paraId="7162B977" w14:textId="77777777" w:rsidR="00CB1519" w:rsidRPr="000E2A99" w:rsidRDefault="00CB1519" w:rsidP="003C70D8">
      <w:pPr>
        <w:suppressAutoHyphens/>
        <w:rPr>
          <w:szCs w:val="22"/>
        </w:rPr>
      </w:pPr>
      <w:r w:rsidRPr="000E2A99">
        <w:rPr>
          <w:szCs w:val="22"/>
        </w:rPr>
        <w:t>Det finns inga särskilda dosrekommendationer för äldre patienter eller för patienter med njur- eller leverdysfunktion.</w:t>
      </w:r>
    </w:p>
    <w:p w14:paraId="7371F66D" w14:textId="77777777" w:rsidR="00403EE8" w:rsidRPr="000E2A99" w:rsidRDefault="00403EE8" w:rsidP="003C70D8">
      <w:pPr>
        <w:suppressAutoHyphens/>
        <w:rPr>
          <w:szCs w:val="22"/>
        </w:rPr>
      </w:pPr>
    </w:p>
    <w:p w14:paraId="76079886" w14:textId="77777777" w:rsidR="00CB1519" w:rsidRPr="000E2A99" w:rsidRDefault="002E235E" w:rsidP="003C70D8">
      <w:pPr>
        <w:pStyle w:val="BodyText"/>
        <w:keepNext/>
        <w:tabs>
          <w:tab w:val="clear" w:pos="-720"/>
          <w:tab w:val="clear" w:pos="0"/>
        </w:tabs>
        <w:spacing w:line="240" w:lineRule="auto"/>
        <w:jc w:val="left"/>
        <w:rPr>
          <w:noProof w:val="0"/>
          <w:szCs w:val="22"/>
        </w:rPr>
      </w:pPr>
      <w:r w:rsidRPr="000E2A99">
        <w:rPr>
          <w:noProof w:val="0"/>
          <w:szCs w:val="22"/>
        </w:rPr>
        <w:t xml:space="preserve">Pediatrisk </w:t>
      </w:r>
      <w:r w:rsidR="00CB1519" w:rsidRPr="000E2A99">
        <w:rPr>
          <w:noProof w:val="0"/>
          <w:szCs w:val="22"/>
        </w:rPr>
        <w:t>population</w:t>
      </w:r>
    </w:p>
    <w:p w14:paraId="1C73404C" w14:textId="77777777" w:rsidR="00CB1519" w:rsidRPr="000E2A99" w:rsidRDefault="00403EE8" w:rsidP="003C70D8">
      <w:pPr>
        <w:suppressAutoHyphens/>
        <w:rPr>
          <w:szCs w:val="22"/>
        </w:rPr>
      </w:pPr>
      <w:r w:rsidRPr="000E2A99">
        <w:rPr>
          <w:szCs w:val="22"/>
        </w:rPr>
        <w:t>H</w:t>
      </w:r>
      <w:r w:rsidR="00CB3CC7" w:rsidRPr="000E2A99">
        <w:rPr>
          <w:szCs w:val="22"/>
        </w:rPr>
        <w:t>T</w:t>
      </w:r>
      <w:r w:rsidRPr="000E2A99">
        <w:rPr>
          <w:szCs w:val="22"/>
        </w:rPr>
        <w:noBreakHyphen/>
        <w:t xml:space="preserve">1: </w:t>
      </w:r>
      <w:r w:rsidR="00CB1519" w:rsidRPr="000E2A99">
        <w:rPr>
          <w:szCs w:val="22"/>
        </w:rPr>
        <w:t>Dosrekommendationen i mg/kg kroppsvikt är samma för barn och vuxna.</w:t>
      </w:r>
    </w:p>
    <w:p w14:paraId="0C766194" w14:textId="77777777" w:rsidR="006056C2" w:rsidRPr="000E2A99" w:rsidRDefault="006056C2" w:rsidP="003C70D8">
      <w:pPr>
        <w:suppressAutoHyphens/>
        <w:rPr>
          <w:szCs w:val="22"/>
        </w:rPr>
      </w:pPr>
      <w:r w:rsidRPr="000E2A99">
        <w:rPr>
          <w:szCs w:val="22"/>
        </w:rPr>
        <w:t>På grund av begränsade data för patienter med kroppsvikt &lt;20 kg, rekommenderas emellertid att den totala dygnsdosen delas upp på två dagliga administreringar till denna patientpopulation.</w:t>
      </w:r>
    </w:p>
    <w:p w14:paraId="348A268F" w14:textId="77777777" w:rsidR="00CB1519" w:rsidRPr="000E2A99" w:rsidRDefault="00CB1519" w:rsidP="003C70D8">
      <w:pPr>
        <w:suppressAutoHyphens/>
        <w:rPr>
          <w:szCs w:val="22"/>
        </w:rPr>
      </w:pPr>
    </w:p>
    <w:p w14:paraId="32F613D7" w14:textId="77777777" w:rsidR="00403EE8" w:rsidRPr="000E2A99" w:rsidRDefault="00403EE8" w:rsidP="003C70D8">
      <w:pPr>
        <w:suppressAutoHyphens/>
        <w:rPr>
          <w:szCs w:val="22"/>
        </w:rPr>
      </w:pPr>
      <w:r w:rsidRPr="000E2A99">
        <w:rPr>
          <w:szCs w:val="22"/>
        </w:rPr>
        <w:t xml:space="preserve">AKU: Säkerhet och effekt för Orfadin </w:t>
      </w:r>
      <w:r w:rsidR="00CB3CC7" w:rsidRPr="000E2A99">
        <w:rPr>
          <w:szCs w:val="22"/>
        </w:rPr>
        <w:t>för</w:t>
      </w:r>
      <w:r w:rsidRPr="000E2A99">
        <w:rPr>
          <w:szCs w:val="22"/>
        </w:rPr>
        <w:t xml:space="preserve"> barn </w:t>
      </w:r>
      <w:r w:rsidR="00CB3CC7" w:rsidRPr="000E2A99">
        <w:rPr>
          <w:szCs w:val="22"/>
        </w:rPr>
        <w:t xml:space="preserve">i </w:t>
      </w:r>
      <w:r w:rsidRPr="000E2A99">
        <w:rPr>
          <w:szCs w:val="22"/>
        </w:rPr>
        <w:t>åldern 0 till 18 år med AKU har inte fastställts</w:t>
      </w:r>
      <w:r w:rsidR="00C66A0C" w:rsidRPr="000E2A99">
        <w:rPr>
          <w:szCs w:val="22"/>
        </w:rPr>
        <w:t xml:space="preserve">. </w:t>
      </w:r>
      <w:r w:rsidRPr="000E2A99">
        <w:rPr>
          <w:szCs w:val="22"/>
        </w:rPr>
        <w:t>Inga data finns tillgängliga.</w:t>
      </w:r>
    </w:p>
    <w:p w14:paraId="2563FB6B" w14:textId="77777777" w:rsidR="00403EE8" w:rsidRPr="000E2A99" w:rsidRDefault="00403EE8" w:rsidP="003C70D8">
      <w:pPr>
        <w:suppressAutoHyphens/>
        <w:rPr>
          <w:szCs w:val="22"/>
        </w:rPr>
      </w:pPr>
    </w:p>
    <w:p w14:paraId="07B10952" w14:textId="77777777" w:rsidR="00CB1519" w:rsidRPr="000E2A99" w:rsidRDefault="00CB1519" w:rsidP="003C70D8">
      <w:pPr>
        <w:keepNext/>
        <w:suppressAutoHyphens/>
        <w:rPr>
          <w:szCs w:val="22"/>
          <w:u w:val="single"/>
        </w:rPr>
      </w:pPr>
      <w:r w:rsidRPr="000E2A99">
        <w:rPr>
          <w:szCs w:val="22"/>
          <w:u w:val="single"/>
        </w:rPr>
        <w:t>Administreringssätt</w:t>
      </w:r>
    </w:p>
    <w:p w14:paraId="2DBF5346" w14:textId="77777777" w:rsidR="00CB1519" w:rsidRPr="000E2A99" w:rsidRDefault="00CB1519" w:rsidP="003C70D8">
      <w:pPr>
        <w:suppressAutoHyphens/>
        <w:rPr>
          <w:szCs w:val="22"/>
        </w:rPr>
      </w:pPr>
      <w:r w:rsidRPr="000E2A99">
        <w:rPr>
          <w:szCs w:val="22"/>
        </w:rPr>
        <w:t>Kapseln kan öppnas och innehåll</w:t>
      </w:r>
      <w:r w:rsidR="00D16E5A" w:rsidRPr="000E2A99">
        <w:rPr>
          <w:szCs w:val="22"/>
        </w:rPr>
        <w:t>et</w:t>
      </w:r>
      <w:r w:rsidRPr="000E2A99">
        <w:rPr>
          <w:szCs w:val="22"/>
        </w:rPr>
        <w:t xml:space="preserve"> </w:t>
      </w:r>
      <w:r w:rsidR="00D16E5A" w:rsidRPr="000E2A99">
        <w:rPr>
          <w:szCs w:val="22"/>
        </w:rPr>
        <w:t>hällas ut</w:t>
      </w:r>
      <w:r w:rsidRPr="000E2A99">
        <w:rPr>
          <w:szCs w:val="22"/>
        </w:rPr>
        <w:t xml:space="preserve"> i en liten mängd vatten eller dietprodukt i flytande form</w:t>
      </w:r>
      <w:r w:rsidR="00D16E5A" w:rsidRPr="000E2A99">
        <w:rPr>
          <w:szCs w:val="22"/>
        </w:rPr>
        <w:t>,</w:t>
      </w:r>
      <w:r w:rsidRPr="000E2A99">
        <w:rPr>
          <w:szCs w:val="22"/>
        </w:rPr>
        <w:t xml:space="preserve"> </w:t>
      </w:r>
      <w:r w:rsidR="00D16E5A" w:rsidRPr="000E2A99">
        <w:rPr>
          <w:szCs w:val="22"/>
        </w:rPr>
        <w:t>omedelbart</w:t>
      </w:r>
      <w:r w:rsidRPr="000E2A99">
        <w:rPr>
          <w:szCs w:val="22"/>
        </w:rPr>
        <w:t xml:space="preserve"> före intag.</w:t>
      </w:r>
    </w:p>
    <w:p w14:paraId="1FEA7F05" w14:textId="77777777" w:rsidR="00F03333" w:rsidRPr="000E2A99" w:rsidRDefault="00F03333" w:rsidP="003C70D8">
      <w:pPr>
        <w:suppressAutoHyphens/>
        <w:rPr>
          <w:szCs w:val="22"/>
        </w:rPr>
      </w:pPr>
    </w:p>
    <w:p w14:paraId="0217AD73" w14:textId="77777777" w:rsidR="00F03333" w:rsidRPr="000E2A99" w:rsidRDefault="00F03333" w:rsidP="003C70D8">
      <w:pPr>
        <w:suppressAutoHyphens/>
        <w:rPr>
          <w:szCs w:val="22"/>
        </w:rPr>
      </w:pPr>
      <w:r w:rsidRPr="000E2A99">
        <w:rPr>
          <w:szCs w:val="22"/>
        </w:rPr>
        <w:t xml:space="preserve">Orfadin finns också som en 4 mg/ml oral suspension för pediatriska </w:t>
      </w:r>
      <w:r w:rsidR="00403EE8" w:rsidRPr="000E2A99">
        <w:rPr>
          <w:szCs w:val="22"/>
        </w:rPr>
        <w:t xml:space="preserve">och andra </w:t>
      </w:r>
      <w:r w:rsidRPr="000E2A99">
        <w:rPr>
          <w:szCs w:val="22"/>
        </w:rPr>
        <w:t>patienter som har svårt att svälja kapslar.</w:t>
      </w:r>
    </w:p>
    <w:p w14:paraId="6165C4F4" w14:textId="77777777" w:rsidR="00A11917" w:rsidRPr="000E2A99" w:rsidRDefault="00A11917" w:rsidP="003C70D8">
      <w:pPr>
        <w:suppressAutoHyphens/>
        <w:rPr>
          <w:szCs w:val="22"/>
        </w:rPr>
      </w:pPr>
    </w:p>
    <w:p w14:paraId="1841BCFB" w14:textId="77777777" w:rsidR="00A11917" w:rsidRPr="000E2A99" w:rsidRDefault="00A11917" w:rsidP="003C70D8">
      <w:pPr>
        <w:suppressAutoHyphens/>
        <w:rPr>
          <w:szCs w:val="22"/>
        </w:rPr>
      </w:pPr>
      <w:r w:rsidRPr="000E2A99">
        <w:rPr>
          <w:szCs w:val="22"/>
        </w:rPr>
        <w:t xml:space="preserve">Det rekommenderas att </w:t>
      </w:r>
      <w:r w:rsidR="00DD426F" w:rsidRPr="000E2A99">
        <w:rPr>
          <w:szCs w:val="22"/>
        </w:rPr>
        <w:t xml:space="preserve">om </w:t>
      </w:r>
      <w:proofErr w:type="spellStart"/>
      <w:r w:rsidR="00DD426F" w:rsidRPr="000E2A99">
        <w:rPr>
          <w:szCs w:val="22"/>
        </w:rPr>
        <w:t>nitisinon</w:t>
      </w:r>
      <w:proofErr w:type="spellEnd"/>
      <w:r w:rsidR="00DD426F" w:rsidRPr="000E2A99">
        <w:rPr>
          <w:szCs w:val="22"/>
        </w:rPr>
        <w:t xml:space="preserve"> ges tillsammans med föda vid behandlingens början ska denna regim fortsätta rutinmässigt</w:t>
      </w:r>
      <w:r w:rsidR="0007490B" w:rsidRPr="000E2A99">
        <w:rPr>
          <w:szCs w:val="22"/>
        </w:rPr>
        <w:t>, se avsnitt</w:t>
      </w:r>
      <w:r w:rsidR="009F5493" w:rsidRPr="000E2A99">
        <w:rPr>
          <w:szCs w:val="22"/>
        </w:rPr>
        <w:t> </w:t>
      </w:r>
      <w:r w:rsidR="0007490B" w:rsidRPr="000E2A99">
        <w:rPr>
          <w:szCs w:val="22"/>
        </w:rPr>
        <w:t>4.5.</w:t>
      </w:r>
    </w:p>
    <w:p w14:paraId="2CFBA8B9" w14:textId="77777777" w:rsidR="00CB1519" w:rsidRPr="000E2A99" w:rsidRDefault="00CB1519" w:rsidP="003C70D8">
      <w:pPr>
        <w:suppressAutoHyphens/>
        <w:rPr>
          <w:szCs w:val="22"/>
        </w:rPr>
      </w:pPr>
    </w:p>
    <w:p w14:paraId="4D849C3F" w14:textId="77777777" w:rsidR="00CB1519" w:rsidRPr="000E2A99" w:rsidRDefault="00CB1519" w:rsidP="003C70D8">
      <w:pPr>
        <w:keepNext/>
        <w:suppressAutoHyphens/>
        <w:ind w:left="567" w:hanging="567"/>
        <w:rPr>
          <w:szCs w:val="22"/>
        </w:rPr>
      </w:pPr>
      <w:r w:rsidRPr="000E2A99">
        <w:rPr>
          <w:b/>
          <w:szCs w:val="22"/>
        </w:rPr>
        <w:t>4.3</w:t>
      </w:r>
      <w:r w:rsidRPr="000E2A99">
        <w:rPr>
          <w:b/>
          <w:szCs w:val="22"/>
        </w:rPr>
        <w:tab/>
        <w:t>Kontraindikationer</w:t>
      </w:r>
    </w:p>
    <w:p w14:paraId="736AEAF6" w14:textId="77777777" w:rsidR="00CB1519" w:rsidRPr="000E2A99" w:rsidRDefault="00CB1519" w:rsidP="003C70D8">
      <w:pPr>
        <w:keepNext/>
        <w:suppressAutoHyphens/>
        <w:rPr>
          <w:szCs w:val="22"/>
        </w:rPr>
      </w:pPr>
    </w:p>
    <w:p w14:paraId="67C4C38B" w14:textId="77777777" w:rsidR="00CB1519" w:rsidRPr="000E2A99" w:rsidRDefault="00CB1519" w:rsidP="003C70D8">
      <w:pPr>
        <w:suppressAutoHyphens/>
        <w:rPr>
          <w:szCs w:val="22"/>
        </w:rPr>
      </w:pPr>
      <w:r w:rsidRPr="000E2A99">
        <w:rPr>
          <w:szCs w:val="22"/>
        </w:rPr>
        <w:t>Överkänslighet mot den aktiva substansen eller mot något hjälpämne</w:t>
      </w:r>
      <w:r w:rsidR="00B37513" w:rsidRPr="000E2A99">
        <w:rPr>
          <w:szCs w:val="22"/>
        </w:rPr>
        <w:t xml:space="preserve"> som anges i avsnitt</w:t>
      </w:r>
      <w:r w:rsidR="009F5493" w:rsidRPr="000E2A99">
        <w:rPr>
          <w:szCs w:val="22"/>
        </w:rPr>
        <w:t> </w:t>
      </w:r>
      <w:r w:rsidR="00B37513" w:rsidRPr="000E2A99">
        <w:rPr>
          <w:szCs w:val="22"/>
        </w:rPr>
        <w:t>6.1</w:t>
      </w:r>
      <w:r w:rsidRPr="000E2A99">
        <w:rPr>
          <w:szCs w:val="22"/>
        </w:rPr>
        <w:t>.</w:t>
      </w:r>
    </w:p>
    <w:p w14:paraId="028EA628" w14:textId="77777777" w:rsidR="00E26513" w:rsidRPr="000E2A99" w:rsidRDefault="00E26513" w:rsidP="003C70D8">
      <w:pPr>
        <w:suppressAutoHyphens/>
        <w:rPr>
          <w:szCs w:val="22"/>
        </w:rPr>
      </w:pPr>
    </w:p>
    <w:p w14:paraId="35890D45" w14:textId="77777777" w:rsidR="00CB1519" w:rsidRPr="000E2A99" w:rsidRDefault="00CB1519" w:rsidP="003C70D8">
      <w:pPr>
        <w:suppressAutoHyphens/>
        <w:rPr>
          <w:szCs w:val="22"/>
        </w:rPr>
      </w:pPr>
      <w:r w:rsidRPr="000E2A99">
        <w:rPr>
          <w:szCs w:val="22"/>
        </w:rPr>
        <w:t xml:space="preserve">Mödrar som behandlas med </w:t>
      </w:r>
      <w:proofErr w:type="spellStart"/>
      <w:r w:rsidRPr="000E2A99">
        <w:rPr>
          <w:szCs w:val="22"/>
        </w:rPr>
        <w:t>nitisinon</w:t>
      </w:r>
      <w:proofErr w:type="spellEnd"/>
      <w:r w:rsidRPr="000E2A99">
        <w:rPr>
          <w:szCs w:val="22"/>
        </w:rPr>
        <w:t xml:space="preserve"> får inte amma (se avsnitt</w:t>
      </w:r>
      <w:r w:rsidR="009F5493" w:rsidRPr="000E2A99">
        <w:rPr>
          <w:szCs w:val="22"/>
        </w:rPr>
        <w:t> </w:t>
      </w:r>
      <w:r w:rsidRPr="000E2A99">
        <w:rPr>
          <w:szCs w:val="22"/>
        </w:rPr>
        <w:t>4.6 och 5.3).</w:t>
      </w:r>
    </w:p>
    <w:p w14:paraId="65CEE782" w14:textId="77777777" w:rsidR="00CB1519" w:rsidRPr="000E2A99" w:rsidRDefault="00CB1519" w:rsidP="003C70D8">
      <w:pPr>
        <w:suppressAutoHyphens/>
        <w:rPr>
          <w:szCs w:val="22"/>
        </w:rPr>
      </w:pPr>
    </w:p>
    <w:p w14:paraId="4D945618" w14:textId="77777777" w:rsidR="00CB1519" w:rsidRPr="000E2A99" w:rsidRDefault="00CB1519" w:rsidP="003C70D8">
      <w:pPr>
        <w:keepNext/>
        <w:suppressAutoHyphens/>
        <w:ind w:left="567" w:hanging="567"/>
        <w:rPr>
          <w:szCs w:val="22"/>
        </w:rPr>
      </w:pPr>
      <w:r w:rsidRPr="000E2A99">
        <w:rPr>
          <w:b/>
          <w:szCs w:val="22"/>
        </w:rPr>
        <w:t>4.4</w:t>
      </w:r>
      <w:r w:rsidRPr="000E2A99">
        <w:rPr>
          <w:b/>
          <w:szCs w:val="22"/>
        </w:rPr>
        <w:tab/>
        <w:t>Varningar och försiktighet</w:t>
      </w:r>
    </w:p>
    <w:p w14:paraId="4EB7B7D3" w14:textId="77777777" w:rsidR="00CB1519" w:rsidRPr="000E2A99" w:rsidRDefault="00CB1519" w:rsidP="003C70D8">
      <w:pPr>
        <w:keepNext/>
        <w:suppressAutoHyphens/>
        <w:rPr>
          <w:szCs w:val="22"/>
        </w:rPr>
      </w:pPr>
    </w:p>
    <w:p w14:paraId="79140313" w14:textId="77777777" w:rsidR="00403EE8" w:rsidRPr="000E2A99" w:rsidRDefault="00403EE8" w:rsidP="00403EE8">
      <w:pPr>
        <w:pStyle w:val="BodyText"/>
        <w:tabs>
          <w:tab w:val="clear" w:pos="-720"/>
          <w:tab w:val="clear" w:pos="0"/>
        </w:tabs>
        <w:spacing w:line="240" w:lineRule="auto"/>
        <w:rPr>
          <w:i w:val="0"/>
          <w:noProof w:val="0"/>
          <w:szCs w:val="22"/>
        </w:rPr>
      </w:pPr>
      <w:r w:rsidRPr="000E2A99">
        <w:rPr>
          <w:i w:val="0"/>
          <w:noProof w:val="0"/>
          <w:szCs w:val="22"/>
        </w:rPr>
        <w:t>Regelbundna kontroller bör göras var 6:e månad</w:t>
      </w:r>
      <w:r w:rsidR="000E2A99" w:rsidRPr="000E2A99">
        <w:rPr>
          <w:i w:val="0"/>
          <w:noProof w:val="0"/>
          <w:szCs w:val="22"/>
        </w:rPr>
        <w:t>.</w:t>
      </w:r>
      <w:r w:rsidRPr="000E2A99">
        <w:rPr>
          <w:i w:val="0"/>
          <w:noProof w:val="0"/>
          <w:szCs w:val="22"/>
        </w:rPr>
        <w:t xml:space="preserve"> </w:t>
      </w:r>
      <w:r w:rsidR="000E2A99" w:rsidRPr="000E2A99">
        <w:rPr>
          <w:i w:val="0"/>
          <w:noProof w:val="0"/>
          <w:szCs w:val="22"/>
        </w:rPr>
        <w:t>V</w:t>
      </w:r>
      <w:r w:rsidRPr="000E2A99">
        <w:rPr>
          <w:i w:val="0"/>
          <w:noProof w:val="0"/>
          <w:szCs w:val="22"/>
        </w:rPr>
        <w:t>id biverkningar rekommenderas tätare kontroller.</w:t>
      </w:r>
    </w:p>
    <w:p w14:paraId="0FC6DF8C" w14:textId="77777777" w:rsidR="00403EE8" w:rsidRPr="000E2A99" w:rsidRDefault="00403EE8" w:rsidP="002D0D0E">
      <w:pPr>
        <w:pStyle w:val="BodyText"/>
        <w:tabs>
          <w:tab w:val="clear" w:pos="-720"/>
          <w:tab w:val="clear" w:pos="0"/>
        </w:tabs>
        <w:spacing w:line="240" w:lineRule="auto"/>
        <w:jc w:val="left"/>
        <w:rPr>
          <w:i w:val="0"/>
          <w:noProof w:val="0"/>
          <w:szCs w:val="22"/>
          <w:u w:val="single"/>
        </w:rPr>
      </w:pPr>
    </w:p>
    <w:p w14:paraId="5B7ACA36" w14:textId="77777777" w:rsidR="00CB1519" w:rsidRPr="000E2A99" w:rsidRDefault="00CB1519"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lastRenderedPageBreak/>
        <w:t xml:space="preserve">Kontroll av </w:t>
      </w:r>
      <w:proofErr w:type="spellStart"/>
      <w:r w:rsidRPr="000E2A99">
        <w:rPr>
          <w:i w:val="0"/>
          <w:noProof w:val="0"/>
          <w:szCs w:val="22"/>
          <w:u w:val="single"/>
        </w:rPr>
        <w:t>tyrosinnivåer</w:t>
      </w:r>
      <w:proofErr w:type="spellEnd"/>
      <w:r w:rsidRPr="000E2A99">
        <w:rPr>
          <w:i w:val="0"/>
          <w:noProof w:val="0"/>
          <w:szCs w:val="22"/>
          <w:u w:val="single"/>
        </w:rPr>
        <w:t xml:space="preserve"> i plasma</w:t>
      </w:r>
    </w:p>
    <w:p w14:paraId="10AC56FB" w14:textId="77777777" w:rsidR="00403EE8" w:rsidRPr="000E2A99" w:rsidRDefault="00CB1519" w:rsidP="003C70D8">
      <w:pPr>
        <w:suppressAutoHyphens/>
        <w:rPr>
          <w:szCs w:val="22"/>
        </w:rPr>
      </w:pPr>
      <w:r w:rsidRPr="000E2A99">
        <w:rPr>
          <w:szCs w:val="22"/>
        </w:rPr>
        <w:t xml:space="preserve">Det rekommenderas att en ögonundersökning med spaltlampa utförs innan behandlingen med </w:t>
      </w:r>
      <w:proofErr w:type="spellStart"/>
      <w:r w:rsidRPr="000E2A99">
        <w:rPr>
          <w:szCs w:val="22"/>
        </w:rPr>
        <w:t>nitisinon</w:t>
      </w:r>
      <w:proofErr w:type="spellEnd"/>
      <w:r w:rsidRPr="000E2A99">
        <w:rPr>
          <w:szCs w:val="22"/>
        </w:rPr>
        <w:t xml:space="preserve"> inleds</w:t>
      </w:r>
      <w:r w:rsidR="0001424E" w:rsidRPr="000E2A99">
        <w:rPr>
          <w:szCs w:val="22"/>
        </w:rPr>
        <w:t xml:space="preserve"> och därefter regelbundet minst en gång om året</w:t>
      </w:r>
      <w:r w:rsidRPr="000E2A99">
        <w:rPr>
          <w:szCs w:val="22"/>
        </w:rPr>
        <w:t xml:space="preserve">. En patient som uppvisar synbesvär vid behandling med </w:t>
      </w:r>
      <w:proofErr w:type="spellStart"/>
      <w:r w:rsidRPr="000E2A99">
        <w:rPr>
          <w:szCs w:val="22"/>
        </w:rPr>
        <w:t>nitisinon</w:t>
      </w:r>
      <w:proofErr w:type="spellEnd"/>
      <w:r w:rsidRPr="000E2A99">
        <w:rPr>
          <w:szCs w:val="22"/>
        </w:rPr>
        <w:t xml:space="preserve"> </w:t>
      </w:r>
      <w:r w:rsidR="00B37513" w:rsidRPr="000E2A99">
        <w:rPr>
          <w:szCs w:val="22"/>
        </w:rPr>
        <w:t>ska</w:t>
      </w:r>
      <w:r w:rsidRPr="000E2A99">
        <w:rPr>
          <w:szCs w:val="22"/>
        </w:rPr>
        <w:t xml:space="preserve"> omedelbart undersökas av oftalmolog.</w:t>
      </w:r>
    </w:p>
    <w:p w14:paraId="3E919B19" w14:textId="77777777" w:rsidR="00403EE8" w:rsidRPr="000E2A99" w:rsidRDefault="00403EE8" w:rsidP="003C70D8">
      <w:pPr>
        <w:suppressAutoHyphens/>
        <w:rPr>
          <w:szCs w:val="22"/>
        </w:rPr>
      </w:pPr>
    </w:p>
    <w:p w14:paraId="72F7E598" w14:textId="77777777" w:rsidR="00CB1519" w:rsidRPr="000E2A99" w:rsidRDefault="00403EE8" w:rsidP="003C70D8">
      <w:pPr>
        <w:suppressAutoHyphens/>
        <w:rPr>
          <w:szCs w:val="22"/>
        </w:rPr>
      </w:pPr>
      <w:r w:rsidRPr="000E2A99">
        <w:rPr>
          <w:szCs w:val="22"/>
        </w:rPr>
        <w:t>HT</w:t>
      </w:r>
      <w:r w:rsidRPr="000E2A99">
        <w:rPr>
          <w:szCs w:val="22"/>
        </w:rPr>
        <w:noBreakHyphen/>
        <w:t>1:</w:t>
      </w:r>
      <w:r w:rsidR="00CB1519" w:rsidRPr="000E2A99">
        <w:rPr>
          <w:szCs w:val="22"/>
        </w:rPr>
        <w:t xml:space="preserve"> Det </w:t>
      </w:r>
      <w:r w:rsidR="00B37513" w:rsidRPr="000E2A99">
        <w:rPr>
          <w:szCs w:val="22"/>
        </w:rPr>
        <w:t>ska</w:t>
      </w:r>
      <w:r w:rsidR="00CB1519" w:rsidRPr="000E2A99">
        <w:rPr>
          <w:szCs w:val="22"/>
        </w:rPr>
        <w:t xml:space="preserve"> fastställas att patienten följer sin diet och </w:t>
      </w:r>
      <w:proofErr w:type="spellStart"/>
      <w:r w:rsidR="00CB1519" w:rsidRPr="000E2A99">
        <w:rPr>
          <w:szCs w:val="22"/>
        </w:rPr>
        <w:t>tyrosinkoncentrationen</w:t>
      </w:r>
      <w:proofErr w:type="spellEnd"/>
      <w:r w:rsidR="00CB1519" w:rsidRPr="000E2A99">
        <w:rPr>
          <w:szCs w:val="22"/>
        </w:rPr>
        <w:t xml:space="preserve"> i plasma </w:t>
      </w:r>
      <w:r w:rsidR="00B37513" w:rsidRPr="000E2A99">
        <w:rPr>
          <w:szCs w:val="22"/>
        </w:rPr>
        <w:t>ska</w:t>
      </w:r>
      <w:r w:rsidR="00CB1519" w:rsidRPr="000E2A99">
        <w:rPr>
          <w:szCs w:val="22"/>
        </w:rPr>
        <w:t xml:space="preserve"> mätas. En mer </w:t>
      </w:r>
      <w:proofErr w:type="spellStart"/>
      <w:r w:rsidR="00CB1519" w:rsidRPr="000E2A99">
        <w:rPr>
          <w:szCs w:val="22"/>
        </w:rPr>
        <w:t>tyrosin</w:t>
      </w:r>
      <w:proofErr w:type="spellEnd"/>
      <w:r w:rsidR="00CB1519" w:rsidRPr="000E2A99">
        <w:rPr>
          <w:szCs w:val="22"/>
        </w:rPr>
        <w:t xml:space="preserve">- och </w:t>
      </w:r>
      <w:proofErr w:type="spellStart"/>
      <w:r w:rsidR="00CB1519" w:rsidRPr="000E2A99">
        <w:rPr>
          <w:szCs w:val="22"/>
        </w:rPr>
        <w:t>fenylalaninfattig</w:t>
      </w:r>
      <w:proofErr w:type="spellEnd"/>
      <w:r w:rsidR="00CB1519" w:rsidRPr="000E2A99">
        <w:rPr>
          <w:szCs w:val="22"/>
        </w:rPr>
        <w:t xml:space="preserve"> diet </w:t>
      </w:r>
      <w:r w:rsidR="00B37513" w:rsidRPr="000E2A99">
        <w:rPr>
          <w:szCs w:val="22"/>
        </w:rPr>
        <w:t>ska</w:t>
      </w:r>
      <w:r w:rsidR="00CB1519" w:rsidRPr="000E2A99">
        <w:rPr>
          <w:szCs w:val="22"/>
        </w:rPr>
        <w:t xml:space="preserve"> tillämpas om </w:t>
      </w:r>
      <w:proofErr w:type="spellStart"/>
      <w:r w:rsidR="00CB1519" w:rsidRPr="000E2A99">
        <w:rPr>
          <w:szCs w:val="22"/>
        </w:rPr>
        <w:t>tyrosinhalten</w:t>
      </w:r>
      <w:proofErr w:type="spellEnd"/>
      <w:r w:rsidR="00CB1519" w:rsidRPr="000E2A99">
        <w:rPr>
          <w:szCs w:val="22"/>
        </w:rPr>
        <w:t xml:space="preserve"> i plasma är högre än 500 mikromol/l. Det rekommenderas inte att </w:t>
      </w:r>
      <w:proofErr w:type="spellStart"/>
      <w:r w:rsidR="00CB1519" w:rsidRPr="000E2A99">
        <w:rPr>
          <w:szCs w:val="22"/>
        </w:rPr>
        <w:t>tyrosinkoncentrationen</w:t>
      </w:r>
      <w:proofErr w:type="spellEnd"/>
      <w:r w:rsidR="00CB1519" w:rsidRPr="000E2A99">
        <w:rPr>
          <w:szCs w:val="22"/>
        </w:rPr>
        <w:t xml:space="preserve"> i plasma sänks genom minskning eller utsättande av </w:t>
      </w:r>
      <w:proofErr w:type="spellStart"/>
      <w:r w:rsidR="00CB1519" w:rsidRPr="000E2A99">
        <w:rPr>
          <w:szCs w:val="22"/>
        </w:rPr>
        <w:t>nitisinon</w:t>
      </w:r>
      <w:proofErr w:type="spellEnd"/>
      <w:r w:rsidR="00CB1519" w:rsidRPr="000E2A99">
        <w:rPr>
          <w:szCs w:val="22"/>
        </w:rPr>
        <w:t>, eftersom den metabola defekten kan leda till försämring av patientens kliniska tillstånd.</w:t>
      </w:r>
    </w:p>
    <w:p w14:paraId="2B2FFE6B" w14:textId="77777777" w:rsidR="00CB1519" w:rsidRPr="000E2A99" w:rsidRDefault="00CB1519" w:rsidP="003C70D8">
      <w:pPr>
        <w:suppressAutoHyphens/>
        <w:rPr>
          <w:szCs w:val="22"/>
        </w:rPr>
      </w:pPr>
    </w:p>
    <w:p w14:paraId="6B400EA2" w14:textId="77777777" w:rsidR="00403EE8" w:rsidRPr="000E2A99" w:rsidRDefault="00403EE8" w:rsidP="003C70D8">
      <w:pPr>
        <w:suppressAutoHyphens/>
        <w:rPr>
          <w:szCs w:val="22"/>
        </w:rPr>
      </w:pPr>
      <w:r w:rsidRPr="000E2A99">
        <w:rPr>
          <w:szCs w:val="22"/>
        </w:rPr>
        <w:t xml:space="preserve">AKU: </w:t>
      </w:r>
      <w:r w:rsidR="00FA2A15" w:rsidRPr="000E2A99">
        <w:rPr>
          <w:szCs w:val="22"/>
        </w:rPr>
        <w:t xml:space="preserve">Hos patienter som utvecklar </w:t>
      </w:r>
      <w:proofErr w:type="spellStart"/>
      <w:r w:rsidR="00FA2A15" w:rsidRPr="000E2A99">
        <w:rPr>
          <w:szCs w:val="22"/>
        </w:rPr>
        <w:t>keratopatier</w:t>
      </w:r>
      <w:proofErr w:type="spellEnd"/>
      <w:r w:rsidR="00FA2A15" w:rsidRPr="000E2A99">
        <w:rPr>
          <w:szCs w:val="22"/>
        </w:rPr>
        <w:t xml:space="preserve"> ska </w:t>
      </w:r>
      <w:proofErr w:type="spellStart"/>
      <w:r w:rsidR="00FA2A15" w:rsidRPr="000E2A99">
        <w:rPr>
          <w:szCs w:val="22"/>
        </w:rPr>
        <w:t>tyrosin</w:t>
      </w:r>
      <w:r w:rsidR="00F266CE" w:rsidRPr="000E2A99">
        <w:rPr>
          <w:szCs w:val="22"/>
        </w:rPr>
        <w:t>nivån</w:t>
      </w:r>
      <w:proofErr w:type="spellEnd"/>
      <w:r w:rsidR="00FA2A15" w:rsidRPr="000E2A99">
        <w:rPr>
          <w:szCs w:val="22"/>
        </w:rPr>
        <w:t xml:space="preserve"> i plasma övervakas. En </w:t>
      </w:r>
      <w:proofErr w:type="spellStart"/>
      <w:r w:rsidR="00FA2A15" w:rsidRPr="000E2A99">
        <w:rPr>
          <w:szCs w:val="22"/>
        </w:rPr>
        <w:t>tyrosin</w:t>
      </w:r>
      <w:proofErr w:type="spellEnd"/>
      <w:r w:rsidR="00FA2A15" w:rsidRPr="000E2A99">
        <w:rPr>
          <w:szCs w:val="22"/>
        </w:rPr>
        <w:t xml:space="preserve">- och </w:t>
      </w:r>
      <w:proofErr w:type="spellStart"/>
      <w:r w:rsidR="00FA2A15" w:rsidRPr="000E2A99">
        <w:rPr>
          <w:szCs w:val="22"/>
        </w:rPr>
        <w:t>fenylalaninfattig</w:t>
      </w:r>
      <w:proofErr w:type="spellEnd"/>
      <w:r w:rsidR="00FA2A15" w:rsidRPr="000E2A99">
        <w:rPr>
          <w:szCs w:val="22"/>
        </w:rPr>
        <w:t xml:space="preserve"> diet ska tillämpas för att hålla </w:t>
      </w:r>
      <w:proofErr w:type="spellStart"/>
      <w:r w:rsidR="00FA2A15" w:rsidRPr="000E2A99">
        <w:rPr>
          <w:szCs w:val="22"/>
        </w:rPr>
        <w:t>tyrosin</w:t>
      </w:r>
      <w:r w:rsidR="00F266CE" w:rsidRPr="000E2A99">
        <w:rPr>
          <w:szCs w:val="22"/>
        </w:rPr>
        <w:t>nivån</w:t>
      </w:r>
      <w:proofErr w:type="spellEnd"/>
      <w:r w:rsidR="00FA2A15" w:rsidRPr="000E2A99">
        <w:rPr>
          <w:szCs w:val="22"/>
        </w:rPr>
        <w:t xml:space="preserve"> i plasma under 500 mikromol/l. Dessutom ska </w:t>
      </w:r>
      <w:proofErr w:type="spellStart"/>
      <w:r w:rsidR="00FA2A15" w:rsidRPr="000E2A99">
        <w:rPr>
          <w:szCs w:val="22"/>
        </w:rPr>
        <w:t>nitisinon</w:t>
      </w:r>
      <w:proofErr w:type="spellEnd"/>
      <w:r w:rsidR="00FA2A15" w:rsidRPr="000E2A99">
        <w:rPr>
          <w:szCs w:val="22"/>
        </w:rPr>
        <w:t xml:space="preserve"> tillfälligt sättas ut och kan sättas in på nytt när symtomen har försvunnit.</w:t>
      </w:r>
    </w:p>
    <w:p w14:paraId="137E4CCC" w14:textId="77777777" w:rsidR="00403EE8" w:rsidRPr="000E2A99" w:rsidRDefault="00403EE8" w:rsidP="003C70D8">
      <w:pPr>
        <w:suppressAutoHyphens/>
        <w:rPr>
          <w:szCs w:val="22"/>
        </w:rPr>
      </w:pPr>
    </w:p>
    <w:p w14:paraId="6F54EFF8" w14:textId="77777777" w:rsidR="00CB1519" w:rsidRPr="000E2A99" w:rsidRDefault="00CB1519"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Leverkontroll</w:t>
      </w:r>
    </w:p>
    <w:p w14:paraId="2886F056" w14:textId="77777777" w:rsidR="00CB1519" w:rsidRPr="000E2A99" w:rsidRDefault="00403EE8" w:rsidP="003C70D8">
      <w:pPr>
        <w:pStyle w:val="BodyText"/>
        <w:tabs>
          <w:tab w:val="clear" w:pos="-720"/>
          <w:tab w:val="clear" w:pos="0"/>
        </w:tabs>
        <w:spacing w:line="240" w:lineRule="auto"/>
        <w:jc w:val="left"/>
        <w:rPr>
          <w:i w:val="0"/>
          <w:noProof w:val="0"/>
          <w:szCs w:val="22"/>
        </w:rPr>
      </w:pPr>
      <w:r w:rsidRPr="000E2A99">
        <w:rPr>
          <w:i w:val="0"/>
          <w:noProof w:val="0"/>
          <w:szCs w:val="22"/>
        </w:rPr>
        <w:t>HT</w:t>
      </w:r>
      <w:r w:rsidRPr="000E2A99">
        <w:rPr>
          <w:i w:val="0"/>
          <w:noProof w:val="0"/>
          <w:szCs w:val="22"/>
        </w:rPr>
        <w:noBreakHyphen/>
        <w:t xml:space="preserve">1: </w:t>
      </w:r>
      <w:r w:rsidR="00CB1519" w:rsidRPr="000E2A99">
        <w:rPr>
          <w:i w:val="0"/>
          <w:noProof w:val="0"/>
          <w:szCs w:val="22"/>
        </w:rPr>
        <w:t xml:space="preserve">Leverns funktion </w:t>
      </w:r>
      <w:r w:rsidR="00B37513" w:rsidRPr="000E2A99">
        <w:rPr>
          <w:i w:val="0"/>
          <w:noProof w:val="0"/>
          <w:szCs w:val="22"/>
        </w:rPr>
        <w:t>ska</w:t>
      </w:r>
      <w:r w:rsidR="00CB1519" w:rsidRPr="000E2A99">
        <w:rPr>
          <w:i w:val="0"/>
          <w:noProof w:val="0"/>
          <w:szCs w:val="22"/>
        </w:rPr>
        <w:t xml:space="preserve"> kontrolleras regelbundet med hjälp av leverfunktionsprover och avbildning av levern. Det rekommenderas också att koncentrationen alfa</w:t>
      </w:r>
      <w:r w:rsidR="009F5493" w:rsidRPr="000E2A99">
        <w:rPr>
          <w:i w:val="0"/>
          <w:noProof w:val="0"/>
          <w:szCs w:val="22"/>
        </w:rPr>
        <w:noBreakHyphen/>
      </w:r>
      <w:proofErr w:type="spellStart"/>
      <w:r w:rsidR="00CB1519" w:rsidRPr="000E2A99">
        <w:rPr>
          <w:i w:val="0"/>
          <w:noProof w:val="0"/>
          <w:szCs w:val="22"/>
        </w:rPr>
        <w:t>fetoprotein</w:t>
      </w:r>
      <w:proofErr w:type="spellEnd"/>
      <w:r w:rsidR="00CB1519" w:rsidRPr="000E2A99">
        <w:rPr>
          <w:i w:val="0"/>
          <w:noProof w:val="0"/>
          <w:szCs w:val="22"/>
        </w:rPr>
        <w:t xml:space="preserve"> i serum övervakas. En ökning av koncentrationen alfa</w:t>
      </w:r>
      <w:r w:rsidR="009F5493" w:rsidRPr="000E2A99">
        <w:rPr>
          <w:i w:val="0"/>
          <w:noProof w:val="0"/>
          <w:szCs w:val="22"/>
        </w:rPr>
        <w:noBreakHyphen/>
      </w:r>
      <w:proofErr w:type="spellStart"/>
      <w:r w:rsidR="00CB1519" w:rsidRPr="000E2A99">
        <w:rPr>
          <w:i w:val="0"/>
          <w:noProof w:val="0"/>
          <w:szCs w:val="22"/>
        </w:rPr>
        <w:t>fetoprotein</w:t>
      </w:r>
      <w:proofErr w:type="spellEnd"/>
      <w:r w:rsidR="00CB1519" w:rsidRPr="000E2A99">
        <w:rPr>
          <w:i w:val="0"/>
          <w:noProof w:val="0"/>
          <w:szCs w:val="22"/>
        </w:rPr>
        <w:t xml:space="preserve"> i serum kan vara ett tecken på otillräcklig behandling. Patienter med stigande alfa</w:t>
      </w:r>
      <w:r w:rsidR="009F5493" w:rsidRPr="000E2A99">
        <w:rPr>
          <w:i w:val="0"/>
          <w:noProof w:val="0"/>
          <w:szCs w:val="22"/>
        </w:rPr>
        <w:noBreakHyphen/>
      </w:r>
      <w:proofErr w:type="spellStart"/>
      <w:r w:rsidR="00CB1519" w:rsidRPr="000E2A99">
        <w:rPr>
          <w:i w:val="0"/>
          <w:noProof w:val="0"/>
          <w:szCs w:val="22"/>
        </w:rPr>
        <w:t>fetoproteinvärden</w:t>
      </w:r>
      <w:proofErr w:type="spellEnd"/>
      <w:r w:rsidR="00CB1519" w:rsidRPr="000E2A99">
        <w:rPr>
          <w:i w:val="0"/>
          <w:noProof w:val="0"/>
          <w:szCs w:val="22"/>
        </w:rPr>
        <w:t xml:space="preserve"> eller tecken på knutor i levern </w:t>
      </w:r>
      <w:r w:rsidR="00B37513" w:rsidRPr="000E2A99">
        <w:rPr>
          <w:i w:val="0"/>
          <w:noProof w:val="0"/>
          <w:szCs w:val="22"/>
        </w:rPr>
        <w:t>ska</w:t>
      </w:r>
      <w:r w:rsidR="00CB1519" w:rsidRPr="000E2A99">
        <w:rPr>
          <w:i w:val="0"/>
          <w:noProof w:val="0"/>
          <w:szCs w:val="22"/>
        </w:rPr>
        <w:t xml:space="preserve"> alltid undersökas med avseende på </w:t>
      </w:r>
      <w:proofErr w:type="spellStart"/>
      <w:r w:rsidR="00CB1519" w:rsidRPr="000E2A99">
        <w:rPr>
          <w:i w:val="0"/>
          <w:noProof w:val="0"/>
          <w:szCs w:val="22"/>
        </w:rPr>
        <w:t>levermalignitet</w:t>
      </w:r>
      <w:proofErr w:type="spellEnd"/>
      <w:r w:rsidR="00CB1519" w:rsidRPr="000E2A99">
        <w:rPr>
          <w:i w:val="0"/>
          <w:noProof w:val="0"/>
          <w:szCs w:val="22"/>
        </w:rPr>
        <w:t>.</w:t>
      </w:r>
    </w:p>
    <w:p w14:paraId="5BBED4CE" w14:textId="77777777" w:rsidR="00CB1519" w:rsidRPr="000E2A99" w:rsidRDefault="00CB1519" w:rsidP="003C70D8">
      <w:pPr>
        <w:suppressAutoHyphens/>
        <w:rPr>
          <w:szCs w:val="22"/>
        </w:rPr>
      </w:pPr>
    </w:p>
    <w:p w14:paraId="42F6BA34" w14:textId="77777777" w:rsidR="00CB1519" w:rsidRPr="000E2A99" w:rsidRDefault="00CB1519"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Övervakning av blodplättar och vita blodkroppar (WBC)</w:t>
      </w:r>
    </w:p>
    <w:p w14:paraId="0E522ECA" w14:textId="77777777" w:rsidR="00CB1519" w:rsidRPr="000E2A99" w:rsidRDefault="00CB1519" w:rsidP="003C70D8">
      <w:pPr>
        <w:pStyle w:val="BodyText"/>
        <w:tabs>
          <w:tab w:val="clear" w:pos="-720"/>
          <w:tab w:val="clear" w:pos="0"/>
        </w:tabs>
        <w:spacing w:line="240" w:lineRule="auto"/>
        <w:jc w:val="left"/>
        <w:rPr>
          <w:i w:val="0"/>
          <w:noProof w:val="0"/>
          <w:szCs w:val="22"/>
        </w:rPr>
      </w:pPr>
      <w:r w:rsidRPr="000E2A99">
        <w:rPr>
          <w:i w:val="0"/>
          <w:noProof w:val="0"/>
          <w:szCs w:val="22"/>
        </w:rPr>
        <w:t>Det rekommenderas att antalet blodplättar och vita blodkroppar kontrolleras regelbundet</w:t>
      </w:r>
      <w:r w:rsidR="00FA2A15" w:rsidRPr="000E2A99">
        <w:rPr>
          <w:i w:val="0"/>
          <w:noProof w:val="0"/>
          <w:szCs w:val="22"/>
        </w:rPr>
        <w:t xml:space="preserve"> för både HT</w:t>
      </w:r>
      <w:r w:rsidR="00FA2A15" w:rsidRPr="000E2A99">
        <w:rPr>
          <w:i w:val="0"/>
          <w:noProof w:val="0"/>
          <w:szCs w:val="22"/>
        </w:rPr>
        <w:noBreakHyphen/>
        <w:t>1- och AKU-patienter</w:t>
      </w:r>
      <w:r w:rsidRPr="000E2A99">
        <w:rPr>
          <w:i w:val="0"/>
          <w:noProof w:val="0"/>
          <w:szCs w:val="22"/>
        </w:rPr>
        <w:t xml:space="preserve">, eftersom enstaka fall av reversibel </w:t>
      </w:r>
      <w:proofErr w:type="spellStart"/>
      <w:r w:rsidRPr="000E2A99">
        <w:rPr>
          <w:i w:val="0"/>
          <w:noProof w:val="0"/>
          <w:szCs w:val="22"/>
        </w:rPr>
        <w:t>trombocytopeni</w:t>
      </w:r>
      <w:proofErr w:type="spellEnd"/>
      <w:r w:rsidRPr="000E2A99">
        <w:rPr>
          <w:i w:val="0"/>
          <w:noProof w:val="0"/>
          <w:szCs w:val="22"/>
        </w:rPr>
        <w:t xml:space="preserve"> och </w:t>
      </w:r>
      <w:proofErr w:type="spellStart"/>
      <w:r w:rsidRPr="000E2A99">
        <w:rPr>
          <w:i w:val="0"/>
          <w:noProof w:val="0"/>
          <w:szCs w:val="22"/>
        </w:rPr>
        <w:t>leukocytopeni</w:t>
      </w:r>
      <w:proofErr w:type="spellEnd"/>
      <w:r w:rsidRPr="000E2A99">
        <w:rPr>
          <w:i w:val="0"/>
          <w:noProof w:val="0"/>
          <w:szCs w:val="22"/>
        </w:rPr>
        <w:t xml:space="preserve"> har observerats vid klinisk utvärdering</w:t>
      </w:r>
      <w:r w:rsidR="006D5E20" w:rsidRPr="000E2A99">
        <w:rPr>
          <w:i w:val="0"/>
          <w:noProof w:val="0"/>
          <w:szCs w:val="22"/>
        </w:rPr>
        <w:t xml:space="preserve"> av HT</w:t>
      </w:r>
      <w:r w:rsidR="006D5E20" w:rsidRPr="000E2A99">
        <w:rPr>
          <w:i w:val="0"/>
          <w:noProof w:val="0"/>
          <w:szCs w:val="22"/>
        </w:rPr>
        <w:noBreakHyphen/>
        <w:t>1</w:t>
      </w:r>
      <w:r w:rsidRPr="000E2A99">
        <w:rPr>
          <w:i w:val="0"/>
          <w:noProof w:val="0"/>
          <w:szCs w:val="22"/>
        </w:rPr>
        <w:t>.</w:t>
      </w:r>
    </w:p>
    <w:p w14:paraId="01D9C351" w14:textId="77777777" w:rsidR="00CB1519" w:rsidRPr="000E2A99" w:rsidRDefault="00CB1519" w:rsidP="003C70D8">
      <w:pPr>
        <w:pStyle w:val="BodyText"/>
        <w:tabs>
          <w:tab w:val="clear" w:pos="-720"/>
          <w:tab w:val="clear" w:pos="0"/>
        </w:tabs>
        <w:spacing w:line="240" w:lineRule="auto"/>
        <w:jc w:val="left"/>
        <w:rPr>
          <w:i w:val="0"/>
          <w:noProof w:val="0"/>
          <w:szCs w:val="22"/>
        </w:rPr>
      </w:pPr>
    </w:p>
    <w:p w14:paraId="1A26BC4A" w14:textId="77777777" w:rsidR="000B4255" w:rsidRPr="000E2A99" w:rsidRDefault="000B4255" w:rsidP="000B4255">
      <w:pPr>
        <w:keepNext/>
        <w:rPr>
          <w:u w:val="single"/>
        </w:rPr>
      </w:pPr>
      <w:r w:rsidRPr="000E2A99">
        <w:rPr>
          <w:u w:val="single"/>
        </w:rPr>
        <w:t>Samtidig användning med andra läkemedel</w:t>
      </w:r>
    </w:p>
    <w:p w14:paraId="5B122FC3" w14:textId="77777777" w:rsidR="000B4255" w:rsidRPr="000E2A99" w:rsidRDefault="000B4255" w:rsidP="00BF6786">
      <w:pPr>
        <w:pStyle w:val="BodyText"/>
        <w:tabs>
          <w:tab w:val="clear" w:pos="-720"/>
          <w:tab w:val="clear" w:pos="0"/>
        </w:tabs>
        <w:spacing w:line="240" w:lineRule="auto"/>
        <w:jc w:val="left"/>
        <w:rPr>
          <w:i w:val="0"/>
          <w:noProof w:val="0"/>
          <w:szCs w:val="22"/>
        </w:rPr>
      </w:pPr>
      <w:proofErr w:type="spellStart"/>
      <w:r w:rsidRPr="000E2A99">
        <w:rPr>
          <w:i w:val="0"/>
          <w:noProof w:val="0"/>
          <w:szCs w:val="22"/>
        </w:rPr>
        <w:t>Nitisinon</w:t>
      </w:r>
      <w:proofErr w:type="spellEnd"/>
      <w:r w:rsidRPr="000E2A99">
        <w:rPr>
          <w:i w:val="0"/>
          <w:noProof w:val="0"/>
          <w:szCs w:val="22"/>
        </w:rPr>
        <w:t xml:space="preserve"> är en måttlig hämmare</w:t>
      </w:r>
      <w:r w:rsidR="00B6034F" w:rsidRPr="000E2A99">
        <w:rPr>
          <w:i w:val="0"/>
          <w:noProof w:val="0"/>
          <w:szCs w:val="22"/>
        </w:rPr>
        <w:t xml:space="preserve"> av CYP</w:t>
      </w:r>
      <w:r w:rsidR="00A66E90" w:rsidRPr="000E2A99">
        <w:rPr>
          <w:i w:val="0"/>
          <w:noProof w:val="0"/>
          <w:szCs w:val="22"/>
        </w:rPr>
        <w:t> </w:t>
      </w:r>
      <w:r w:rsidR="00B6034F" w:rsidRPr="000E2A99">
        <w:rPr>
          <w:i w:val="0"/>
          <w:noProof w:val="0"/>
          <w:szCs w:val="22"/>
        </w:rPr>
        <w:t>2C9</w:t>
      </w:r>
      <w:r w:rsidRPr="000E2A99">
        <w:rPr>
          <w:i w:val="0"/>
          <w:noProof w:val="0"/>
          <w:szCs w:val="22"/>
        </w:rPr>
        <w:t xml:space="preserve">. </w:t>
      </w:r>
      <w:proofErr w:type="spellStart"/>
      <w:r w:rsidRPr="000E2A99">
        <w:rPr>
          <w:i w:val="0"/>
          <w:noProof w:val="0"/>
          <w:szCs w:val="22"/>
        </w:rPr>
        <w:t>Nitisinonbehandling</w:t>
      </w:r>
      <w:proofErr w:type="spellEnd"/>
      <w:r w:rsidRPr="000E2A99">
        <w:rPr>
          <w:i w:val="0"/>
          <w:noProof w:val="0"/>
          <w:szCs w:val="22"/>
        </w:rPr>
        <w:t xml:space="preserve"> kan därför leda till ökade plasmakoncentrationer av samtidigt administrerade läkemedel som främst metaboliseras via CYP</w:t>
      </w:r>
      <w:r w:rsidR="00A66E90" w:rsidRPr="000E2A99">
        <w:rPr>
          <w:i w:val="0"/>
          <w:noProof w:val="0"/>
          <w:szCs w:val="22"/>
        </w:rPr>
        <w:t> </w:t>
      </w:r>
      <w:r w:rsidRPr="000E2A99">
        <w:rPr>
          <w:i w:val="0"/>
          <w:noProof w:val="0"/>
          <w:szCs w:val="22"/>
        </w:rPr>
        <w:t xml:space="preserve">2C9. </w:t>
      </w:r>
      <w:proofErr w:type="spellStart"/>
      <w:r w:rsidRPr="000E2A99">
        <w:rPr>
          <w:i w:val="0"/>
          <w:noProof w:val="0"/>
          <w:szCs w:val="22"/>
        </w:rPr>
        <w:t>Nitisinonbehandlade</w:t>
      </w:r>
      <w:proofErr w:type="spellEnd"/>
      <w:r w:rsidRPr="000E2A99">
        <w:rPr>
          <w:i w:val="0"/>
          <w:noProof w:val="0"/>
          <w:szCs w:val="22"/>
        </w:rPr>
        <w:t xml:space="preserve"> patienter som samtidigt behandlas med läkemedel med ett smalt terapeutiskt fönster som metaboliseras via CYP</w:t>
      </w:r>
      <w:r w:rsidR="00A66E90" w:rsidRPr="000E2A99">
        <w:rPr>
          <w:i w:val="0"/>
          <w:noProof w:val="0"/>
          <w:szCs w:val="22"/>
        </w:rPr>
        <w:t> </w:t>
      </w:r>
      <w:r w:rsidRPr="000E2A99">
        <w:rPr>
          <w:i w:val="0"/>
          <w:noProof w:val="0"/>
          <w:szCs w:val="22"/>
        </w:rPr>
        <w:t xml:space="preserve">2C9, t.ex. </w:t>
      </w:r>
      <w:proofErr w:type="spellStart"/>
      <w:r w:rsidRPr="000E2A99">
        <w:rPr>
          <w:i w:val="0"/>
          <w:noProof w:val="0"/>
          <w:szCs w:val="22"/>
        </w:rPr>
        <w:t>warfarin</w:t>
      </w:r>
      <w:proofErr w:type="spellEnd"/>
      <w:r w:rsidRPr="000E2A99">
        <w:rPr>
          <w:i w:val="0"/>
          <w:noProof w:val="0"/>
          <w:szCs w:val="22"/>
        </w:rPr>
        <w:t xml:space="preserve"> och </w:t>
      </w:r>
      <w:proofErr w:type="spellStart"/>
      <w:r w:rsidRPr="000E2A99">
        <w:rPr>
          <w:i w:val="0"/>
          <w:noProof w:val="0"/>
          <w:szCs w:val="22"/>
        </w:rPr>
        <w:t>fenytoin</w:t>
      </w:r>
      <w:proofErr w:type="spellEnd"/>
      <w:r w:rsidRPr="000E2A99">
        <w:rPr>
          <w:i w:val="0"/>
          <w:noProof w:val="0"/>
          <w:szCs w:val="22"/>
        </w:rPr>
        <w:t>, ska kontrolleras noga. Dosjustering av dessa samtidigt administrerade läkemedel kan behövas (se avsnitt 4.5).</w:t>
      </w:r>
    </w:p>
    <w:p w14:paraId="63BF2441" w14:textId="77777777" w:rsidR="00CB1519" w:rsidRPr="000E2A99" w:rsidRDefault="00CB1519" w:rsidP="003C70D8">
      <w:pPr>
        <w:pStyle w:val="BodyText"/>
        <w:tabs>
          <w:tab w:val="clear" w:pos="-720"/>
          <w:tab w:val="clear" w:pos="0"/>
        </w:tabs>
        <w:spacing w:line="240" w:lineRule="auto"/>
        <w:rPr>
          <w:i w:val="0"/>
          <w:noProof w:val="0"/>
          <w:szCs w:val="22"/>
        </w:rPr>
      </w:pPr>
    </w:p>
    <w:p w14:paraId="36DEB857" w14:textId="77777777" w:rsidR="00CB1519" w:rsidRPr="000E2A99" w:rsidRDefault="00CB1519" w:rsidP="003C70D8">
      <w:pPr>
        <w:keepNext/>
        <w:suppressAutoHyphens/>
        <w:ind w:left="567" w:hanging="567"/>
        <w:rPr>
          <w:szCs w:val="22"/>
        </w:rPr>
      </w:pPr>
      <w:r w:rsidRPr="000E2A99">
        <w:rPr>
          <w:b/>
          <w:szCs w:val="22"/>
        </w:rPr>
        <w:t>4.5</w:t>
      </w:r>
      <w:r w:rsidRPr="000E2A99">
        <w:rPr>
          <w:b/>
          <w:szCs w:val="22"/>
        </w:rPr>
        <w:tab/>
        <w:t>Interaktioner med andra läkemedel och övriga interaktioner</w:t>
      </w:r>
    </w:p>
    <w:p w14:paraId="1952BC92" w14:textId="77777777" w:rsidR="00CB1519" w:rsidRPr="000E2A99" w:rsidRDefault="00CB1519" w:rsidP="003B3603">
      <w:pPr>
        <w:keepNext/>
        <w:rPr>
          <w:szCs w:val="22"/>
        </w:rPr>
      </w:pPr>
    </w:p>
    <w:p w14:paraId="1618F426" w14:textId="77777777" w:rsidR="00CB1519" w:rsidRPr="000E2A99" w:rsidRDefault="00CB1519" w:rsidP="003C70D8">
      <w:pPr>
        <w:rPr>
          <w:szCs w:val="22"/>
        </w:rPr>
      </w:pPr>
      <w:proofErr w:type="spellStart"/>
      <w:r w:rsidRPr="000E2A99">
        <w:rPr>
          <w:szCs w:val="22"/>
        </w:rPr>
        <w:t>Nitisinon</w:t>
      </w:r>
      <w:proofErr w:type="spellEnd"/>
      <w:r w:rsidRPr="000E2A99">
        <w:rPr>
          <w:szCs w:val="22"/>
        </w:rPr>
        <w:t xml:space="preserve"> metaboliseras </w:t>
      </w:r>
      <w:r w:rsidRPr="000E2A99">
        <w:rPr>
          <w:i/>
          <w:iCs/>
          <w:szCs w:val="22"/>
        </w:rPr>
        <w:t>in</w:t>
      </w:r>
      <w:r w:rsidR="009F5493" w:rsidRPr="000E2A99">
        <w:rPr>
          <w:i/>
          <w:iCs/>
          <w:szCs w:val="22"/>
        </w:rPr>
        <w:t> </w:t>
      </w:r>
      <w:r w:rsidRPr="000E2A99">
        <w:rPr>
          <w:i/>
          <w:iCs/>
          <w:szCs w:val="22"/>
        </w:rPr>
        <w:t>vitro</w:t>
      </w:r>
      <w:r w:rsidRPr="000E2A99">
        <w:rPr>
          <w:szCs w:val="22"/>
        </w:rPr>
        <w:t xml:space="preserve"> av CYP</w:t>
      </w:r>
      <w:r w:rsidR="009F5493" w:rsidRPr="000E2A99">
        <w:rPr>
          <w:szCs w:val="22"/>
        </w:rPr>
        <w:t> </w:t>
      </w:r>
      <w:r w:rsidRPr="000E2A99">
        <w:rPr>
          <w:szCs w:val="22"/>
        </w:rPr>
        <w:t xml:space="preserve">3A4 och dosjustering kan därför krävas när </w:t>
      </w:r>
      <w:proofErr w:type="spellStart"/>
      <w:r w:rsidRPr="000E2A99">
        <w:rPr>
          <w:szCs w:val="22"/>
        </w:rPr>
        <w:t>nitisinon</w:t>
      </w:r>
      <w:proofErr w:type="spellEnd"/>
      <w:r w:rsidRPr="000E2A99">
        <w:rPr>
          <w:szCs w:val="22"/>
        </w:rPr>
        <w:t xml:space="preserve"> administreras samtidigt med hämmare eller </w:t>
      </w:r>
      <w:proofErr w:type="spellStart"/>
      <w:r w:rsidRPr="000E2A99">
        <w:rPr>
          <w:szCs w:val="22"/>
        </w:rPr>
        <w:t>inducerare</w:t>
      </w:r>
      <w:proofErr w:type="spellEnd"/>
      <w:r w:rsidRPr="000E2A99">
        <w:rPr>
          <w:szCs w:val="22"/>
        </w:rPr>
        <w:t xml:space="preserve"> av detta enzym.</w:t>
      </w:r>
    </w:p>
    <w:p w14:paraId="565B17BE" w14:textId="77777777" w:rsidR="00CB1519" w:rsidRPr="000E2A99" w:rsidRDefault="00CB1519" w:rsidP="003C70D8">
      <w:pPr>
        <w:rPr>
          <w:szCs w:val="22"/>
        </w:rPr>
      </w:pPr>
    </w:p>
    <w:p w14:paraId="7FAAA7DD" w14:textId="77777777" w:rsidR="00E9280F" w:rsidRPr="000E2A99" w:rsidRDefault="00E9280F" w:rsidP="00E9280F">
      <w:pPr>
        <w:rPr>
          <w:szCs w:val="22"/>
        </w:rPr>
      </w:pPr>
      <w:r w:rsidRPr="000E2A99">
        <w:rPr>
          <w:szCs w:val="22"/>
        </w:rPr>
        <w:t xml:space="preserve">Baserat på data från en klinisk interaktionsstudie med 80 mg </w:t>
      </w:r>
      <w:proofErr w:type="spellStart"/>
      <w:r w:rsidRPr="000E2A99">
        <w:rPr>
          <w:szCs w:val="22"/>
        </w:rPr>
        <w:t>nitisinon</w:t>
      </w:r>
      <w:proofErr w:type="spellEnd"/>
      <w:r w:rsidRPr="000E2A99">
        <w:rPr>
          <w:szCs w:val="22"/>
        </w:rPr>
        <w:t xml:space="preserve"> vid </w:t>
      </w:r>
      <w:proofErr w:type="spellStart"/>
      <w:r w:rsidRPr="000E2A99">
        <w:rPr>
          <w:szCs w:val="22"/>
        </w:rPr>
        <w:t>steady</w:t>
      </w:r>
      <w:r w:rsidR="00720570" w:rsidRPr="000E2A99">
        <w:rPr>
          <w:szCs w:val="22"/>
        </w:rPr>
        <w:noBreakHyphen/>
      </w:r>
      <w:r w:rsidRPr="000E2A99">
        <w:rPr>
          <w:szCs w:val="22"/>
        </w:rPr>
        <w:t>state</w:t>
      </w:r>
      <w:proofErr w:type="spellEnd"/>
      <w:r w:rsidRPr="000E2A99">
        <w:rPr>
          <w:szCs w:val="22"/>
        </w:rPr>
        <w:t xml:space="preserve"> är </w:t>
      </w:r>
      <w:proofErr w:type="spellStart"/>
      <w:r w:rsidRPr="000E2A99">
        <w:rPr>
          <w:szCs w:val="22"/>
        </w:rPr>
        <w:t>nitisinon</w:t>
      </w:r>
      <w:proofErr w:type="spellEnd"/>
      <w:r w:rsidRPr="000E2A99">
        <w:rPr>
          <w:szCs w:val="22"/>
        </w:rPr>
        <w:t xml:space="preserve"> en måttlig hämmare av CYP</w:t>
      </w:r>
      <w:r w:rsidR="00A66E90" w:rsidRPr="000E2A99">
        <w:rPr>
          <w:szCs w:val="22"/>
        </w:rPr>
        <w:t> </w:t>
      </w:r>
      <w:r w:rsidRPr="000E2A99">
        <w:rPr>
          <w:szCs w:val="22"/>
        </w:rPr>
        <w:t>2C9 (2,3</w:t>
      </w:r>
      <w:r w:rsidRPr="000E2A99">
        <w:rPr>
          <w:szCs w:val="22"/>
        </w:rPr>
        <w:noBreakHyphen/>
        <w:t xml:space="preserve">faldig ökning av AUC för </w:t>
      </w:r>
      <w:proofErr w:type="spellStart"/>
      <w:r w:rsidRPr="000E2A99">
        <w:rPr>
          <w:szCs w:val="22"/>
        </w:rPr>
        <w:t>tolbutamid</w:t>
      </w:r>
      <w:proofErr w:type="spellEnd"/>
      <w:r w:rsidRPr="000E2A99">
        <w:rPr>
          <w:szCs w:val="22"/>
        </w:rPr>
        <w:t xml:space="preserve">) och därför kan </w:t>
      </w:r>
      <w:proofErr w:type="spellStart"/>
      <w:r w:rsidRPr="000E2A99">
        <w:rPr>
          <w:szCs w:val="22"/>
        </w:rPr>
        <w:t>nitisinonbehandling</w:t>
      </w:r>
      <w:proofErr w:type="spellEnd"/>
      <w:r w:rsidRPr="000E2A99">
        <w:rPr>
          <w:szCs w:val="22"/>
        </w:rPr>
        <w:t xml:space="preserve"> leda till ökade plasmakoncentrationer av samtidigt administrerade läkemedel som främst metaboliseras via CYP</w:t>
      </w:r>
      <w:r w:rsidR="00A66E90" w:rsidRPr="000E2A99">
        <w:rPr>
          <w:szCs w:val="22"/>
        </w:rPr>
        <w:t> </w:t>
      </w:r>
      <w:r w:rsidRPr="000E2A99">
        <w:rPr>
          <w:szCs w:val="22"/>
        </w:rPr>
        <w:t>2C9 (se avsnitt 4.4)</w:t>
      </w:r>
      <w:r w:rsidR="001236EC" w:rsidRPr="000E2A99">
        <w:rPr>
          <w:szCs w:val="22"/>
        </w:rPr>
        <w:t>.</w:t>
      </w:r>
    </w:p>
    <w:p w14:paraId="50F6D34D" w14:textId="77777777" w:rsidR="00E9280F" w:rsidRPr="000E2A99" w:rsidRDefault="00E9280F" w:rsidP="00E9280F">
      <w:pPr>
        <w:rPr>
          <w:szCs w:val="22"/>
        </w:rPr>
      </w:pPr>
      <w:proofErr w:type="spellStart"/>
      <w:r w:rsidRPr="000E2A99">
        <w:rPr>
          <w:szCs w:val="22"/>
        </w:rPr>
        <w:t>Nitisinon</w:t>
      </w:r>
      <w:proofErr w:type="spellEnd"/>
      <w:r w:rsidRPr="000E2A99">
        <w:rPr>
          <w:szCs w:val="22"/>
        </w:rPr>
        <w:t xml:space="preserve"> är en svag </w:t>
      </w:r>
      <w:proofErr w:type="spellStart"/>
      <w:r w:rsidRPr="000E2A99">
        <w:rPr>
          <w:szCs w:val="22"/>
        </w:rPr>
        <w:t>inducerare</w:t>
      </w:r>
      <w:proofErr w:type="spellEnd"/>
      <w:r w:rsidRPr="000E2A99">
        <w:rPr>
          <w:szCs w:val="22"/>
        </w:rPr>
        <w:t xml:space="preserve"> av CYP</w:t>
      </w:r>
      <w:r w:rsidR="00A66E90" w:rsidRPr="000E2A99">
        <w:rPr>
          <w:szCs w:val="22"/>
        </w:rPr>
        <w:t> </w:t>
      </w:r>
      <w:r w:rsidRPr="000E2A99">
        <w:rPr>
          <w:szCs w:val="22"/>
        </w:rPr>
        <w:t xml:space="preserve">2E1 (30 % minskning av AUC för </w:t>
      </w:r>
      <w:proofErr w:type="spellStart"/>
      <w:r w:rsidRPr="000E2A99">
        <w:rPr>
          <w:szCs w:val="22"/>
        </w:rPr>
        <w:t>klorzoxazon</w:t>
      </w:r>
      <w:proofErr w:type="spellEnd"/>
      <w:r w:rsidRPr="000E2A99">
        <w:rPr>
          <w:szCs w:val="22"/>
        </w:rPr>
        <w:t>) och en svag hämmare av OAT1 och OAT3 (1,7</w:t>
      </w:r>
      <w:r w:rsidRPr="000E2A99">
        <w:rPr>
          <w:szCs w:val="22"/>
        </w:rPr>
        <w:noBreakHyphen/>
        <w:t xml:space="preserve">faldig ökning av AUC för </w:t>
      </w:r>
      <w:proofErr w:type="spellStart"/>
      <w:r w:rsidRPr="000E2A99">
        <w:rPr>
          <w:szCs w:val="22"/>
        </w:rPr>
        <w:t>furosemid</w:t>
      </w:r>
      <w:proofErr w:type="spellEnd"/>
      <w:r w:rsidRPr="000E2A99">
        <w:rPr>
          <w:szCs w:val="22"/>
        </w:rPr>
        <w:t xml:space="preserve">), men </w:t>
      </w:r>
      <w:proofErr w:type="spellStart"/>
      <w:r w:rsidRPr="000E2A99">
        <w:rPr>
          <w:szCs w:val="22"/>
        </w:rPr>
        <w:t>nitisinon</w:t>
      </w:r>
      <w:proofErr w:type="spellEnd"/>
      <w:r w:rsidRPr="000E2A99">
        <w:rPr>
          <w:szCs w:val="22"/>
        </w:rPr>
        <w:t xml:space="preserve"> hämmade inte CYP</w:t>
      </w:r>
      <w:r w:rsidR="00A66E90" w:rsidRPr="000E2A99">
        <w:rPr>
          <w:szCs w:val="22"/>
        </w:rPr>
        <w:t> </w:t>
      </w:r>
      <w:r w:rsidRPr="000E2A99">
        <w:rPr>
          <w:szCs w:val="22"/>
        </w:rPr>
        <w:t>2D6 (se avsnitt 5.2).</w:t>
      </w:r>
    </w:p>
    <w:p w14:paraId="2815214B" w14:textId="77777777" w:rsidR="00CB1519" w:rsidRPr="000E2A99" w:rsidRDefault="00CB1519" w:rsidP="003C70D8">
      <w:pPr>
        <w:rPr>
          <w:szCs w:val="22"/>
        </w:rPr>
      </w:pPr>
    </w:p>
    <w:p w14:paraId="4DAAF870" w14:textId="77777777" w:rsidR="00CB1519" w:rsidRPr="000E2A99" w:rsidRDefault="00CB1519" w:rsidP="003C70D8">
      <w:pPr>
        <w:rPr>
          <w:szCs w:val="22"/>
        </w:rPr>
      </w:pPr>
      <w:r w:rsidRPr="000E2A99">
        <w:rPr>
          <w:szCs w:val="22"/>
        </w:rPr>
        <w:t xml:space="preserve">Inga formella studier av interaktioner med föda har utförts </w:t>
      </w:r>
      <w:r w:rsidR="00D91BF9" w:rsidRPr="000E2A99">
        <w:rPr>
          <w:szCs w:val="22"/>
        </w:rPr>
        <w:t xml:space="preserve">med Orfadin hårda kapslar, </w:t>
      </w:r>
      <w:r w:rsidRPr="000E2A99">
        <w:rPr>
          <w:szCs w:val="22"/>
        </w:rPr>
        <w:t xml:space="preserve">men </w:t>
      </w:r>
      <w:proofErr w:type="spellStart"/>
      <w:r w:rsidRPr="000E2A99">
        <w:rPr>
          <w:szCs w:val="22"/>
        </w:rPr>
        <w:t>nitisinon</w:t>
      </w:r>
      <w:proofErr w:type="spellEnd"/>
      <w:r w:rsidRPr="000E2A99">
        <w:rPr>
          <w:szCs w:val="22"/>
        </w:rPr>
        <w:t xml:space="preserve"> har administrerats tillsammans med föda vid framtagning av effektivitets- och säkerhetsdata. Det rekommenderas därför att</w:t>
      </w:r>
      <w:r w:rsidR="00DD426F" w:rsidRPr="000E2A99">
        <w:rPr>
          <w:szCs w:val="22"/>
        </w:rPr>
        <w:t xml:space="preserve"> om </w:t>
      </w:r>
      <w:proofErr w:type="spellStart"/>
      <w:r w:rsidR="00DD426F" w:rsidRPr="000E2A99">
        <w:rPr>
          <w:szCs w:val="22"/>
        </w:rPr>
        <w:t>nitisinon</w:t>
      </w:r>
      <w:proofErr w:type="spellEnd"/>
      <w:r w:rsidR="00DD426F" w:rsidRPr="000E2A99">
        <w:rPr>
          <w:szCs w:val="22"/>
        </w:rPr>
        <w:t xml:space="preserve"> </w:t>
      </w:r>
      <w:r w:rsidR="008D1B93" w:rsidRPr="000E2A99">
        <w:rPr>
          <w:szCs w:val="22"/>
        </w:rPr>
        <w:t>i form av</w:t>
      </w:r>
      <w:r w:rsidR="00D91BF9" w:rsidRPr="000E2A99">
        <w:rPr>
          <w:szCs w:val="22"/>
        </w:rPr>
        <w:t xml:space="preserve"> Orfadin hårda kapslar </w:t>
      </w:r>
      <w:r w:rsidR="00DD426F" w:rsidRPr="000E2A99">
        <w:rPr>
          <w:szCs w:val="22"/>
        </w:rPr>
        <w:t>ges tillsammans med föda vid behandlingens början ska denna regim fortsätta rutinmässigt, se avsnitt</w:t>
      </w:r>
      <w:r w:rsidR="009F5493" w:rsidRPr="000E2A99">
        <w:rPr>
          <w:szCs w:val="22"/>
        </w:rPr>
        <w:t> </w:t>
      </w:r>
      <w:r w:rsidR="00DD426F" w:rsidRPr="000E2A99">
        <w:rPr>
          <w:szCs w:val="22"/>
        </w:rPr>
        <w:t>4.2.</w:t>
      </w:r>
    </w:p>
    <w:p w14:paraId="3309B163" w14:textId="77777777" w:rsidR="00A3109C" w:rsidRPr="000E2A99" w:rsidRDefault="00A3109C" w:rsidP="003C70D8">
      <w:pPr>
        <w:suppressAutoHyphens/>
        <w:rPr>
          <w:szCs w:val="22"/>
        </w:rPr>
      </w:pPr>
    </w:p>
    <w:p w14:paraId="15E6EE7F" w14:textId="77777777" w:rsidR="00CB1519" w:rsidRPr="000E2A99" w:rsidRDefault="00CB1519" w:rsidP="003C70D8">
      <w:pPr>
        <w:keepNext/>
        <w:suppressAutoHyphens/>
        <w:ind w:left="567" w:hanging="567"/>
        <w:rPr>
          <w:szCs w:val="22"/>
        </w:rPr>
      </w:pPr>
      <w:r w:rsidRPr="000E2A99">
        <w:rPr>
          <w:b/>
          <w:szCs w:val="22"/>
        </w:rPr>
        <w:t>4.6</w:t>
      </w:r>
      <w:r w:rsidRPr="000E2A99">
        <w:rPr>
          <w:b/>
          <w:szCs w:val="22"/>
        </w:rPr>
        <w:tab/>
        <w:t>Fertilitet, graviditet och amning</w:t>
      </w:r>
    </w:p>
    <w:p w14:paraId="57583535" w14:textId="77777777" w:rsidR="00CB1519" w:rsidRPr="000E2A99" w:rsidRDefault="00CB1519" w:rsidP="003C70D8">
      <w:pPr>
        <w:keepNext/>
        <w:suppressAutoHyphens/>
        <w:rPr>
          <w:szCs w:val="22"/>
        </w:rPr>
      </w:pPr>
    </w:p>
    <w:p w14:paraId="6DFE1F7F" w14:textId="77777777" w:rsidR="00CB1519" w:rsidRPr="000E2A99" w:rsidRDefault="00CB1519" w:rsidP="003C70D8">
      <w:pPr>
        <w:keepNext/>
        <w:suppressAutoHyphens/>
        <w:rPr>
          <w:szCs w:val="22"/>
          <w:u w:val="single"/>
        </w:rPr>
      </w:pPr>
      <w:r w:rsidRPr="000E2A99">
        <w:rPr>
          <w:szCs w:val="22"/>
          <w:u w:val="single"/>
        </w:rPr>
        <w:t>Graviditet</w:t>
      </w:r>
    </w:p>
    <w:p w14:paraId="490B44E5" w14:textId="77777777" w:rsidR="00CB1519" w:rsidRPr="000E2A99" w:rsidRDefault="00967D0D" w:rsidP="003C70D8">
      <w:pPr>
        <w:suppressAutoHyphens/>
        <w:rPr>
          <w:szCs w:val="22"/>
        </w:rPr>
      </w:pPr>
      <w:r w:rsidRPr="000E2A99">
        <w:rPr>
          <w:szCs w:val="22"/>
        </w:rPr>
        <w:t xml:space="preserve">Det finns </w:t>
      </w:r>
      <w:r w:rsidR="00CD0FCC" w:rsidRPr="000E2A99">
        <w:t xml:space="preserve">inte tillräckliga </w:t>
      </w:r>
      <w:r w:rsidRPr="000E2A99">
        <w:rPr>
          <w:szCs w:val="22"/>
        </w:rPr>
        <w:t xml:space="preserve">data från användningen av </w:t>
      </w:r>
      <w:proofErr w:type="spellStart"/>
      <w:r w:rsidRPr="000E2A99">
        <w:rPr>
          <w:szCs w:val="22"/>
        </w:rPr>
        <w:t>nitisinon</w:t>
      </w:r>
      <w:proofErr w:type="spellEnd"/>
      <w:r w:rsidRPr="000E2A99">
        <w:rPr>
          <w:szCs w:val="22"/>
        </w:rPr>
        <w:t xml:space="preserve"> i gravida kvinnor.</w:t>
      </w:r>
      <w:r w:rsidR="00CB1519" w:rsidRPr="000E2A99">
        <w:rPr>
          <w:kern w:val="28"/>
          <w:szCs w:val="22"/>
        </w:rPr>
        <w:t xml:space="preserve"> Djurstudier har visat reproduktionstoxikologiska effekter </w:t>
      </w:r>
      <w:r w:rsidR="00CB1519" w:rsidRPr="000E2A99">
        <w:rPr>
          <w:szCs w:val="22"/>
        </w:rPr>
        <w:t>(se avsnitt</w:t>
      </w:r>
      <w:r w:rsidR="002011EF" w:rsidRPr="000E2A99">
        <w:rPr>
          <w:szCs w:val="22"/>
        </w:rPr>
        <w:t> </w:t>
      </w:r>
      <w:r w:rsidR="00CB1519" w:rsidRPr="000E2A99">
        <w:rPr>
          <w:szCs w:val="22"/>
        </w:rPr>
        <w:t>5.3).</w:t>
      </w:r>
      <w:r w:rsidR="00CB1519" w:rsidRPr="000E2A99">
        <w:rPr>
          <w:kern w:val="28"/>
          <w:szCs w:val="22"/>
        </w:rPr>
        <w:t xml:space="preserve"> Risken för människa är okänd. </w:t>
      </w:r>
      <w:r w:rsidR="002011EF" w:rsidRPr="000E2A99">
        <w:rPr>
          <w:kern w:val="28"/>
          <w:szCs w:val="22"/>
        </w:rPr>
        <w:t xml:space="preserve">Orfadin </w:t>
      </w:r>
      <w:r w:rsidR="002011EF" w:rsidRPr="000E2A99">
        <w:rPr>
          <w:iCs/>
          <w:szCs w:val="22"/>
        </w:rPr>
        <w:t xml:space="preserve">ska </w:t>
      </w:r>
      <w:r w:rsidR="002011EF" w:rsidRPr="000E2A99">
        <w:rPr>
          <w:iCs/>
          <w:szCs w:val="22"/>
        </w:rPr>
        <w:lastRenderedPageBreak/>
        <w:t xml:space="preserve">användas under graviditet endast då tillståndet kräver att det är absolut nödvändigt att kvinnan behandlas med </w:t>
      </w:r>
      <w:proofErr w:type="spellStart"/>
      <w:r w:rsidR="002011EF" w:rsidRPr="000E2A99">
        <w:rPr>
          <w:iCs/>
          <w:szCs w:val="22"/>
        </w:rPr>
        <w:t>nitisinon</w:t>
      </w:r>
      <w:proofErr w:type="spellEnd"/>
      <w:r w:rsidR="002011EF" w:rsidRPr="000E2A99">
        <w:rPr>
          <w:iCs/>
          <w:szCs w:val="22"/>
        </w:rPr>
        <w:t>.</w:t>
      </w:r>
      <w:r w:rsidR="006D5E20" w:rsidRPr="000E2A99">
        <w:rPr>
          <w:iCs/>
          <w:szCs w:val="22"/>
        </w:rPr>
        <w:t xml:space="preserve"> </w:t>
      </w:r>
      <w:proofErr w:type="spellStart"/>
      <w:r w:rsidR="006D5E20" w:rsidRPr="000E2A99">
        <w:rPr>
          <w:iCs/>
          <w:szCs w:val="22"/>
        </w:rPr>
        <w:t>Nitisinon</w:t>
      </w:r>
      <w:proofErr w:type="spellEnd"/>
      <w:r w:rsidR="006D5E20" w:rsidRPr="000E2A99">
        <w:rPr>
          <w:iCs/>
          <w:szCs w:val="22"/>
        </w:rPr>
        <w:t xml:space="preserve"> passerar </w:t>
      </w:r>
      <w:r w:rsidR="004C2E2B" w:rsidRPr="000E2A99">
        <w:rPr>
          <w:iCs/>
          <w:szCs w:val="22"/>
        </w:rPr>
        <w:t>placenta hos människa.</w:t>
      </w:r>
    </w:p>
    <w:p w14:paraId="505EE579" w14:textId="77777777" w:rsidR="00CB1519" w:rsidRPr="000E2A99" w:rsidRDefault="00CB1519" w:rsidP="003C70D8">
      <w:pPr>
        <w:suppressAutoHyphens/>
        <w:rPr>
          <w:szCs w:val="22"/>
        </w:rPr>
      </w:pPr>
    </w:p>
    <w:p w14:paraId="63963C74" w14:textId="77777777" w:rsidR="00CB1519" w:rsidRPr="000E2A99" w:rsidRDefault="00CB1519" w:rsidP="003C70D8">
      <w:pPr>
        <w:pStyle w:val="TOC1"/>
      </w:pPr>
      <w:r w:rsidRPr="000E2A99">
        <w:t>Amning</w:t>
      </w:r>
    </w:p>
    <w:p w14:paraId="159A24C1" w14:textId="77777777" w:rsidR="00CB1519" w:rsidRPr="000E2A99" w:rsidRDefault="00CB1519" w:rsidP="003C70D8">
      <w:pPr>
        <w:rPr>
          <w:szCs w:val="22"/>
        </w:rPr>
      </w:pPr>
      <w:r w:rsidRPr="000E2A99">
        <w:rPr>
          <w:szCs w:val="22"/>
        </w:rPr>
        <w:t xml:space="preserve">Det är </w:t>
      </w:r>
      <w:r w:rsidR="002011EF" w:rsidRPr="000E2A99">
        <w:rPr>
          <w:szCs w:val="22"/>
        </w:rPr>
        <w:t>o</w:t>
      </w:r>
      <w:r w:rsidRPr="000E2A99">
        <w:rPr>
          <w:szCs w:val="22"/>
        </w:rPr>
        <w:t xml:space="preserve">känt huruvida </w:t>
      </w:r>
      <w:proofErr w:type="spellStart"/>
      <w:r w:rsidRPr="000E2A99">
        <w:rPr>
          <w:szCs w:val="22"/>
        </w:rPr>
        <w:t>nitisinon</w:t>
      </w:r>
      <w:proofErr w:type="spellEnd"/>
      <w:r w:rsidRPr="000E2A99">
        <w:rPr>
          <w:szCs w:val="22"/>
        </w:rPr>
        <w:t xml:space="preserve"> utsöndras i bröstmjölk hos människa. Djurstudier har uppvisat ogynnsamma postnatala effekter via exponering för </w:t>
      </w:r>
      <w:proofErr w:type="spellStart"/>
      <w:r w:rsidRPr="000E2A99">
        <w:rPr>
          <w:szCs w:val="22"/>
        </w:rPr>
        <w:t>nitisinon</w:t>
      </w:r>
      <w:proofErr w:type="spellEnd"/>
      <w:r w:rsidRPr="000E2A99">
        <w:rPr>
          <w:szCs w:val="22"/>
        </w:rPr>
        <w:t xml:space="preserve"> i mjölk. Mödrar som behandlas med </w:t>
      </w:r>
      <w:proofErr w:type="spellStart"/>
      <w:r w:rsidRPr="000E2A99">
        <w:rPr>
          <w:szCs w:val="22"/>
        </w:rPr>
        <w:t>nitisinon</w:t>
      </w:r>
      <w:proofErr w:type="spellEnd"/>
      <w:r w:rsidRPr="000E2A99">
        <w:rPr>
          <w:szCs w:val="22"/>
        </w:rPr>
        <w:t xml:space="preserve"> får därför inte amma eftersom eventuell risk för det ammade barnet inte kan uteslutas (se avsnitt</w:t>
      </w:r>
      <w:r w:rsidR="002011EF" w:rsidRPr="000E2A99">
        <w:rPr>
          <w:szCs w:val="22"/>
        </w:rPr>
        <w:t> </w:t>
      </w:r>
      <w:r w:rsidRPr="000E2A99">
        <w:rPr>
          <w:szCs w:val="22"/>
        </w:rPr>
        <w:t>4.3 och 5.3).</w:t>
      </w:r>
    </w:p>
    <w:p w14:paraId="5580C831" w14:textId="77777777" w:rsidR="006F1BC3" w:rsidRPr="000E2A99" w:rsidRDefault="006F1BC3" w:rsidP="003C70D8">
      <w:pPr>
        <w:rPr>
          <w:szCs w:val="22"/>
        </w:rPr>
      </w:pPr>
    </w:p>
    <w:p w14:paraId="488CF5F6" w14:textId="77777777" w:rsidR="006F1BC3" w:rsidRPr="000E2A99" w:rsidRDefault="006F1BC3" w:rsidP="003C70D8">
      <w:pPr>
        <w:keepNext/>
        <w:suppressAutoHyphens/>
        <w:rPr>
          <w:szCs w:val="22"/>
          <w:u w:val="single"/>
        </w:rPr>
      </w:pPr>
      <w:r w:rsidRPr="000E2A99">
        <w:rPr>
          <w:szCs w:val="22"/>
          <w:u w:val="single"/>
        </w:rPr>
        <w:t>Fertilitet</w:t>
      </w:r>
    </w:p>
    <w:p w14:paraId="62C4C95D" w14:textId="77777777" w:rsidR="006F1BC3" w:rsidRPr="000E2A99" w:rsidRDefault="006F1BC3" w:rsidP="003C70D8">
      <w:pPr>
        <w:rPr>
          <w:szCs w:val="22"/>
        </w:rPr>
      </w:pPr>
      <w:r w:rsidRPr="000E2A99">
        <w:rPr>
          <w:szCs w:val="22"/>
        </w:rPr>
        <w:t xml:space="preserve">Det finns inga uppgifter om </w:t>
      </w:r>
      <w:proofErr w:type="spellStart"/>
      <w:r w:rsidRPr="000E2A99">
        <w:rPr>
          <w:szCs w:val="22"/>
        </w:rPr>
        <w:t>nitisinon</w:t>
      </w:r>
      <w:proofErr w:type="spellEnd"/>
      <w:r w:rsidRPr="000E2A99">
        <w:rPr>
          <w:szCs w:val="22"/>
        </w:rPr>
        <w:t xml:space="preserve"> påverkar fertilitet.</w:t>
      </w:r>
    </w:p>
    <w:p w14:paraId="326DDD50" w14:textId="77777777" w:rsidR="00CB1519" w:rsidRPr="000E2A99" w:rsidRDefault="00CB1519" w:rsidP="003C70D8">
      <w:pPr>
        <w:suppressAutoHyphens/>
        <w:rPr>
          <w:snapToGrid w:val="0"/>
          <w:szCs w:val="22"/>
        </w:rPr>
      </w:pPr>
    </w:p>
    <w:p w14:paraId="3BD00873" w14:textId="77777777" w:rsidR="00CB1519" w:rsidRPr="000E2A99" w:rsidRDefault="00CB1519" w:rsidP="003C70D8">
      <w:pPr>
        <w:keepNext/>
        <w:suppressAutoHyphens/>
        <w:rPr>
          <w:snapToGrid w:val="0"/>
          <w:szCs w:val="22"/>
        </w:rPr>
      </w:pPr>
      <w:r w:rsidRPr="000E2A99">
        <w:rPr>
          <w:b/>
          <w:snapToGrid w:val="0"/>
          <w:szCs w:val="22"/>
        </w:rPr>
        <w:t>4.7</w:t>
      </w:r>
      <w:r w:rsidRPr="000E2A99">
        <w:rPr>
          <w:b/>
          <w:snapToGrid w:val="0"/>
          <w:szCs w:val="22"/>
        </w:rPr>
        <w:tab/>
        <w:t>Effekter på förmågan att framföra fordon och använda maskiner</w:t>
      </w:r>
    </w:p>
    <w:p w14:paraId="36E0FB12" w14:textId="77777777" w:rsidR="00CB1519" w:rsidRPr="000E2A99" w:rsidRDefault="00CB1519" w:rsidP="003C70D8">
      <w:pPr>
        <w:keepNext/>
        <w:suppressAutoHyphens/>
        <w:rPr>
          <w:szCs w:val="22"/>
        </w:rPr>
      </w:pPr>
    </w:p>
    <w:p w14:paraId="700CAC77" w14:textId="77777777" w:rsidR="00AC7A78" w:rsidRPr="000E2A99" w:rsidRDefault="00AC7A78" w:rsidP="003C70D8">
      <w:pPr>
        <w:suppressAutoHyphens/>
        <w:rPr>
          <w:szCs w:val="22"/>
        </w:rPr>
      </w:pPr>
      <w:r w:rsidRPr="000E2A99">
        <w:rPr>
          <w:szCs w:val="22"/>
        </w:rPr>
        <w:t>Orfadin har mindre effekt på förmågan att framföra fordon och använda maskiner. Biverkningar i ögat (se avsnitt 4.8) kan påverka synen. Om synen påverkas ska patienten inte framföra fordon eller använda maskiner.</w:t>
      </w:r>
    </w:p>
    <w:p w14:paraId="314143A6" w14:textId="77777777" w:rsidR="00CB1519" w:rsidRPr="000E2A99" w:rsidRDefault="00CB1519" w:rsidP="003C70D8">
      <w:pPr>
        <w:suppressAutoHyphens/>
        <w:rPr>
          <w:szCs w:val="22"/>
        </w:rPr>
      </w:pPr>
    </w:p>
    <w:p w14:paraId="2FCCF8DE" w14:textId="77777777" w:rsidR="00CB1519" w:rsidRPr="000E2A99" w:rsidRDefault="00CB1519" w:rsidP="003C70D8">
      <w:pPr>
        <w:keepNext/>
        <w:suppressAutoHyphens/>
        <w:ind w:left="567" w:hanging="567"/>
        <w:rPr>
          <w:szCs w:val="22"/>
        </w:rPr>
      </w:pPr>
      <w:r w:rsidRPr="000E2A99">
        <w:rPr>
          <w:b/>
          <w:szCs w:val="22"/>
        </w:rPr>
        <w:t>4.8</w:t>
      </w:r>
      <w:r w:rsidRPr="000E2A99">
        <w:rPr>
          <w:b/>
          <w:szCs w:val="22"/>
        </w:rPr>
        <w:tab/>
        <w:t>Biverkningar</w:t>
      </w:r>
    </w:p>
    <w:p w14:paraId="65743403" w14:textId="77777777" w:rsidR="00CB1519" w:rsidRPr="000E2A99" w:rsidRDefault="00CB1519" w:rsidP="003C70D8">
      <w:pPr>
        <w:keepNext/>
        <w:suppressAutoHyphens/>
        <w:rPr>
          <w:szCs w:val="22"/>
        </w:rPr>
      </w:pPr>
    </w:p>
    <w:p w14:paraId="35FC4F5A" w14:textId="77777777" w:rsidR="006F1BC3" w:rsidRPr="000E2A99" w:rsidRDefault="006F1BC3" w:rsidP="003C70D8">
      <w:pPr>
        <w:keepNext/>
        <w:suppressAutoHyphens/>
        <w:rPr>
          <w:szCs w:val="22"/>
          <w:u w:val="single"/>
        </w:rPr>
      </w:pPr>
      <w:r w:rsidRPr="000E2A99">
        <w:rPr>
          <w:szCs w:val="22"/>
          <w:u w:val="single"/>
        </w:rPr>
        <w:t>Sammanfattning av säkerhetsprofil</w:t>
      </w:r>
    </w:p>
    <w:p w14:paraId="2B7CF7A1" w14:textId="77777777" w:rsidR="00C951E2" w:rsidRPr="000E2A99" w:rsidRDefault="006F1BC3" w:rsidP="003C70D8">
      <w:pPr>
        <w:suppressAutoHyphens/>
        <w:rPr>
          <w:szCs w:val="22"/>
        </w:rPr>
      </w:pPr>
      <w:r w:rsidRPr="000E2A99">
        <w:rPr>
          <w:szCs w:val="22"/>
        </w:rPr>
        <w:t>Genom si</w:t>
      </w:r>
      <w:r w:rsidR="00C951E2" w:rsidRPr="000E2A99">
        <w:rPr>
          <w:szCs w:val="22"/>
        </w:rPr>
        <w:t>tt</w:t>
      </w:r>
      <w:r w:rsidRPr="000E2A99">
        <w:rPr>
          <w:szCs w:val="22"/>
        </w:rPr>
        <w:t xml:space="preserve"> verkningssätt</w:t>
      </w:r>
      <w:r w:rsidR="00C951E2" w:rsidRPr="000E2A99">
        <w:rPr>
          <w:szCs w:val="22"/>
        </w:rPr>
        <w:t xml:space="preserve"> ökar </w:t>
      </w:r>
      <w:proofErr w:type="spellStart"/>
      <w:r w:rsidR="00C951E2" w:rsidRPr="000E2A99">
        <w:rPr>
          <w:szCs w:val="22"/>
        </w:rPr>
        <w:t>nitisinon</w:t>
      </w:r>
      <w:proofErr w:type="spellEnd"/>
      <w:r w:rsidR="00C951E2" w:rsidRPr="000E2A99">
        <w:rPr>
          <w:szCs w:val="22"/>
        </w:rPr>
        <w:t xml:space="preserve"> </w:t>
      </w:r>
      <w:proofErr w:type="spellStart"/>
      <w:r w:rsidR="00C951E2" w:rsidRPr="000E2A99">
        <w:rPr>
          <w:szCs w:val="22"/>
        </w:rPr>
        <w:t>tyrosinnivåer</w:t>
      </w:r>
      <w:proofErr w:type="spellEnd"/>
      <w:r w:rsidR="00C951E2" w:rsidRPr="000E2A99">
        <w:rPr>
          <w:szCs w:val="22"/>
        </w:rPr>
        <w:t xml:space="preserve"> hos alla patienter som behandlas med </w:t>
      </w:r>
      <w:proofErr w:type="spellStart"/>
      <w:r w:rsidR="00C951E2" w:rsidRPr="000E2A99">
        <w:rPr>
          <w:szCs w:val="22"/>
        </w:rPr>
        <w:t>nitisinon</w:t>
      </w:r>
      <w:proofErr w:type="spellEnd"/>
      <w:r w:rsidR="00C951E2" w:rsidRPr="000E2A99">
        <w:rPr>
          <w:szCs w:val="22"/>
        </w:rPr>
        <w:t xml:space="preserve">. </w:t>
      </w:r>
      <w:r w:rsidR="00404753" w:rsidRPr="000E2A99">
        <w:rPr>
          <w:szCs w:val="22"/>
        </w:rPr>
        <w:t>Ö</w:t>
      </w:r>
      <w:r w:rsidR="00C951E2" w:rsidRPr="000E2A99">
        <w:rPr>
          <w:szCs w:val="22"/>
        </w:rPr>
        <w:t xml:space="preserve">gonrelaterade biverkningar, t.ex. konjunktivit, hornhinneopacitet, </w:t>
      </w:r>
      <w:proofErr w:type="spellStart"/>
      <w:r w:rsidR="00C951E2" w:rsidRPr="000E2A99">
        <w:rPr>
          <w:szCs w:val="22"/>
        </w:rPr>
        <w:t>keratit</w:t>
      </w:r>
      <w:proofErr w:type="spellEnd"/>
      <w:r w:rsidR="00C951E2" w:rsidRPr="000E2A99">
        <w:rPr>
          <w:szCs w:val="22"/>
        </w:rPr>
        <w:t xml:space="preserve">, ljuskänslighet och ögonsmärta, förknippade med förhöjda </w:t>
      </w:r>
      <w:proofErr w:type="spellStart"/>
      <w:r w:rsidR="00C951E2" w:rsidRPr="000E2A99">
        <w:rPr>
          <w:szCs w:val="22"/>
        </w:rPr>
        <w:t>tyrosinnivåer</w:t>
      </w:r>
      <w:proofErr w:type="spellEnd"/>
      <w:r w:rsidR="00C951E2" w:rsidRPr="000E2A99">
        <w:rPr>
          <w:szCs w:val="22"/>
        </w:rPr>
        <w:t xml:space="preserve"> är därför vanliga</w:t>
      </w:r>
      <w:r w:rsidR="004C2E2B" w:rsidRPr="000E2A99">
        <w:rPr>
          <w:szCs w:val="22"/>
        </w:rPr>
        <w:t xml:space="preserve"> hos både HT</w:t>
      </w:r>
      <w:r w:rsidR="004C2E2B" w:rsidRPr="000E2A99">
        <w:rPr>
          <w:szCs w:val="22"/>
        </w:rPr>
        <w:noBreakHyphen/>
        <w:t>1- och AKU</w:t>
      </w:r>
      <w:r w:rsidR="000E2A99" w:rsidRPr="000E2A99">
        <w:rPr>
          <w:szCs w:val="22"/>
        </w:rPr>
        <w:noBreakHyphen/>
      </w:r>
      <w:r w:rsidR="004C2E2B" w:rsidRPr="000E2A99">
        <w:rPr>
          <w:szCs w:val="22"/>
        </w:rPr>
        <w:t>patienter.</w:t>
      </w:r>
      <w:r w:rsidR="00E17083">
        <w:rPr>
          <w:szCs w:val="22"/>
        </w:rPr>
        <w:t xml:space="preserve"> </w:t>
      </w:r>
      <w:r w:rsidR="00E17083" w:rsidRPr="00E17083">
        <w:rPr>
          <w:szCs w:val="22"/>
        </w:rPr>
        <w:t>Andra vanliga biverkningar i</w:t>
      </w:r>
      <w:r w:rsidR="004C2E2B" w:rsidRPr="000E2A99">
        <w:rPr>
          <w:szCs w:val="22"/>
        </w:rPr>
        <w:t xml:space="preserve"> HT</w:t>
      </w:r>
      <w:r w:rsidR="004C2E2B" w:rsidRPr="000E2A99">
        <w:rPr>
          <w:szCs w:val="22"/>
        </w:rPr>
        <w:noBreakHyphen/>
        <w:t xml:space="preserve">1-populationen omfattar </w:t>
      </w:r>
      <w:proofErr w:type="spellStart"/>
      <w:r w:rsidR="00C951E2" w:rsidRPr="000E2A99">
        <w:rPr>
          <w:szCs w:val="22"/>
        </w:rPr>
        <w:t>trombocytopeni</w:t>
      </w:r>
      <w:proofErr w:type="spellEnd"/>
      <w:r w:rsidR="00C951E2" w:rsidRPr="000E2A99">
        <w:rPr>
          <w:szCs w:val="22"/>
        </w:rPr>
        <w:t xml:space="preserve">, </w:t>
      </w:r>
      <w:proofErr w:type="spellStart"/>
      <w:r w:rsidR="00C951E2" w:rsidRPr="000E2A99">
        <w:rPr>
          <w:szCs w:val="22"/>
        </w:rPr>
        <w:t>leukocytopeni</w:t>
      </w:r>
      <w:proofErr w:type="spellEnd"/>
      <w:r w:rsidR="00C951E2" w:rsidRPr="000E2A99">
        <w:rPr>
          <w:szCs w:val="22"/>
        </w:rPr>
        <w:t xml:space="preserve"> och </w:t>
      </w:r>
      <w:proofErr w:type="spellStart"/>
      <w:r w:rsidR="00C951E2" w:rsidRPr="000E2A99">
        <w:rPr>
          <w:szCs w:val="22"/>
        </w:rPr>
        <w:t>granulocytopeni</w:t>
      </w:r>
      <w:proofErr w:type="spellEnd"/>
      <w:r w:rsidR="00C951E2" w:rsidRPr="000E2A99">
        <w:rPr>
          <w:szCs w:val="22"/>
        </w:rPr>
        <w:t xml:space="preserve">. </w:t>
      </w:r>
      <w:proofErr w:type="spellStart"/>
      <w:r w:rsidR="00C951E2" w:rsidRPr="000E2A99">
        <w:rPr>
          <w:szCs w:val="22"/>
        </w:rPr>
        <w:t>Dermatitis</w:t>
      </w:r>
      <w:proofErr w:type="spellEnd"/>
      <w:r w:rsidR="00C951E2" w:rsidRPr="000E2A99">
        <w:rPr>
          <w:szCs w:val="22"/>
        </w:rPr>
        <w:t xml:space="preserve"> </w:t>
      </w:r>
      <w:proofErr w:type="spellStart"/>
      <w:r w:rsidR="00C951E2" w:rsidRPr="000E2A99">
        <w:rPr>
          <w:szCs w:val="22"/>
        </w:rPr>
        <w:t>exfoliativa</w:t>
      </w:r>
      <w:proofErr w:type="spellEnd"/>
      <w:r w:rsidR="00C951E2" w:rsidRPr="000E2A99">
        <w:rPr>
          <w:szCs w:val="22"/>
        </w:rPr>
        <w:t xml:space="preserve"> kan inträffa men det är mindre vanligt.</w:t>
      </w:r>
    </w:p>
    <w:p w14:paraId="74349D59" w14:textId="77777777" w:rsidR="00C951E2" w:rsidRPr="000E2A99" w:rsidRDefault="00C951E2" w:rsidP="003C70D8">
      <w:pPr>
        <w:suppressAutoHyphens/>
        <w:rPr>
          <w:szCs w:val="22"/>
        </w:rPr>
      </w:pPr>
    </w:p>
    <w:p w14:paraId="21855293" w14:textId="77777777" w:rsidR="00C951E2" w:rsidRPr="000E2A99" w:rsidRDefault="00C951E2" w:rsidP="003C70D8">
      <w:pPr>
        <w:keepNext/>
        <w:suppressAutoHyphens/>
        <w:rPr>
          <w:szCs w:val="22"/>
          <w:u w:val="single"/>
        </w:rPr>
      </w:pPr>
      <w:r w:rsidRPr="000E2A99">
        <w:rPr>
          <w:szCs w:val="22"/>
          <w:u w:val="single"/>
        </w:rPr>
        <w:t>Lista över biverkningar i tabellform</w:t>
      </w:r>
    </w:p>
    <w:p w14:paraId="12BD92F8" w14:textId="77777777" w:rsidR="00CB1519" w:rsidRPr="000E2A99" w:rsidRDefault="00CB1519" w:rsidP="003C70D8">
      <w:pPr>
        <w:suppressAutoHyphens/>
        <w:rPr>
          <w:szCs w:val="22"/>
        </w:rPr>
      </w:pPr>
      <w:r w:rsidRPr="000E2A99">
        <w:rPr>
          <w:szCs w:val="22"/>
        </w:rPr>
        <w:t xml:space="preserve">Biverkningar </w:t>
      </w:r>
      <w:r w:rsidR="00522B57" w:rsidRPr="000E2A99">
        <w:rPr>
          <w:szCs w:val="22"/>
        </w:rPr>
        <w:t xml:space="preserve">som </w:t>
      </w:r>
      <w:r w:rsidR="00C951E2" w:rsidRPr="000E2A99">
        <w:rPr>
          <w:szCs w:val="22"/>
        </w:rPr>
        <w:t>anges nedan e</w:t>
      </w:r>
      <w:r w:rsidR="00522B57" w:rsidRPr="000E2A99">
        <w:rPr>
          <w:szCs w:val="22"/>
        </w:rPr>
        <w:t>nligt MedDRA</w:t>
      </w:r>
      <w:r w:rsidR="002011EF" w:rsidRPr="000E2A99">
        <w:rPr>
          <w:szCs w:val="22"/>
        </w:rPr>
        <w:noBreakHyphen/>
      </w:r>
      <w:r w:rsidR="00522B57" w:rsidRPr="000E2A99">
        <w:rPr>
          <w:szCs w:val="22"/>
        </w:rPr>
        <w:t>klassificering av organsystem och</w:t>
      </w:r>
      <w:r w:rsidR="00404753" w:rsidRPr="000E2A99">
        <w:rPr>
          <w:szCs w:val="22"/>
        </w:rPr>
        <w:t xml:space="preserve"> </w:t>
      </w:r>
      <w:r w:rsidRPr="000E2A99">
        <w:rPr>
          <w:szCs w:val="22"/>
        </w:rPr>
        <w:t>absolut frekvens</w:t>
      </w:r>
      <w:r w:rsidR="00522B57" w:rsidRPr="000E2A99">
        <w:rPr>
          <w:szCs w:val="22"/>
        </w:rPr>
        <w:t xml:space="preserve"> baseras på uppgifter från klinisk</w:t>
      </w:r>
      <w:r w:rsidR="004C2E2B" w:rsidRPr="000E2A99">
        <w:rPr>
          <w:szCs w:val="22"/>
        </w:rPr>
        <w:t>a</w:t>
      </w:r>
      <w:r w:rsidR="00522B57" w:rsidRPr="000E2A99">
        <w:rPr>
          <w:szCs w:val="22"/>
        </w:rPr>
        <w:t xml:space="preserve"> prövning</w:t>
      </w:r>
      <w:r w:rsidR="004C2E2B" w:rsidRPr="000E2A99">
        <w:rPr>
          <w:szCs w:val="22"/>
        </w:rPr>
        <w:t>ar</w:t>
      </w:r>
      <w:r w:rsidR="00522B57" w:rsidRPr="000E2A99">
        <w:rPr>
          <w:szCs w:val="22"/>
        </w:rPr>
        <w:t xml:space="preserve"> </w:t>
      </w:r>
      <w:r w:rsidR="00B228B0" w:rsidRPr="000E2A99">
        <w:rPr>
          <w:szCs w:val="22"/>
        </w:rPr>
        <w:t>hos</w:t>
      </w:r>
      <w:r w:rsidR="004C2E2B" w:rsidRPr="000E2A99">
        <w:rPr>
          <w:szCs w:val="22"/>
        </w:rPr>
        <w:t xml:space="preserve"> patienter med HT</w:t>
      </w:r>
      <w:r w:rsidR="004C2E2B" w:rsidRPr="000E2A99">
        <w:rPr>
          <w:szCs w:val="22"/>
        </w:rPr>
        <w:noBreakHyphen/>
        <w:t xml:space="preserve">1 och AKU </w:t>
      </w:r>
      <w:r w:rsidR="00522B57" w:rsidRPr="000E2A99">
        <w:rPr>
          <w:szCs w:val="22"/>
        </w:rPr>
        <w:t xml:space="preserve">och användning </w:t>
      </w:r>
      <w:r w:rsidR="00361E0F" w:rsidRPr="000E2A99">
        <w:rPr>
          <w:szCs w:val="22"/>
        </w:rPr>
        <w:t>vid HT</w:t>
      </w:r>
      <w:r w:rsidR="00361E0F" w:rsidRPr="000E2A99">
        <w:rPr>
          <w:szCs w:val="22"/>
        </w:rPr>
        <w:noBreakHyphen/>
        <w:t xml:space="preserve">1 </w:t>
      </w:r>
      <w:r w:rsidR="00522B57" w:rsidRPr="000E2A99">
        <w:rPr>
          <w:szCs w:val="22"/>
        </w:rPr>
        <w:t>efter marknadsgodkännande</w:t>
      </w:r>
      <w:r w:rsidRPr="000E2A99">
        <w:rPr>
          <w:szCs w:val="22"/>
        </w:rPr>
        <w:t xml:space="preserve">. </w:t>
      </w:r>
      <w:r w:rsidR="00B64282" w:rsidRPr="000E2A99">
        <w:rPr>
          <w:szCs w:val="22"/>
        </w:rPr>
        <w:t>Frekvensen definieras som mycket vanliga (≥1/10), vanliga (≥1/100, &lt;1/10), mindre vanliga (≥1/1</w:t>
      </w:r>
      <w:r w:rsidR="002011EF" w:rsidRPr="000E2A99">
        <w:rPr>
          <w:szCs w:val="22"/>
        </w:rPr>
        <w:t> </w:t>
      </w:r>
      <w:r w:rsidR="00B64282" w:rsidRPr="000E2A99">
        <w:rPr>
          <w:szCs w:val="22"/>
        </w:rPr>
        <w:t>000, &lt;1/100), sällsynta (≥1/10</w:t>
      </w:r>
      <w:r w:rsidR="002011EF" w:rsidRPr="000E2A99">
        <w:rPr>
          <w:szCs w:val="22"/>
        </w:rPr>
        <w:t> </w:t>
      </w:r>
      <w:r w:rsidR="00B64282" w:rsidRPr="000E2A99">
        <w:rPr>
          <w:szCs w:val="22"/>
        </w:rPr>
        <w:t>000, &lt;1/1</w:t>
      </w:r>
      <w:r w:rsidR="002011EF" w:rsidRPr="000E2A99">
        <w:rPr>
          <w:szCs w:val="22"/>
        </w:rPr>
        <w:t> </w:t>
      </w:r>
      <w:r w:rsidR="00B64282" w:rsidRPr="000E2A99">
        <w:rPr>
          <w:szCs w:val="22"/>
        </w:rPr>
        <w:t>000), mycket sällsynta (&lt;1/10</w:t>
      </w:r>
      <w:r w:rsidR="002011EF" w:rsidRPr="000E2A99">
        <w:rPr>
          <w:szCs w:val="22"/>
        </w:rPr>
        <w:t> </w:t>
      </w:r>
      <w:r w:rsidR="00B64282" w:rsidRPr="000E2A99">
        <w:rPr>
          <w:szCs w:val="22"/>
        </w:rPr>
        <w:t xml:space="preserve">000), ingen känd frekvens (kan inte beräknas från tillgängliga data). </w:t>
      </w:r>
      <w:r w:rsidRPr="000E2A99">
        <w:rPr>
          <w:szCs w:val="22"/>
        </w:rPr>
        <w:t xml:space="preserve">Biverkningarna presenteras inom varje frekvensområde efter fallande allvarlighetsgrad. </w:t>
      </w:r>
    </w:p>
    <w:p w14:paraId="0DBBE51A" w14:textId="77777777" w:rsidR="00CB1519" w:rsidRPr="000E2A99" w:rsidRDefault="00CB1519" w:rsidP="003C70D8">
      <w:pPr>
        <w:rPr>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7"/>
        <w:gridCol w:w="1660"/>
        <w:gridCol w:w="1798"/>
        <w:gridCol w:w="3146"/>
      </w:tblGrid>
      <w:tr w:rsidR="00AB2CEE" w:rsidRPr="000E2A99" w14:paraId="346DEF42" w14:textId="77777777" w:rsidTr="00E14622">
        <w:trPr>
          <w:cantSplit/>
          <w:trHeight w:val="240"/>
          <w:tblHeader/>
        </w:trPr>
        <w:tc>
          <w:tcPr>
            <w:tcW w:w="1356" w:type="pct"/>
            <w:tcBorders>
              <w:top w:val="single" w:sz="4" w:space="0" w:color="auto"/>
              <w:bottom w:val="single" w:sz="4" w:space="0" w:color="auto"/>
              <w:right w:val="single" w:sz="4" w:space="0" w:color="auto"/>
            </w:tcBorders>
          </w:tcPr>
          <w:p w14:paraId="7C50C1FA" w14:textId="77777777" w:rsidR="00AB2CEE" w:rsidRPr="000E2A99" w:rsidRDefault="00AB2CEE" w:rsidP="003C70D8">
            <w:pPr>
              <w:keepNext/>
              <w:rPr>
                <w:b/>
                <w:szCs w:val="22"/>
                <w:lang w:eastAsia="en-GB"/>
              </w:rPr>
            </w:pPr>
            <w:r w:rsidRPr="000E2A99">
              <w:rPr>
                <w:b/>
                <w:szCs w:val="22"/>
                <w:lang w:eastAsia="en-GB"/>
              </w:rPr>
              <w:t>MedDRA-</w:t>
            </w:r>
            <w:r w:rsidRPr="000E2A99">
              <w:rPr>
                <w:b/>
                <w:szCs w:val="22"/>
              </w:rPr>
              <w:t>klassificering av</w:t>
            </w:r>
            <w:r w:rsidRPr="000E2A99">
              <w:rPr>
                <w:szCs w:val="22"/>
              </w:rPr>
              <w:t xml:space="preserve"> </w:t>
            </w:r>
            <w:r w:rsidRPr="000E2A99">
              <w:rPr>
                <w:b/>
                <w:szCs w:val="22"/>
                <w:lang w:eastAsia="en-GB"/>
              </w:rPr>
              <w:t>organsystem</w:t>
            </w:r>
          </w:p>
        </w:tc>
        <w:tc>
          <w:tcPr>
            <w:tcW w:w="916" w:type="pct"/>
            <w:tcBorders>
              <w:top w:val="single" w:sz="4" w:space="0" w:color="auto"/>
              <w:left w:val="single" w:sz="4" w:space="0" w:color="auto"/>
              <w:bottom w:val="single" w:sz="4" w:space="0" w:color="auto"/>
              <w:right w:val="single" w:sz="4" w:space="0" w:color="auto"/>
            </w:tcBorders>
          </w:tcPr>
          <w:p w14:paraId="412E821D" w14:textId="77777777" w:rsidR="00AB2CEE" w:rsidRPr="000E2A99" w:rsidRDefault="00AB2CEE" w:rsidP="003C70D8">
            <w:pPr>
              <w:keepNext/>
              <w:rPr>
                <w:b/>
                <w:szCs w:val="22"/>
                <w:lang w:eastAsia="en-GB"/>
              </w:rPr>
            </w:pPr>
            <w:r w:rsidRPr="000E2A99">
              <w:rPr>
                <w:b/>
                <w:szCs w:val="22"/>
                <w:lang w:eastAsia="en-GB"/>
              </w:rPr>
              <w:t>Frekvens vid HT</w:t>
            </w:r>
            <w:r w:rsidRPr="000E2A99">
              <w:rPr>
                <w:b/>
                <w:szCs w:val="22"/>
                <w:lang w:eastAsia="en-GB"/>
              </w:rPr>
              <w:noBreakHyphen/>
              <w:t>1</w:t>
            </w:r>
          </w:p>
        </w:tc>
        <w:tc>
          <w:tcPr>
            <w:tcW w:w="992" w:type="pct"/>
            <w:tcBorders>
              <w:top w:val="single" w:sz="4" w:space="0" w:color="auto"/>
              <w:left w:val="single" w:sz="4" w:space="0" w:color="auto"/>
              <w:bottom w:val="single" w:sz="4" w:space="0" w:color="auto"/>
              <w:right w:val="single" w:sz="4" w:space="0" w:color="auto"/>
            </w:tcBorders>
          </w:tcPr>
          <w:p w14:paraId="30427AC3" w14:textId="77777777" w:rsidR="00AB2CEE" w:rsidRPr="000E2A99" w:rsidRDefault="00AB2CEE" w:rsidP="003C70D8">
            <w:pPr>
              <w:keepNext/>
              <w:rPr>
                <w:b/>
                <w:szCs w:val="22"/>
                <w:lang w:eastAsia="en-GB"/>
              </w:rPr>
            </w:pPr>
            <w:r w:rsidRPr="000E2A99">
              <w:rPr>
                <w:b/>
                <w:szCs w:val="22"/>
                <w:lang w:eastAsia="en-GB"/>
              </w:rPr>
              <w:t>Frekvens vid AKU</w:t>
            </w:r>
            <w:r w:rsidRPr="000E2A99">
              <w:rPr>
                <w:b/>
                <w:szCs w:val="22"/>
                <w:vertAlign w:val="superscript"/>
                <w:lang w:eastAsia="en-GB"/>
              </w:rPr>
              <w:t>1</w:t>
            </w:r>
          </w:p>
        </w:tc>
        <w:tc>
          <w:tcPr>
            <w:tcW w:w="1736" w:type="pct"/>
            <w:tcBorders>
              <w:top w:val="single" w:sz="4" w:space="0" w:color="auto"/>
              <w:left w:val="single" w:sz="4" w:space="0" w:color="auto"/>
              <w:bottom w:val="single" w:sz="4" w:space="0" w:color="auto"/>
            </w:tcBorders>
          </w:tcPr>
          <w:p w14:paraId="016C57B8" w14:textId="77777777" w:rsidR="00AB2CEE" w:rsidRPr="000E2A99" w:rsidRDefault="00AB2CEE" w:rsidP="003C70D8">
            <w:pPr>
              <w:keepNext/>
              <w:rPr>
                <w:b/>
                <w:szCs w:val="22"/>
                <w:lang w:eastAsia="en-GB"/>
              </w:rPr>
            </w:pPr>
            <w:r w:rsidRPr="000E2A99">
              <w:rPr>
                <w:b/>
                <w:szCs w:val="22"/>
                <w:lang w:eastAsia="en-GB"/>
              </w:rPr>
              <w:t>Biverkning</w:t>
            </w:r>
          </w:p>
        </w:tc>
      </w:tr>
      <w:tr w:rsidR="00AB2CEE" w:rsidRPr="000E2A99" w14:paraId="0A44F85A" w14:textId="77777777" w:rsidTr="00E14622">
        <w:trPr>
          <w:cantSplit/>
          <w:trHeight w:val="524"/>
        </w:trPr>
        <w:tc>
          <w:tcPr>
            <w:tcW w:w="1356" w:type="pct"/>
            <w:tcBorders>
              <w:top w:val="single" w:sz="4" w:space="0" w:color="auto"/>
              <w:right w:val="single" w:sz="4" w:space="0" w:color="auto"/>
            </w:tcBorders>
          </w:tcPr>
          <w:p w14:paraId="78808068" w14:textId="77777777" w:rsidR="00AB2CEE" w:rsidRPr="000E2A99" w:rsidRDefault="00AB2CEE" w:rsidP="003C70D8">
            <w:pPr>
              <w:keepNext/>
              <w:rPr>
                <w:iCs/>
                <w:szCs w:val="22"/>
              </w:rPr>
            </w:pPr>
            <w:r w:rsidRPr="000E2A99">
              <w:rPr>
                <w:iCs/>
                <w:szCs w:val="22"/>
              </w:rPr>
              <w:t xml:space="preserve">Infektioner och </w:t>
            </w:r>
            <w:proofErr w:type="spellStart"/>
            <w:r w:rsidRPr="000E2A99">
              <w:rPr>
                <w:iCs/>
                <w:szCs w:val="22"/>
              </w:rPr>
              <w:t>infestationer</w:t>
            </w:r>
            <w:proofErr w:type="spellEnd"/>
          </w:p>
        </w:tc>
        <w:tc>
          <w:tcPr>
            <w:tcW w:w="916" w:type="pct"/>
            <w:tcBorders>
              <w:top w:val="single" w:sz="4" w:space="0" w:color="auto"/>
              <w:left w:val="single" w:sz="4" w:space="0" w:color="auto"/>
              <w:bottom w:val="single" w:sz="4" w:space="0" w:color="auto"/>
              <w:right w:val="single" w:sz="4" w:space="0" w:color="auto"/>
            </w:tcBorders>
          </w:tcPr>
          <w:p w14:paraId="74CAFB6B" w14:textId="77777777" w:rsidR="00AB2CEE" w:rsidRPr="000E2A99" w:rsidRDefault="00AB2CEE" w:rsidP="003C70D8">
            <w:pPr>
              <w:keepNext/>
              <w:rPr>
                <w:szCs w:val="22"/>
                <w:lang w:eastAsia="en-GB"/>
              </w:rPr>
            </w:pPr>
          </w:p>
        </w:tc>
        <w:tc>
          <w:tcPr>
            <w:tcW w:w="992" w:type="pct"/>
            <w:tcBorders>
              <w:top w:val="single" w:sz="4" w:space="0" w:color="auto"/>
              <w:left w:val="single" w:sz="4" w:space="0" w:color="auto"/>
              <w:bottom w:val="single" w:sz="4" w:space="0" w:color="auto"/>
              <w:right w:val="single" w:sz="4" w:space="0" w:color="auto"/>
            </w:tcBorders>
          </w:tcPr>
          <w:p w14:paraId="2A1C342E" w14:textId="77777777" w:rsidR="00AB2CEE" w:rsidRPr="000E2A99" w:rsidRDefault="00AB2CEE" w:rsidP="003C70D8">
            <w:pPr>
              <w:keepNext/>
              <w:rPr>
                <w:szCs w:val="22"/>
              </w:rPr>
            </w:pPr>
            <w:r w:rsidRPr="000E2A99">
              <w:rPr>
                <w:szCs w:val="22"/>
              </w:rPr>
              <w:t>Vanliga</w:t>
            </w:r>
          </w:p>
        </w:tc>
        <w:tc>
          <w:tcPr>
            <w:tcW w:w="1736" w:type="pct"/>
            <w:tcBorders>
              <w:top w:val="single" w:sz="4" w:space="0" w:color="auto"/>
              <w:left w:val="single" w:sz="4" w:space="0" w:color="auto"/>
              <w:bottom w:val="single" w:sz="4" w:space="0" w:color="auto"/>
            </w:tcBorders>
          </w:tcPr>
          <w:p w14:paraId="170A8960" w14:textId="77777777" w:rsidR="00AB2CEE" w:rsidRPr="000E2A99" w:rsidRDefault="00AB2CEE" w:rsidP="003C70D8">
            <w:pPr>
              <w:keepNext/>
              <w:rPr>
                <w:szCs w:val="22"/>
              </w:rPr>
            </w:pPr>
            <w:r w:rsidRPr="000E2A99">
              <w:rPr>
                <w:szCs w:val="22"/>
              </w:rPr>
              <w:t>Bronkit, pneumoni</w:t>
            </w:r>
          </w:p>
        </w:tc>
      </w:tr>
      <w:tr w:rsidR="00AB2CEE" w:rsidRPr="000E2A99" w14:paraId="5CE60FCF" w14:textId="77777777" w:rsidTr="00E14622">
        <w:trPr>
          <w:cantSplit/>
          <w:trHeight w:val="524"/>
        </w:trPr>
        <w:tc>
          <w:tcPr>
            <w:tcW w:w="1356" w:type="pct"/>
            <w:vMerge w:val="restart"/>
            <w:tcBorders>
              <w:top w:val="single" w:sz="4" w:space="0" w:color="auto"/>
              <w:right w:val="single" w:sz="4" w:space="0" w:color="auto"/>
            </w:tcBorders>
          </w:tcPr>
          <w:p w14:paraId="12F84B52" w14:textId="77777777" w:rsidR="00AB2CEE" w:rsidRPr="000E2A99" w:rsidRDefault="00AB2CEE" w:rsidP="003C70D8">
            <w:pPr>
              <w:keepNext/>
              <w:rPr>
                <w:szCs w:val="22"/>
              </w:rPr>
            </w:pPr>
            <w:r w:rsidRPr="000E2A99">
              <w:rPr>
                <w:iCs/>
                <w:szCs w:val="22"/>
              </w:rPr>
              <w:t>Blodet och lymfsystemet</w:t>
            </w:r>
          </w:p>
          <w:p w14:paraId="5A6E4C39" w14:textId="77777777" w:rsidR="00AB2CEE" w:rsidRPr="000E2A99" w:rsidRDefault="00AB2CEE" w:rsidP="003C70D8">
            <w:pPr>
              <w:keepNext/>
              <w:rPr>
                <w:b/>
                <w:szCs w:val="22"/>
                <w:lang w:eastAsia="en-GB"/>
              </w:rPr>
            </w:pPr>
          </w:p>
        </w:tc>
        <w:tc>
          <w:tcPr>
            <w:tcW w:w="916" w:type="pct"/>
            <w:tcBorders>
              <w:top w:val="single" w:sz="4" w:space="0" w:color="auto"/>
              <w:left w:val="single" w:sz="4" w:space="0" w:color="auto"/>
              <w:bottom w:val="single" w:sz="4" w:space="0" w:color="auto"/>
              <w:right w:val="single" w:sz="4" w:space="0" w:color="auto"/>
            </w:tcBorders>
          </w:tcPr>
          <w:p w14:paraId="546F12D4" w14:textId="77777777" w:rsidR="00AB2CEE" w:rsidRPr="000E2A99" w:rsidRDefault="00AB2CEE" w:rsidP="003C70D8">
            <w:pPr>
              <w:keepNext/>
              <w:rPr>
                <w:b/>
                <w:szCs w:val="22"/>
                <w:lang w:eastAsia="en-GB"/>
              </w:rPr>
            </w:pPr>
            <w:r w:rsidRPr="000E2A99">
              <w:rPr>
                <w:szCs w:val="22"/>
                <w:lang w:eastAsia="en-GB"/>
              </w:rPr>
              <w:t>Vanliga</w:t>
            </w:r>
          </w:p>
        </w:tc>
        <w:tc>
          <w:tcPr>
            <w:tcW w:w="992" w:type="pct"/>
            <w:tcBorders>
              <w:top w:val="single" w:sz="4" w:space="0" w:color="auto"/>
              <w:left w:val="single" w:sz="4" w:space="0" w:color="auto"/>
              <w:bottom w:val="single" w:sz="4" w:space="0" w:color="auto"/>
              <w:right w:val="single" w:sz="4" w:space="0" w:color="auto"/>
            </w:tcBorders>
          </w:tcPr>
          <w:p w14:paraId="44322CFA" w14:textId="77777777" w:rsidR="00AB2CEE" w:rsidRPr="000E2A99" w:rsidRDefault="00AB2CEE" w:rsidP="003C70D8">
            <w:pPr>
              <w:keepNext/>
              <w:rPr>
                <w:szCs w:val="22"/>
              </w:rPr>
            </w:pPr>
          </w:p>
        </w:tc>
        <w:tc>
          <w:tcPr>
            <w:tcW w:w="1736" w:type="pct"/>
            <w:tcBorders>
              <w:top w:val="single" w:sz="4" w:space="0" w:color="auto"/>
              <w:left w:val="single" w:sz="4" w:space="0" w:color="auto"/>
              <w:bottom w:val="single" w:sz="4" w:space="0" w:color="auto"/>
            </w:tcBorders>
          </w:tcPr>
          <w:p w14:paraId="53F4441E" w14:textId="77777777" w:rsidR="00AB2CEE" w:rsidRPr="000E2A99" w:rsidRDefault="00AB2CEE" w:rsidP="003C70D8">
            <w:pPr>
              <w:keepNext/>
              <w:rPr>
                <w:b/>
                <w:szCs w:val="22"/>
                <w:lang w:eastAsia="en-GB"/>
              </w:rPr>
            </w:pPr>
            <w:proofErr w:type="spellStart"/>
            <w:r w:rsidRPr="000E2A99">
              <w:rPr>
                <w:szCs w:val="22"/>
              </w:rPr>
              <w:t>Trombocytopeni</w:t>
            </w:r>
            <w:proofErr w:type="spellEnd"/>
            <w:r w:rsidRPr="000E2A99">
              <w:rPr>
                <w:szCs w:val="22"/>
              </w:rPr>
              <w:t xml:space="preserve">, </w:t>
            </w:r>
            <w:proofErr w:type="spellStart"/>
            <w:r w:rsidRPr="000E2A99">
              <w:rPr>
                <w:szCs w:val="22"/>
              </w:rPr>
              <w:t>leukocytopeni</w:t>
            </w:r>
            <w:proofErr w:type="spellEnd"/>
            <w:r w:rsidRPr="000E2A99">
              <w:rPr>
                <w:szCs w:val="22"/>
              </w:rPr>
              <w:t xml:space="preserve">, </w:t>
            </w:r>
            <w:proofErr w:type="spellStart"/>
            <w:r w:rsidRPr="000E2A99">
              <w:rPr>
                <w:szCs w:val="22"/>
              </w:rPr>
              <w:t>granulocytopeni</w:t>
            </w:r>
            <w:proofErr w:type="spellEnd"/>
          </w:p>
        </w:tc>
      </w:tr>
      <w:tr w:rsidR="00AB2CEE" w:rsidRPr="000E2A99" w14:paraId="0F44CF19" w14:textId="77777777" w:rsidTr="00E14622">
        <w:trPr>
          <w:cantSplit/>
          <w:trHeight w:val="70"/>
        </w:trPr>
        <w:tc>
          <w:tcPr>
            <w:tcW w:w="1356" w:type="pct"/>
            <w:vMerge/>
            <w:tcBorders>
              <w:bottom w:val="single" w:sz="4" w:space="0" w:color="auto"/>
              <w:right w:val="single" w:sz="4" w:space="0" w:color="auto"/>
            </w:tcBorders>
          </w:tcPr>
          <w:p w14:paraId="00F95B09" w14:textId="77777777" w:rsidR="00AB2CEE" w:rsidRPr="000E2A99" w:rsidRDefault="00AB2CEE" w:rsidP="003C70D8">
            <w:pPr>
              <w:keepNext/>
              <w:rPr>
                <w:szCs w:val="22"/>
                <w:lang w:eastAsia="en-GB"/>
              </w:rPr>
            </w:pPr>
          </w:p>
        </w:tc>
        <w:tc>
          <w:tcPr>
            <w:tcW w:w="916" w:type="pct"/>
            <w:tcBorders>
              <w:top w:val="single" w:sz="4" w:space="0" w:color="auto"/>
              <w:left w:val="single" w:sz="4" w:space="0" w:color="auto"/>
              <w:bottom w:val="single" w:sz="4" w:space="0" w:color="auto"/>
              <w:right w:val="single" w:sz="4" w:space="0" w:color="auto"/>
            </w:tcBorders>
          </w:tcPr>
          <w:p w14:paraId="79260BC8" w14:textId="77777777" w:rsidR="00AB2CEE" w:rsidRPr="000E2A99" w:rsidRDefault="00AB2CEE" w:rsidP="003C70D8">
            <w:pPr>
              <w:keepNext/>
              <w:rPr>
                <w:szCs w:val="22"/>
                <w:lang w:eastAsia="en-GB"/>
              </w:rPr>
            </w:pPr>
            <w:r w:rsidRPr="000E2A99">
              <w:rPr>
                <w:szCs w:val="22"/>
              </w:rPr>
              <w:t>Mindre vanliga</w:t>
            </w:r>
          </w:p>
        </w:tc>
        <w:tc>
          <w:tcPr>
            <w:tcW w:w="992" w:type="pct"/>
            <w:tcBorders>
              <w:top w:val="single" w:sz="4" w:space="0" w:color="auto"/>
              <w:left w:val="single" w:sz="4" w:space="0" w:color="auto"/>
              <w:bottom w:val="single" w:sz="4" w:space="0" w:color="auto"/>
              <w:right w:val="single" w:sz="4" w:space="0" w:color="auto"/>
            </w:tcBorders>
          </w:tcPr>
          <w:p w14:paraId="439EFB9B" w14:textId="77777777" w:rsidR="00AB2CEE" w:rsidRPr="000E2A99" w:rsidRDefault="00AB2CEE" w:rsidP="003C70D8">
            <w:pPr>
              <w:keepNext/>
              <w:rPr>
                <w:szCs w:val="22"/>
              </w:rPr>
            </w:pPr>
          </w:p>
        </w:tc>
        <w:tc>
          <w:tcPr>
            <w:tcW w:w="1736" w:type="pct"/>
            <w:tcBorders>
              <w:top w:val="single" w:sz="4" w:space="0" w:color="auto"/>
              <w:left w:val="single" w:sz="4" w:space="0" w:color="auto"/>
              <w:bottom w:val="single" w:sz="4" w:space="0" w:color="auto"/>
            </w:tcBorders>
          </w:tcPr>
          <w:p w14:paraId="452749BE" w14:textId="77777777" w:rsidR="00AB2CEE" w:rsidRPr="000E2A99" w:rsidRDefault="00AB2CEE" w:rsidP="003C70D8">
            <w:pPr>
              <w:keepNext/>
              <w:rPr>
                <w:szCs w:val="22"/>
                <w:lang w:eastAsia="en-GB"/>
              </w:rPr>
            </w:pPr>
            <w:proofErr w:type="spellStart"/>
            <w:r w:rsidRPr="000E2A99">
              <w:rPr>
                <w:szCs w:val="22"/>
              </w:rPr>
              <w:t>Leukocytos</w:t>
            </w:r>
            <w:proofErr w:type="spellEnd"/>
          </w:p>
        </w:tc>
      </w:tr>
      <w:tr w:rsidR="00AB2CEE" w:rsidRPr="000E2A99" w14:paraId="4D17848C" w14:textId="77777777" w:rsidTr="00E14622">
        <w:trPr>
          <w:cantSplit/>
          <w:trHeight w:val="98"/>
        </w:trPr>
        <w:tc>
          <w:tcPr>
            <w:tcW w:w="1356" w:type="pct"/>
            <w:vMerge w:val="restart"/>
            <w:tcBorders>
              <w:top w:val="single" w:sz="4" w:space="0" w:color="auto"/>
              <w:right w:val="single" w:sz="4" w:space="0" w:color="auto"/>
            </w:tcBorders>
          </w:tcPr>
          <w:p w14:paraId="5DC9BA16" w14:textId="77777777" w:rsidR="00AB2CEE" w:rsidRPr="000E2A99" w:rsidRDefault="00AB2CEE" w:rsidP="004207E9">
            <w:pPr>
              <w:rPr>
                <w:szCs w:val="22"/>
                <w:lang w:eastAsia="en-GB"/>
              </w:rPr>
            </w:pPr>
            <w:r w:rsidRPr="000E2A99">
              <w:rPr>
                <w:iCs/>
                <w:szCs w:val="22"/>
              </w:rPr>
              <w:t>Ögon</w:t>
            </w:r>
          </w:p>
        </w:tc>
        <w:tc>
          <w:tcPr>
            <w:tcW w:w="916" w:type="pct"/>
            <w:tcBorders>
              <w:top w:val="single" w:sz="4" w:space="0" w:color="auto"/>
              <w:left w:val="single" w:sz="4" w:space="0" w:color="auto"/>
              <w:bottom w:val="single" w:sz="4" w:space="0" w:color="auto"/>
              <w:right w:val="single" w:sz="4" w:space="0" w:color="auto"/>
            </w:tcBorders>
          </w:tcPr>
          <w:p w14:paraId="1EF4CD30" w14:textId="77777777" w:rsidR="00AB2CEE" w:rsidRPr="000E2A99" w:rsidRDefault="00AB2CEE" w:rsidP="004207E9">
            <w:pPr>
              <w:rPr>
                <w:szCs w:val="22"/>
                <w:lang w:eastAsia="en-GB"/>
              </w:rPr>
            </w:pPr>
            <w:r w:rsidRPr="000E2A99">
              <w:rPr>
                <w:szCs w:val="22"/>
                <w:lang w:eastAsia="en-GB"/>
              </w:rPr>
              <w:t>Vanliga</w:t>
            </w:r>
          </w:p>
        </w:tc>
        <w:tc>
          <w:tcPr>
            <w:tcW w:w="992" w:type="pct"/>
            <w:tcBorders>
              <w:top w:val="single" w:sz="4" w:space="0" w:color="auto"/>
              <w:left w:val="single" w:sz="4" w:space="0" w:color="auto"/>
              <w:bottom w:val="single" w:sz="4" w:space="0" w:color="auto"/>
              <w:right w:val="single" w:sz="4" w:space="0" w:color="auto"/>
            </w:tcBorders>
          </w:tcPr>
          <w:p w14:paraId="30707332" w14:textId="77777777" w:rsidR="00AB2CEE" w:rsidRPr="000E2A99" w:rsidRDefault="00AB2CEE" w:rsidP="004207E9">
            <w:pPr>
              <w:rPr>
                <w:szCs w:val="22"/>
              </w:rPr>
            </w:pPr>
          </w:p>
        </w:tc>
        <w:tc>
          <w:tcPr>
            <w:tcW w:w="1736" w:type="pct"/>
            <w:tcBorders>
              <w:top w:val="single" w:sz="4" w:space="0" w:color="auto"/>
              <w:left w:val="single" w:sz="4" w:space="0" w:color="auto"/>
              <w:bottom w:val="single" w:sz="4" w:space="0" w:color="auto"/>
            </w:tcBorders>
          </w:tcPr>
          <w:p w14:paraId="650006F3" w14:textId="77777777" w:rsidR="00AB2CEE" w:rsidRPr="000E2A99" w:rsidRDefault="00AB2CEE" w:rsidP="004207E9">
            <w:pPr>
              <w:rPr>
                <w:szCs w:val="22"/>
                <w:lang w:eastAsia="en-GB"/>
              </w:rPr>
            </w:pPr>
            <w:r w:rsidRPr="000E2A99">
              <w:rPr>
                <w:szCs w:val="22"/>
              </w:rPr>
              <w:t xml:space="preserve">Konjunktivit, hornhinneopacitet, </w:t>
            </w:r>
            <w:proofErr w:type="spellStart"/>
            <w:r w:rsidRPr="000E2A99">
              <w:rPr>
                <w:szCs w:val="22"/>
              </w:rPr>
              <w:t>keratit</w:t>
            </w:r>
            <w:proofErr w:type="spellEnd"/>
            <w:r w:rsidRPr="000E2A99">
              <w:rPr>
                <w:szCs w:val="22"/>
              </w:rPr>
              <w:t>, ljuskänslighet</w:t>
            </w:r>
          </w:p>
        </w:tc>
      </w:tr>
      <w:tr w:rsidR="00AB2CEE" w:rsidRPr="000E2A99" w14:paraId="3486EDC3" w14:textId="77777777" w:rsidTr="00E14622">
        <w:trPr>
          <w:cantSplit/>
          <w:trHeight w:val="319"/>
        </w:trPr>
        <w:tc>
          <w:tcPr>
            <w:tcW w:w="1356" w:type="pct"/>
            <w:vMerge/>
            <w:tcBorders>
              <w:bottom w:val="single" w:sz="4" w:space="0" w:color="auto"/>
              <w:right w:val="single" w:sz="4" w:space="0" w:color="auto"/>
            </w:tcBorders>
          </w:tcPr>
          <w:p w14:paraId="1A44DAC2" w14:textId="77777777" w:rsidR="00AB2CEE" w:rsidRPr="000E2A99" w:rsidRDefault="00AB2CEE" w:rsidP="004207E9">
            <w:pPr>
              <w:rPr>
                <w:szCs w:val="22"/>
                <w:lang w:eastAsia="en-GB"/>
              </w:rPr>
            </w:pPr>
          </w:p>
        </w:tc>
        <w:tc>
          <w:tcPr>
            <w:tcW w:w="916" w:type="pct"/>
            <w:tcBorders>
              <w:top w:val="single" w:sz="4" w:space="0" w:color="auto"/>
              <w:left w:val="single" w:sz="4" w:space="0" w:color="auto"/>
              <w:bottom w:val="single" w:sz="4" w:space="0" w:color="auto"/>
              <w:right w:val="single" w:sz="4" w:space="0" w:color="auto"/>
            </w:tcBorders>
          </w:tcPr>
          <w:p w14:paraId="5E890D88" w14:textId="77777777" w:rsidR="00AB2CEE" w:rsidRPr="000E2A99" w:rsidRDefault="00AB2CEE" w:rsidP="004207E9">
            <w:pPr>
              <w:rPr>
                <w:szCs w:val="22"/>
                <w:lang w:eastAsia="en-GB"/>
              </w:rPr>
            </w:pPr>
          </w:p>
        </w:tc>
        <w:tc>
          <w:tcPr>
            <w:tcW w:w="992" w:type="pct"/>
            <w:tcBorders>
              <w:top w:val="single" w:sz="4" w:space="0" w:color="auto"/>
              <w:left w:val="single" w:sz="4" w:space="0" w:color="auto"/>
              <w:bottom w:val="single" w:sz="4" w:space="0" w:color="auto"/>
              <w:right w:val="single" w:sz="4" w:space="0" w:color="auto"/>
            </w:tcBorders>
          </w:tcPr>
          <w:p w14:paraId="4AD8F811" w14:textId="77777777" w:rsidR="00AB2CEE" w:rsidRPr="000E2A99" w:rsidRDefault="00AB2CEE" w:rsidP="004207E9">
            <w:pPr>
              <w:rPr>
                <w:szCs w:val="22"/>
              </w:rPr>
            </w:pPr>
            <w:r w:rsidRPr="000E2A99">
              <w:rPr>
                <w:szCs w:val="22"/>
                <w:lang w:eastAsia="en-GB"/>
              </w:rPr>
              <w:t>Mycket vanliga</w:t>
            </w:r>
            <w:r w:rsidRPr="000E2A99">
              <w:rPr>
                <w:szCs w:val="22"/>
                <w:vertAlign w:val="superscript"/>
                <w:lang w:eastAsia="en-GB"/>
              </w:rPr>
              <w:t>2</w:t>
            </w:r>
          </w:p>
        </w:tc>
        <w:tc>
          <w:tcPr>
            <w:tcW w:w="1736" w:type="pct"/>
            <w:tcBorders>
              <w:top w:val="single" w:sz="4" w:space="0" w:color="auto"/>
              <w:left w:val="single" w:sz="4" w:space="0" w:color="auto"/>
              <w:bottom w:val="single" w:sz="4" w:space="0" w:color="auto"/>
            </w:tcBorders>
          </w:tcPr>
          <w:p w14:paraId="00B17FF8" w14:textId="77777777" w:rsidR="00AB2CEE" w:rsidRPr="000E2A99" w:rsidRDefault="00AB2CEE" w:rsidP="004207E9">
            <w:pPr>
              <w:rPr>
                <w:szCs w:val="22"/>
              </w:rPr>
            </w:pPr>
            <w:proofErr w:type="spellStart"/>
            <w:r w:rsidRPr="000E2A99">
              <w:rPr>
                <w:szCs w:val="22"/>
                <w:lang w:eastAsia="en-GB"/>
              </w:rPr>
              <w:t>Keratopati</w:t>
            </w:r>
            <w:proofErr w:type="spellEnd"/>
          </w:p>
        </w:tc>
      </w:tr>
      <w:tr w:rsidR="00AB2CEE" w:rsidRPr="000E2A99" w14:paraId="1ED9FCE9" w14:textId="77777777" w:rsidTr="00E14622">
        <w:trPr>
          <w:cantSplit/>
          <w:trHeight w:val="281"/>
        </w:trPr>
        <w:tc>
          <w:tcPr>
            <w:tcW w:w="1356" w:type="pct"/>
            <w:vMerge/>
            <w:tcBorders>
              <w:bottom w:val="single" w:sz="4" w:space="0" w:color="auto"/>
              <w:right w:val="single" w:sz="4" w:space="0" w:color="auto"/>
            </w:tcBorders>
          </w:tcPr>
          <w:p w14:paraId="375C332C" w14:textId="77777777" w:rsidR="00AB2CEE" w:rsidRPr="000E2A99" w:rsidRDefault="00AB2CEE" w:rsidP="004207E9">
            <w:pPr>
              <w:rPr>
                <w:szCs w:val="22"/>
                <w:lang w:eastAsia="en-GB"/>
              </w:rPr>
            </w:pPr>
          </w:p>
        </w:tc>
        <w:tc>
          <w:tcPr>
            <w:tcW w:w="916" w:type="pct"/>
            <w:tcBorders>
              <w:top w:val="single" w:sz="4" w:space="0" w:color="auto"/>
              <w:left w:val="single" w:sz="4" w:space="0" w:color="auto"/>
              <w:bottom w:val="single" w:sz="4" w:space="0" w:color="auto"/>
              <w:right w:val="single" w:sz="4" w:space="0" w:color="auto"/>
            </w:tcBorders>
          </w:tcPr>
          <w:p w14:paraId="67240273" w14:textId="77777777" w:rsidR="00AB2CEE" w:rsidRPr="000E2A99" w:rsidRDefault="00AB2CEE" w:rsidP="004207E9">
            <w:pPr>
              <w:rPr>
                <w:szCs w:val="22"/>
                <w:lang w:eastAsia="en-GB"/>
              </w:rPr>
            </w:pPr>
            <w:r w:rsidRPr="000E2A99">
              <w:rPr>
                <w:szCs w:val="22"/>
                <w:lang w:eastAsia="en-GB"/>
              </w:rPr>
              <w:t>Vanliga</w:t>
            </w:r>
          </w:p>
        </w:tc>
        <w:tc>
          <w:tcPr>
            <w:tcW w:w="992" w:type="pct"/>
            <w:tcBorders>
              <w:top w:val="single" w:sz="4" w:space="0" w:color="auto"/>
              <w:left w:val="single" w:sz="4" w:space="0" w:color="auto"/>
              <w:bottom w:val="single" w:sz="4" w:space="0" w:color="auto"/>
              <w:right w:val="single" w:sz="4" w:space="0" w:color="auto"/>
            </w:tcBorders>
          </w:tcPr>
          <w:p w14:paraId="6B7EE7AB" w14:textId="77777777" w:rsidR="00AB2CEE" w:rsidRPr="000E2A99" w:rsidRDefault="00AB2CEE" w:rsidP="004207E9">
            <w:pPr>
              <w:rPr>
                <w:szCs w:val="22"/>
              </w:rPr>
            </w:pPr>
            <w:r w:rsidRPr="000E2A99">
              <w:rPr>
                <w:szCs w:val="22"/>
                <w:lang w:eastAsia="en-GB"/>
              </w:rPr>
              <w:t>Mycket vanliga</w:t>
            </w:r>
            <w:r w:rsidRPr="000E2A99">
              <w:rPr>
                <w:szCs w:val="22"/>
                <w:vertAlign w:val="superscript"/>
                <w:lang w:eastAsia="en-GB"/>
              </w:rPr>
              <w:t>2</w:t>
            </w:r>
          </w:p>
        </w:tc>
        <w:tc>
          <w:tcPr>
            <w:tcW w:w="1736" w:type="pct"/>
            <w:tcBorders>
              <w:top w:val="single" w:sz="4" w:space="0" w:color="auto"/>
              <w:left w:val="single" w:sz="4" w:space="0" w:color="auto"/>
              <w:bottom w:val="single" w:sz="4" w:space="0" w:color="auto"/>
            </w:tcBorders>
          </w:tcPr>
          <w:p w14:paraId="7E8A688E" w14:textId="77777777" w:rsidR="00AB2CEE" w:rsidRPr="000E2A99" w:rsidRDefault="00AB2CEE" w:rsidP="004207E9">
            <w:pPr>
              <w:rPr>
                <w:szCs w:val="22"/>
              </w:rPr>
            </w:pPr>
            <w:r w:rsidRPr="000E2A99">
              <w:rPr>
                <w:szCs w:val="22"/>
                <w:lang w:eastAsia="en-GB"/>
              </w:rPr>
              <w:t>Ögonsmärta</w:t>
            </w:r>
          </w:p>
        </w:tc>
      </w:tr>
      <w:tr w:rsidR="00AB2CEE" w:rsidRPr="000E2A99" w14:paraId="5817E5F5" w14:textId="77777777" w:rsidTr="00E14622">
        <w:trPr>
          <w:cantSplit/>
          <w:trHeight w:val="70"/>
        </w:trPr>
        <w:tc>
          <w:tcPr>
            <w:tcW w:w="1356" w:type="pct"/>
            <w:vMerge/>
            <w:tcBorders>
              <w:bottom w:val="single" w:sz="4" w:space="0" w:color="auto"/>
              <w:right w:val="single" w:sz="4" w:space="0" w:color="auto"/>
            </w:tcBorders>
          </w:tcPr>
          <w:p w14:paraId="2BC82AB9" w14:textId="77777777" w:rsidR="00AB2CEE" w:rsidRPr="000E2A99" w:rsidRDefault="00AB2CEE" w:rsidP="004207E9">
            <w:pPr>
              <w:rPr>
                <w:szCs w:val="22"/>
                <w:lang w:eastAsia="en-GB"/>
              </w:rPr>
            </w:pPr>
          </w:p>
        </w:tc>
        <w:tc>
          <w:tcPr>
            <w:tcW w:w="916" w:type="pct"/>
            <w:tcBorders>
              <w:top w:val="single" w:sz="4" w:space="0" w:color="auto"/>
              <w:left w:val="single" w:sz="4" w:space="0" w:color="auto"/>
              <w:bottom w:val="single" w:sz="4" w:space="0" w:color="auto"/>
              <w:right w:val="single" w:sz="4" w:space="0" w:color="auto"/>
            </w:tcBorders>
          </w:tcPr>
          <w:p w14:paraId="391BB7E6" w14:textId="77777777" w:rsidR="00AB2CEE" w:rsidRPr="000E2A99" w:rsidRDefault="00AB2CEE" w:rsidP="004207E9">
            <w:pPr>
              <w:rPr>
                <w:szCs w:val="22"/>
                <w:lang w:eastAsia="en-GB"/>
              </w:rPr>
            </w:pPr>
            <w:r w:rsidRPr="000E2A99">
              <w:rPr>
                <w:szCs w:val="22"/>
                <w:lang w:eastAsia="en-GB"/>
              </w:rPr>
              <w:t>Mindre vanliga</w:t>
            </w:r>
          </w:p>
        </w:tc>
        <w:tc>
          <w:tcPr>
            <w:tcW w:w="992" w:type="pct"/>
            <w:tcBorders>
              <w:top w:val="single" w:sz="4" w:space="0" w:color="auto"/>
              <w:left w:val="single" w:sz="4" w:space="0" w:color="auto"/>
              <w:bottom w:val="single" w:sz="4" w:space="0" w:color="auto"/>
              <w:right w:val="single" w:sz="4" w:space="0" w:color="auto"/>
            </w:tcBorders>
          </w:tcPr>
          <w:p w14:paraId="776AD156" w14:textId="77777777" w:rsidR="00AB2CEE" w:rsidRPr="000E2A99" w:rsidRDefault="00AB2CEE" w:rsidP="004207E9">
            <w:pPr>
              <w:rPr>
                <w:szCs w:val="22"/>
              </w:rPr>
            </w:pPr>
          </w:p>
        </w:tc>
        <w:tc>
          <w:tcPr>
            <w:tcW w:w="1736" w:type="pct"/>
            <w:tcBorders>
              <w:top w:val="single" w:sz="4" w:space="0" w:color="auto"/>
              <w:left w:val="single" w:sz="4" w:space="0" w:color="auto"/>
              <w:bottom w:val="single" w:sz="4" w:space="0" w:color="auto"/>
            </w:tcBorders>
          </w:tcPr>
          <w:p w14:paraId="57EDC7D4" w14:textId="77777777" w:rsidR="00AB2CEE" w:rsidRPr="000E2A99" w:rsidRDefault="00AB2CEE" w:rsidP="004207E9">
            <w:pPr>
              <w:rPr>
                <w:szCs w:val="22"/>
                <w:lang w:eastAsia="en-GB"/>
              </w:rPr>
            </w:pPr>
            <w:proofErr w:type="spellStart"/>
            <w:r w:rsidRPr="000E2A99">
              <w:rPr>
                <w:szCs w:val="22"/>
              </w:rPr>
              <w:t>Blefarit</w:t>
            </w:r>
            <w:proofErr w:type="spellEnd"/>
          </w:p>
        </w:tc>
      </w:tr>
      <w:tr w:rsidR="004207E9" w:rsidRPr="000E2A99" w14:paraId="5450B19D" w14:textId="77777777" w:rsidTr="00E14622">
        <w:trPr>
          <w:cantSplit/>
          <w:trHeight w:val="307"/>
        </w:trPr>
        <w:tc>
          <w:tcPr>
            <w:tcW w:w="1356" w:type="pct"/>
            <w:vMerge w:val="restart"/>
            <w:tcBorders>
              <w:top w:val="single" w:sz="4" w:space="0" w:color="auto"/>
              <w:right w:val="single" w:sz="4" w:space="0" w:color="auto"/>
            </w:tcBorders>
          </w:tcPr>
          <w:p w14:paraId="27DDCEF5" w14:textId="77777777" w:rsidR="004207E9" w:rsidRPr="000E2A99" w:rsidRDefault="004207E9" w:rsidP="004207E9">
            <w:pPr>
              <w:keepNext/>
              <w:rPr>
                <w:szCs w:val="22"/>
                <w:lang w:eastAsia="en-GB"/>
              </w:rPr>
            </w:pPr>
            <w:r w:rsidRPr="000E2A99">
              <w:rPr>
                <w:szCs w:val="22"/>
                <w:lang w:eastAsia="en-GB"/>
              </w:rPr>
              <w:t>Hud och subkutan vävnad</w:t>
            </w:r>
          </w:p>
        </w:tc>
        <w:tc>
          <w:tcPr>
            <w:tcW w:w="916" w:type="pct"/>
            <w:tcBorders>
              <w:top w:val="single" w:sz="4" w:space="0" w:color="auto"/>
              <w:left w:val="single" w:sz="4" w:space="0" w:color="auto"/>
              <w:bottom w:val="single" w:sz="4" w:space="0" w:color="auto"/>
              <w:right w:val="single" w:sz="4" w:space="0" w:color="auto"/>
            </w:tcBorders>
          </w:tcPr>
          <w:p w14:paraId="03595683" w14:textId="77777777" w:rsidR="004207E9" w:rsidRPr="000E2A99" w:rsidRDefault="004207E9" w:rsidP="004207E9">
            <w:pPr>
              <w:keepNext/>
              <w:rPr>
                <w:szCs w:val="22"/>
                <w:lang w:eastAsia="en-GB"/>
              </w:rPr>
            </w:pPr>
            <w:r w:rsidRPr="000E2A99">
              <w:rPr>
                <w:szCs w:val="22"/>
                <w:lang w:eastAsia="en-GB"/>
              </w:rPr>
              <w:t>Mindre vanliga</w:t>
            </w:r>
          </w:p>
        </w:tc>
        <w:tc>
          <w:tcPr>
            <w:tcW w:w="992" w:type="pct"/>
            <w:tcBorders>
              <w:top w:val="single" w:sz="4" w:space="0" w:color="auto"/>
              <w:left w:val="single" w:sz="4" w:space="0" w:color="auto"/>
              <w:bottom w:val="single" w:sz="4" w:space="0" w:color="auto"/>
              <w:right w:val="single" w:sz="4" w:space="0" w:color="auto"/>
            </w:tcBorders>
          </w:tcPr>
          <w:p w14:paraId="15589A56" w14:textId="77777777" w:rsidR="004207E9" w:rsidRPr="000E2A99" w:rsidRDefault="004207E9" w:rsidP="004207E9">
            <w:pPr>
              <w:keepNext/>
              <w:rPr>
                <w:szCs w:val="22"/>
              </w:rPr>
            </w:pPr>
          </w:p>
        </w:tc>
        <w:tc>
          <w:tcPr>
            <w:tcW w:w="1736" w:type="pct"/>
            <w:tcBorders>
              <w:top w:val="single" w:sz="4" w:space="0" w:color="auto"/>
              <w:left w:val="single" w:sz="4" w:space="0" w:color="auto"/>
              <w:bottom w:val="single" w:sz="4" w:space="0" w:color="auto"/>
            </w:tcBorders>
          </w:tcPr>
          <w:p w14:paraId="0325984F" w14:textId="77777777" w:rsidR="004207E9" w:rsidRPr="000E2A99" w:rsidRDefault="004207E9" w:rsidP="004207E9">
            <w:pPr>
              <w:keepNext/>
              <w:rPr>
                <w:bCs/>
                <w:iCs/>
                <w:szCs w:val="22"/>
              </w:rPr>
            </w:pPr>
            <w:proofErr w:type="spellStart"/>
            <w:r w:rsidRPr="000E2A99">
              <w:rPr>
                <w:szCs w:val="22"/>
              </w:rPr>
              <w:t>Dermatitis</w:t>
            </w:r>
            <w:proofErr w:type="spellEnd"/>
            <w:r w:rsidRPr="000E2A99">
              <w:rPr>
                <w:szCs w:val="22"/>
              </w:rPr>
              <w:t xml:space="preserve"> </w:t>
            </w:r>
            <w:proofErr w:type="spellStart"/>
            <w:r w:rsidRPr="000E2A99">
              <w:rPr>
                <w:szCs w:val="22"/>
              </w:rPr>
              <w:t>exfoliativa</w:t>
            </w:r>
            <w:proofErr w:type="spellEnd"/>
            <w:r w:rsidRPr="000E2A99">
              <w:rPr>
                <w:szCs w:val="22"/>
              </w:rPr>
              <w:t xml:space="preserve">, </w:t>
            </w:r>
            <w:proofErr w:type="spellStart"/>
            <w:r w:rsidRPr="000E2A99">
              <w:rPr>
                <w:szCs w:val="22"/>
              </w:rPr>
              <w:t>erytematösa</w:t>
            </w:r>
            <w:proofErr w:type="spellEnd"/>
            <w:r w:rsidRPr="000E2A99">
              <w:rPr>
                <w:szCs w:val="22"/>
              </w:rPr>
              <w:t xml:space="preserve"> hudutslag</w:t>
            </w:r>
          </w:p>
        </w:tc>
      </w:tr>
      <w:tr w:rsidR="004207E9" w:rsidRPr="000E2A99" w14:paraId="168B3098" w14:textId="77777777" w:rsidTr="00E14622">
        <w:trPr>
          <w:cantSplit/>
          <w:trHeight w:val="229"/>
        </w:trPr>
        <w:tc>
          <w:tcPr>
            <w:tcW w:w="1356" w:type="pct"/>
            <w:vMerge/>
            <w:tcBorders>
              <w:bottom w:val="single" w:sz="4" w:space="0" w:color="auto"/>
              <w:right w:val="single" w:sz="4" w:space="0" w:color="auto"/>
            </w:tcBorders>
          </w:tcPr>
          <w:p w14:paraId="36BAC69B" w14:textId="77777777" w:rsidR="004207E9" w:rsidRPr="000E2A99" w:rsidRDefault="004207E9" w:rsidP="004207E9">
            <w:pPr>
              <w:keepNext/>
              <w:rPr>
                <w:szCs w:val="22"/>
                <w:lang w:eastAsia="en-GB"/>
              </w:rPr>
            </w:pPr>
          </w:p>
        </w:tc>
        <w:tc>
          <w:tcPr>
            <w:tcW w:w="916" w:type="pct"/>
            <w:tcBorders>
              <w:top w:val="single" w:sz="4" w:space="0" w:color="auto"/>
              <w:left w:val="single" w:sz="4" w:space="0" w:color="auto"/>
              <w:bottom w:val="single" w:sz="4" w:space="0" w:color="auto"/>
              <w:right w:val="single" w:sz="4" w:space="0" w:color="auto"/>
            </w:tcBorders>
          </w:tcPr>
          <w:p w14:paraId="3661E860" w14:textId="77777777" w:rsidR="004207E9" w:rsidRPr="000E2A99" w:rsidRDefault="004207E9" w:rsidP="004207E9">
            <w:pPr>
              <w:keepNext/>
              <w:rPr>
                <w:szCs w:val="22"/>
                <w:lang w:eastAsia="en-GB"/>
              </w:rPr>
            </w:pPr>
            <w:r w:rsidRPr="000E2A99">
              <w:rPr>
                <w:szCs w:val="22"/>
                <w:lang w:eastAsia="en-GB"/>
              </w:rPr>
              <w:t>Mindre vanliga</w:t>
            </w:r>
          </w:p>
        </w:tc>
        <w:tc>
          <w:tcPr>
            <w:tcW w:w="992" w:type="pct"/>
            <w:tcBorders>
              <w:top w:val="single" w:sz="4" w:space="0" w:color="auto"/>
              <w:left w:val="single" w:sz="4" w:space="0" w:color="auto"/>
              <w:bottom w:val="single" w:sz="4" w:space="0" w:color="auto"/>
              <w:right w:val="single" w:sz="4" w:space="0" w:color="auto"/>
            </w:tcBorders>
          </w:tcPr>
          <w:p w14:paraId="651C69F6" w14:textId="77777777" w:rsidR="004207E9" w:rsidRPr="000E2A99" w:rsidRDefault="004207E9" w:rsidP="004207E9">
            <w:pPr>
              <w:keepNext/>
              <w:rPr>
                <w:szCs w:val="22"/>
              </w:rPr>
            </w:pPr>
            <w:r w:rsidRPr="000E2A99">
              <w:rPr>
                <w:szCs w:val="22"/>
              </w:rPr>
              <w:t>Vanliga</w:t>
            </w:r>
          </w:p>
        </w:tc>
        <w:tc>
          <w:tcPr>
            <w:tcW w:w="1736" w:type="pct"/>
            <w:tcBorders>
              <w:top w:val="single" w:sz="4" w:space="0" w:color="auto"/>
              <w:left w:val="single" w:sz="4" w:space="0" w:color="auto"/>
              <w:bottom w:val="single" w:sz="4" w:space="0" w:color="auto"/>
            </w:tcBorders>
          </w:tcPr>
          <w:p w14:paraId="0E1A0053" w14:textId="77777777" w:rsidR="004207E9" w:rsidRPr="000E2A99" w:rsidRDefault="004207E9" w:rsidP="004207E9">
            <w:pPr>
              <w:keepNext/>
              <w:rPr>
                <w:szCs w:val="22"/>
              </w:rPr>
            </w:pPr>
            <w:proofErr w:type="spellStart"/>
            <w:r w:rsidRPr="000E2A99">
              <w:rPr>
                <w:szCs w:val="22"/>
              </w:rPr>
              <w:t>Pruritus</w:t>
            </w:r>
            <w:proofErr w:type="spellEnd"/>
            <w:r w:rsidRPr="000E2A99">
              <w:rPr>
                <w:szCs w:val="22"/>
              </w:rPr>
              <w:t>, hudutslag</w:t>
            </w:r>
          </w:p>
        </w:tc>
      </w:tr>
      <w:tr w:rsidR="00AB2CEE" w:rsidRPr="000E2A99" w14:paraId="4C6C4EA7" w14:textId="77777777" w:rsidTr="00E14622">
        <w:trPr>
          <w:cantSplit/>
          <w:trHeight w:val="70"/>
        </w:trPr>
        <w:tc>
          <w:tcPr>
            <w:tcW w:w="1356" w:type="pct"/>
            <w:tcBorders>
              <w:top w:val="single" w:sz="4" w:space="0" w:color="auto"/>
              <w:bottom w:val="single" w:sz="4" w:space="0" w:color="auto"/>
              <w:right w:val="single" w:sz="4" w:space="0" w:color="auto"/>
            </w:tcBorders>
          </w:tcPr>
          <w:p w14:paraId="74D3F2C9" w14:textId="77777777" w:rsidR="00AB2CEE" w:rsidRPr="000E2A99" w:rsidRDefault="00AB2CEE" w:rsidP="004207E9">
            <w:pPr>
              <w:keepNext/>
              <w:rPr>
                <w:szCs w:val="22"/>
                <w:lang w:eastAsia="en-GB"/>
              </w:rPr>
            </w:pPr>
            <w:r w:rsidRPr="000E2A99">
              <w:rPr>
                <w:szCs w:val="22"/>
                <w:lang w:eastAsia="en-GB"/>
              </w:rPr>
              <w:t>Undersökningar</w:t>
            </w:r>
          </w:p>
        </w:tc>
        <w:tc>
          <w:tcPr>
            <w:tcW w:w="916" w:type="pct"/>
            <w:tcBorders>
              <w:top w:val="single" w:sz="4" w:space="0" w:color="auto"/>
              <w:left w:val="single" w:sz="4" w:space="0" w:color="auto"/>
              <w:bottom w:val="single" w:sz="4" w:space="0" w:color="auto"/>
              <w:right w:val="single" w:sz="4" w:space="0" w:color="auto"/>
            </w:tcBorders>
          </w:tcPr>
          <w:p w14:paraId="0215F25F" w14:textId="77777777" w:rsidR="00AB2CEE" w:rsidRPr="000E2A99" w:rsidRDefault="00AB2CEE" w:rsidP="004207E9">
            <w:pPr>
              <w:keepNext/>
              <w:rPr>
                <w:szCs w:val="22"/>
                <w:lang w:eastAsia="en-GB"/>
              </w:rPr>
            </w:pPr>
            <w:r w:rsidRPr="000E2A99">
              <w:rPr>
                <w:szCs w:val="22"/>
                <w:lang w:eastAsia="en-GB"/>
              </w:rPr>
              <w:t xml:space="preserve">Mycket vanliga </w:t>
            </w:r>
          </w:p>
        </w:tc>
        <w:tc>
          <w:tcPr>
            <w:tcW w:w="992" w:type="pct"/>
            <w:tcBorders>
              <w:top w:val="single" w:sz="4" w:space="0" w:color="auto"/>
              <w:left w:val="single" w:sz="4" w:space="0" w:color="auto"/>
              <w:bottom w:val="single" w:sz="4" w:space="0" w:color="auto"/>
              <w:right w:val="single" w:sz="4" w:space="0" w:color="auto"/>
            </w:tcBorders>
          </w:tcPr>
          <w:p w14:paraId="1EFFE8FA" w14:textId="77777777" w:rsidR="00AB2CEE" w:rsidRPr="000E2A99" w:rsidRDefault="00AB2CEE" w:rsidP="004207E9">
            <w:pPr>
              <w:keepNext/>
              <w:rPr>
                <w:szCs w:val="22"/>
              </w:rPr>
            </w:pPr>
            <w:r w:rsidRPr="000E2A99">
              <w:rPr>
                <w:szCs w:val="22"/>
              </w:rPr>
              <w:t>Mycket vanliga</w:t>
            </w:r>
          </w:p>
        </w:tc>
        <w:tc>
          <w:tcPr>
            <w:tcW w:w="1736" w:type="pct"/>
            <w:tcBorders>
              <w:top w:val="single" w:sz="4" w:space="0" w:color="auto"/>
              <w:left w:val="single" w:sz="4" w:space="0" w:color="auto"/>
              <w:bottom w:val="single" w:sz="4" w:space="0" w:color="auto"/>
            </w:tcBorders>
          </w:tcPr>
          <w:p w14:paraId="5A9976B8" w14:textId="77777777" w:rsidR="00AB2CEE" w:rsidRPr="000E2A99" w:rsidRDefault="00AB2CEE" w:rsidP="004207E9">
            <w:pPr>
              <w:keepNext/>
              <w:rPr>
                <w:szCs w:val="22"/>
              </w:rPr>
            </w:pPr>
            <w:r w:rsidRPr="000E2A99">
              <w:rPr>
                <w:szCs w:val="22"/>
              </w:rPr>
              <w:t xml:space="preserve">Förhöjda </w:t>
            </w:r>
            <w:proofErr w:type="spellStart"/>
            <w:r w:rsidRPr="000E2A99">
              <w:rPr>
                <w:szCs w:val="22"/>
              </w:rPr>
              <w:t>tyrosinnivåer</w:t>
            </w:r>
            <w:proofErr w:type="spellEnd"/>
          </w:p>
        </w:tc>
      </w:tr>
    </w:tbl>
    <w:p w14:paraId="72124664" w14:textId="77777777" w:rsidR="00AB2CEE" w:rsidRPr="000E2A99" w:rsidRDefault="00AB2CEE" w:rsidP="004207E9">
      <w:pPr>
        <w:keepNext/>
        <w:rPr>
          <w:szCs w:val="22"/>
        </w:rPr>
      </w:pPr>
      <w:r w:rsidRPr="000E2A99">
        <w:rPr>
          <w:szCs w:val="22"/>
          <w:vertAlign w:val="superscript"/>
        </w:rPr>
        <w:t>1</w:t>
      </w:r>
      <w:r w:rsidRPr="000E2A99">
        <w:rPr>
          <w:szCs w:val="22"/>
        </w:rPr>
        <w:t>Frekvensen är baserad på en klinisk studie av AKU.</w:t>
      </w:r>
    </w:p>
    <w:p w14:paraId="42234F7B" w14:textId="77777777" w:rsidR="0081402D" w:rsidRPr="000E2A99" w:rsidRDefault="00AB2CEE" w:rsidP="00AB2CEE">
      <w:pPr>
        <w:rPr>
          <w:szCs w:val="22"/>
        </w:rPr>
      </w:pPr>
      <w:r w:rsidRPr="000E2A99">
        <w:rPr>
          <w:szCs w:val="22"/>
          <w:vertAlign w:val="superscript"/>
        </w:rPr>
        <w:t>2</w:t>
      </w:r>
      <w:r w:rsidRPr="000E2A99">
        <w:rPr>
          <w:szCs w:val="22"/>
        </w:rPr>
        <w:t xml:space="preserve">Förhöjda </w:t>
      </w:r>
      <w:proofErr w:type="spellStart"/>
      <w:r w:rsidRPr="000E2A99">
        <w:rPr>
          <w:szCs w:val="22"/>
        </w:rPr>
        <w:t>tyrosinnivåer</w:t>
      </w:r>
      <w:proofErr w:type="spellEnd"/>
      <w:r w:rsidRPr="000E2A99">
        <w:rPr>
          <w:szCs w:val="22"/>
        </w:rPr>
        <w:t xml:space="preserve"> är förknippade med ögonrelaterade biverkningar. Ingen minskning av </w:t>
      </w:r>
      <w:proofErr w:type="spellStart"/>
      <w:r w:rsidRPr="000E2A99">
        <w:rPr>
          <w:szCs w:val="22"/>
        </w:rPr>
        <w:t>tyrosin</w:t>
      </w:r>
      <w:proofErr w:type="spellEnd"/>
      <w:r w:rsidRPr="000E2A99">
        <w:rPr>
          <w:szCs w:val="22"/>
        </w:rPr>
        <w:t xml:space="preserve"> eller </w:t>
      </w:r>
      <w:proofErr w:type="spellStart"/>
      <w:r w:rsidRPr="000E2A99">
        <w:rPr>
          <w:szCs w:val="22"/>
        </w:rPr>
        <w:t>fenylalanin</w:t>
      </w:r>
      <w:proofErr w:type="spellEnd"/>
      <w:r w:rsidRPr="000E2A99">
        <w:rPr>
          <w:szCs w:val="22"/>
        </w:rPr>
        <w:t xml:space="preserve"> i dieten tillämpades hos patienter i AKU-studien.</w:t>
      </w:r>
    </w:p>
    <w:p w14:paraId="5FAD03EA" w14:textId="77777777" w:rsidR="00AB2CEE" w:rsidRPr="000E2A99" w:rsidRDefault="00AB2CEE" w:rsidP="00AB2CEE">
      <w:pPr>
        <w:rPr>
          <w:szCs w:val="22"/>
        </w:rPr>
      </w:pPr>
    </w:p>
    <w:p w14:paraId="0B7C06DF" w14:textId="77777777" w:rsidR="00CB1519" w:rsidRPr="000E2A99" w:rsidRDefault="0081402D" w:rsidP="003C70D8">
      <w:pPr>
        <w:keepNext/>
        <w:suppressAutoHyphens/>
        <w:rPr>
          <w:szCs w:val="22"/>
          <w:u w:val="single"/>
        </w:rPr>
      </w:pPr>
      <w:r w:rsidRPr="000E2A99">
        <w:rPr>
          <w:szCs w:val="22"/>
          <w:u w:val="single"/>
        </w:rPr>
        <w:lastRenderedPageBreak/>
        <w:t>Beskrivning av utvalda biverkningar</w:t>
      </w:r>
    </w:p>
    <w:p w14:paraId="30204AD7" w14:textId="77777777" w:rsidR="006126FE" w:rsidRPr="000E2A99" w:rsidRDefault="00CB1519" w:rsidP="003C70D8">
      <w:pPr>
        <w:rPr>
          <w:szCs w:val="22"/>
        </w:rPr>
      </w:pPr>
      <w:proofErr w:type="spellStart"/>
      <w:r w:rsidRPr="000E2A99">
        <w:rPr>
          <w:szCs w:val="22"/>
        </w:rPr>
        <w:t>Nitisinonbehandling</w:t>
      </w:r>
      <w:proofErr w:type="spellEnd"/>
      <w:r w:rsidRPr="000E2A99">
        <w:rPr>
          <w:szCs w:val="22"/>
        </w:rPr>
        <w:t xml:space="preserve"> </w:t>
      </w:r>
      <w:r w:rsidR="00F87CD8" w:rsidRPr="000E2A99">
        <w:rPr>
          <w:szCs w:val="22"/>
        </w:rPr>
        <w:t>leder till</w:t>
      </w:r>
      <w:r w:rsidRPr="000E2A99">
        <w:rPr>
          <w:szCs w:val="22"/>
        </w:rPr>
        <w:t xml:space="preserve"> förhöjda </w:t>
      </w:r>
      <w:proofErr w:type="spellStart"/>
      <w:r w:rsidRPr="000E2A99">
        <w:rPr>
          <w:szCs w:val="22"/>
        </w:rPr>
        <w:t>tyrosinnivåer</w:t>
      </w:r>
      <w:proofErr w:type="spellEnd"/>
      <w:r w:rsidRPr="000E2A99">
        <w:rPr>
          <w:szCs w:val="22"/>
        </w:rPr>
        <w:t xml:space="preserve">. Förhöjda nivåer av </w:t>
      </w:r>
      <w:proofErr w:type="spellStart"/>
      <w:r w:rsidRPr="000E2A99">
        <w:rPr>
          <w:szCs w:val="22"/>
        </w:rPr>
        <w:t>tyrosin</w:t>
      </w:r>
      <w:proofErr w:type="spellEnd"/>
      <w:r w:rsidRPr="000E2A99">
        <w:rPr>
          <w:szCs w:val="22"/>
        </w:rPr>
        <w:t xml:space="preserve"> har </w:t>
      </w:r>
      <w:r w:rsidR="00F87CD8" w:rsidRPr="000E2A99">
        <w:rPr>
          <w:szCs w:val="22"/>
        </w:rPr>
        <w:t>förknippats med ögonrelaterade biverkningar, t.ex.</w:t>
      </w:r>
      <w:r w:rsidRPr="000E2A99">
        <w:rPr>
          <w:szCs w:val="22"/>
        </w:rPr>
        <w:t xml:space="preserve"> hornhinneopacitet och </w:t>
      </w:r>
      <w:proofErr w:type="spellStart"/>
      <w:r w:rsidRPr="000E2A99">
        <w:rPr>
          <w:szCs w:val="22"/>
        </w:rPr>
        <w:t>hyperkeratotiska</w:t>
      </w:r>
      <w:proofErr w:type="spellEnd"/>
      <w:r w:rsidRPr="000E2A99">
        <w:rPr>
          <w:szCs w:val="22"/>
        </w:rPr>
        <w:t xml:space="preserve"> lesioner</w:t>
      </w:r>
      <w:r w:rsidR="00AB2CEE" w:rsidRPr="000E2A99">
        <w:rPr>
          <w:szCs w:val="22"/>
        </w:rPr>
        <w:t xml:space="preserve"> hos HT</w:t>
      </w:r>
      <w:r w:rsidR="00AB2CEE" w:rsidRPr="000E2A99">
        <w:rPr>
          <w:szCs w:val="22"/>
        </w:rPr>
        <w:noBreakHyphen/>
        <w:t>1- och AKU</w:t>
      </w:r>
      <w:r w:rsidR="00DB03F6">
        <w:rPr>
          <w:szCs w:val="22"/>
        </w:rPr>
        <w:noBreakHyphen/>
      </w:r>
      <w:r w:rsidR="00AB2CEE" w:rsidRPr="000E2A99">
        <w:rPr>
          <w:szCs w:val="22"/>
        </w:rPr>
        <w:t>patienter</w:t>
      </w:r>
      <w:r w:rsidRPr="000E2A99">
        <w:rPr>
          <w:szCs w:val="22"/>
        </w:rPr>
        <w:t xml:space="preserve">. Minskning av </w:t>
      </w:r>
      <w:proofErr w:type="spellStart"/>
      <w:r w:rsidRPr="000E2A99">
        <w:rPr>
          <w:szCs w:val="22"/>
        </w:rPr>
        <w:t>tyrosin</w:t>
      </w:r>
      <w:proofErr w:type="spellEnd"/>
      <w:r w:rsidRPr="000E2A99">
        <w:rPr>
          <w:szCs w:val="22"/>
        </w:rPr>
        <w:t xml:space="preserve"> och </w:t>
      </w:r>
      <w:proofErr w:type="spellStart"/>
      <w:r w:rsidRPr="000E2A99">
        <w:rPr>
          <w:szCs w:val="22"/>
        </w:rPr>
        <w:t>fenylalanin</w:t>
      </w:r>
      <w:proofErr w:type="spellEnd"/>
      <w:r w:rsidRPr="000E2A99">
        <w:rPr>
          <w:szCs w:val="22"/>
        </w:rPr>
        <w:t xml:space="preserve"> i dieten bör begränsa toxiciteten som är förknippad med denna typ av </w:t>
      </w:r>
      <w:proofErr w:type="spellStart"/>
      <w:r w:rsidRPr="000E2A99">
        <w:rPr>
          <w:szCs w:val="22"/>
        </w:rPr>
        <w:t>tyrosinemi</w:t>
      </w:r>
      <w:proofErr w:type="spellEnd"/>
      <w:r w:rsidRPr="000E2A99">
        <w:rPr>
          <w:szCs w:val="22"/>
        </w:rPr>
        <w:t xml:space="preserve"> </w:t>
      </w:r>
      <w:r w:rsidR="00F87CD8" w:rsidRPr="000E2A99">
        <w:rPr>
          <w:szCs w:val="22"/>
        </w:rPr>
        <w:t xml:space="preserve">genom att minska </w:t>
      </w:r>
      <w:proofErr w:type="spellStart"/>
      <w:r w:rsidR="00F87CD8" w:rsidRPr="000E2A99">
        <w:rPr>
          <w:szCs w:val="22"/>
        </w:rPr>
        <w:t>tyrosinnivåerna</w:t>
      </w:r>
      <w:proofErr w:type="spellEnd"/>
      <w:r w:rsidR="00F87CD8" w:rsidRPr="000E2A99">
        <w:rPr>
          <w:szCs w:val="22"/>
        </w:rPr>
        <w:t xml:space="preserve"> </w:t>
      </w:r>
      <w:r w:rsidRPr="000E2A99">
        <w:rPr>
          <w:szCs w:val="22"/>
        </w:rPr>
        <w:t>(se avsnitt</w:t>
      </w:r>
      <w:r w:rsidR="002011EF" w:rsidRPr="000E2A99">
        <w:rPr>
          <w:szCs w:val="22"/>
        </w:rPr>
        <w:t> </w:t>
      </w:r>
      <w:r w:rsidRPr="000E2A99">
        <w:rPr>
          <w:szCs w:val="22"/>
        </w:rPr>
        <w:t>4.4).</w:t>
      </w:r>
      <w:r w:rsidR="00F87CD8" w:rsidRPr="000E2A99">
        <w:rPr>
          <w:szCs w:val="22"/>
        </w:rPr>
        <w:t xml:space="preserve"> </w:t>
      </w:r>
    </w:p>
    <w:p w14:paraId="61E3EBED" w14:textId="77777777" w:rsidR="00CB1519" w:rsidRPr="000E2A99" w:rsidRDefault="00F87CD8" w:rsidP="003C70D8">
      <w:pPr>
        <w:rPr>
          <w:szCs w:val="22"/>
        </w:rPr>
      </w:pPr>
      <w:r w:rsidRPr="000E2A99">
        <w:rPr>
          <w:szCs w:val="22"/>
        </w:rPr>
        <w:t>I kliniska studier</w:t>
      </w:r>
      <w:r w:rsidR="00AB2CEE" w:rsidRPr="000E2A99">
        <w:rPr>
          <w:szCs w:val="22"/>
        </w:rPr>
        <w:t xml:space="preserve"> av HT</w:t>
      </w:r>
      <w:r w:rsidR="00AB2CEE" w:rsidRPr="000E2A99">
        <w:rPr>
          <w:szCs w:val="22"/>
        </w:rPr>
        <w:noBreakHyphen/>
        <w:t>1</w:t>
      </w:r>
      <w:r w:rsidRPr="000E2A99">
        <w:rPr>
          <w:szCs w:val="22"/>
        </w:rPr>
        <w:t xml:space="preserve"> var </w:t>
      </w:r>
      <w:proofErr w:type="spellStart"/>
      <w:r w:rsidRPr="000E2A99">
        <w:rPr>
          <w:szCs w:val="22"/>
        </w:rPr>
        <w:t>granulocytopeni</w:t>
      </w:r>
      <w:proofErr w:type="spellEnd"/>
      <w:r w:rsidR="006126FE" w:rsidRPr="000E2A99">
        <w:rPr>
          <w:szCs w:val="22"/>
        </w:rPr>
        <w:t xml:space="preserve"> </w:t>
      </w:r>
      <w:r w:rsidR="00F1736F" w:rsidRPr="000E2A99">
        <w:rPr>
          <w:szCs w:val="22"/>
        </w:rPr>
        <w:t xml:space="preserve">endast </w:t>
      </w:r>
      <w:r w:rsidR="006126FE" w:rsidRPr="000E2A99">
        <w:rPr>
          <w:szCs w:val="22"/>
        </w:rPr>
        <w:t xml:space="preserve">allvarlig </w:t>
      </w:r>
      <w:r w:rsidR="00F1736F" w:rsidRPr="000E2A99">
        <w:rPr>
          <w:szCs w:val="22"/>
        </w:rPr>
        <w:t xml:space="preserve">i mindre vanliga fall </w:t>
      </w:r>
      <w:r w:rsidR="006126FE" w:rsidRPr="000E2A99">
        <w:rPr>
          <w:szCs w:val="22"/>
        </w:rPr>
        <w:t>(&lt;0,5</w:t>
      </w:r>
      <w:r w:rsidR="002011EF" w:rsidRPr="000E2A99">
        <w:rPr>
          <w:szCs w:val="22"/>
        </w:rPr>
        <w:t> </w:t>
      </w:r>
      <w:r w:rsidR="006126FE" w:rsidRPr="000E2A99">
        <w:rPr>
          <w:szCs w:val="22"/>
        </w:rPr>
        <w:t>x</w:t>
      </w:r>
      <w:r w:rsidR="002011EF" w:rsidRPr="000E2A99">
        <w:rPr>
          <w:szCs w:val="22"/>
        </w:rPr>
        <w:t> </w:t>
      </w:r>
      <w:r w:rsidR="006126FE" w:rsidRPr="000E2A99">
        <w:rPr>
          <w:szCs w:val="22"/>
        </w:rPr>
        <w:t>10</w:t>
      </w:r>
      <w:r w:rsidR="006126FE" w:rsidRPr="000E2A99">
        <w:rPr>
          <w:szCs w:val="22"/>
          <w:vertAlign w:val="superscript"/>
        </w:rPr>
        <w:t>9</w:t>
      </w:r>
      <w:r w:rsidR="006126FE" w:rsidRPr="000E2A99">
        <w:rPr>
          <w:szCs w:val="22"/>
        </w:rPr>
        <w:t xml:space="preserve">/l) och inte förknippad med infektioner. Biverkningar som </w:t>
      </w:r>
      <w:r w:rsidR="00051F01" w:rsidRPr="000E2A99">
        <w:rPr>
          <w:szCs w:val="22"/>
        </w:rPr>
        <w:t xml:space="preserve">berör </w:t>
      </w:r>
      <w:proofErr w:type="spellStart"/>
      <w:r w:rsidR="00051F01" w:rsidRPr="000E2A99">
        <w:rPr>
          <w:szCs w:val="22"/>
        </w:rPr>
        <w:t>MedDRAs</w:t>
      </w:r>
      <w:proofErr w:type="spellEnd"/>
      <w:r w:rsidR="00051F01" w:rsidRPr="000E2A99">
        <w:rPr>
          <w:szCs w:val="22"/>
        </w:rPr>
        <w:t xml:space="preserve"> organsystem ”</w:t>
      </w:r>
      <w:r w:rsidR="006126FE" w:rsidRPr="000E2A99">
        <w:rPr>
          <w:szCs w:val="22"/>
        </w:rPr>
        <w:t>blodet och lymfsystemet</w:t>
      </w:r>
      <w:r w:rsidR="00051F01" w:rsidRPr="000E2A99">
        <w:rPr>
          <w:szCs w:val="22"/>
        </w:rPr>
        <w:t>”</w:t>
      </w:r>
      <w:r w:rsidR="006126FE" w:rsidRPr="000E2A99">
        <w:rPr>
          <w:szCs w:val="22"/>
        </w:rPr>
        <w:t xml:space="preserve"> försvann vid fortsatt behandling med </w:t>
      </w:r>
      <w:proofErr w:type="spellStart"/>
      <w:r w:rsidR="006126FE" w:rsidRPr="000E2A99">
        <w:rPr>
          <w:szCs w:val="22"/>
        </w:rPr>
        <w:t>nitisinon</w:t>
      </w:r>
      <w:proofErr w:type="spellEnd"/>
      <w:r w:rsidR="006126FE" w:rsidRPr="000E2A99">
        <w:rPr>
          <w:szCs w:val="22"/>
        </w:rPr>
        <w:t xml:space="preserve">. </w:t>
      </w:r>
    </w:p>
    <w:p w14:paraId="7FDECA6C" w14:textId="77777777" w:rsidR="00F87CD8" w:rsidRPr="000E2A99" w:rsidRDefault="00F87CD8" w:rsidP="003C70D8">
      <w:pPr>
        <w:rPr>
          <w:szCs w:val="22"/>
        </w:rPr>
      </w:pPr>
    </w:p>
    <w:p w14:paraId="21087D95" w14:textId="77777777" w:rsidR="00F87CD8" w:rsidRPr="000E2A99" w:rsidRDefault="00F87CD8" w:rsidP="003C70D8">
      <w:pPr>
        <w:keepNext/>
        <w:suppressAutoHyphens/>
        <w:rPr>
          <w:i/>
          <w:szCs w:val="22"/>
        </w:rPr>
      </w:pPr>
      <w:r w:rsidRPr="000E2A99">
        <w:rPr>
          <w:szCs w:val="22"/>
          <w:u w:val="single"/>
        </w:rPr>
        <w:t>Pediatrisk population</w:t>
      </w:r>
    </w:p>
    <w:p w14:paraId="5DC689C7" w14:textId="77777777" w:rsidR="006126FE" w:rsidRPr="000E2A99" w:rsidRDefault="006126FE" w:rsidP="003C70D8">
      <w:pPr>
        <w:autoSpaceDE w:val="0"/>
        <w:autoSpaceDN w:val="0"/>
        <w:adjustRightInd w:val="0"/>
      </w:pPr>
      <w:r w:rsidRPr="000E2A99">
        <w:t xml:space="preserve">Säkerhetsprofilen </w:t>
      </w:r>
      <w:r w:rsidR="00AB2CEE" w:rsidRPr="000E2A99">
        <w:t>för HT</w:t>
      </w:r>
      <w:r w:rsidR="00AB2CEE" w:rsidRPr="000E2A99">
        <w:noBreakHyphen/>
        <w:t xml:space="preserve">1 </w:t>
      </w:r>
      <w:r w:rsidRPr="000E2A99">
        <w:t xml:space="preserve">är huvudsakligen baserad på den pediatriska populationen eftersom behandling med </w:t>
      </w:r>
      <w:proofErr w:type="spellStart"/>
      <w:r w:rsidRPr="000E2A99">
        <w:t>nitisinon</w:t>
      </w:r>
      <w:proofErr w:type="spellEnd"/>
      <w:r w:rsidRPr="000E2A99">
        <w:t xml:space="preserve"> bör påbörjas så snart som diagnosen för hereditär </w:t>
      </w:r>
      <w:proofErr w:type="spellStart"/>
      <w:r w:rsidRPr="000E2A99">
        <w:t>tyrosinemi</w:t>
      </w:r>
      <w:proofErr w:type="spellEnd"/>
      <w:r w:rsidRPr="000E2A99">
        <w:t xml:space="preserve"> typ</w:t>
      </w:r>
      <w:r w:rsidR="002011EF" w:rsidRPr="000E2A99">
        <w:t> </w:t>
      </w:r>
      <w:r w:rsidRPr="000E2A99">
        <w:t>1 (HT</w:t>
      </w:r>
      <w:r w:rsidR="00A42F02" w:rsidRPr="000E2A99">
        <w:noBreakHyphen/>
      </w:r>
      <w:r w:rsidRPr="000E2A99">
        <w:t>1) har fastställts. Uppgifter från klinisk studie och efter marknadsgodkännande påvisar inga indikationer på att säkerhetsprofilen är annorlunda för olika underuppsättningar av den pediatriska populationen eller annorlunda jämfört med säkerhetsprofilen för vuxna patienter.</w:t>
      </w:r>
    </w:p>
    <w:p w14:paraId="24A09087" w14:textId="77777777" w:rsidR="00F87CD8" w:rsidRPr="000E2A99" w:rsidRDefault="00F87CD8" w:rsidP="003C70D8">
      <w:pPr>
        <w:autoSpaceDE w:val="0"/>
        <w:autoSpaceDN w:val="0"/>
        <w:adjustRightInd w:val="0"/>
      </w:pPr>
    </w:p>
    <w:p w14:paraId="3ED560D6" w14:textId="77777777" w:rsidR="00F87CD8" w:rsidRPr="000E2A99" w:rsidRDefault="00F87CD8" w:rsidP="003C70D8">
      <w:pPr>
        <w:keepNext/>
        <w:suppressAutoHyphens/>
        <w:rPr>
          <w:szCs w:val="22"/>
          <w:u w:val="single"/>
        </w:rPr>
      </w:pPr>
      <w:r w:rsidRPr="000E2A99">
        <w:rPr>
          <w:szCs w:val="22"/>
          <w:u w:val="single"/>
        </w:rPr>
        <w:t>Rapportering av misstänkta biverkningar</w:t>
      </w:r>
    </w:p>
    <w:p w14:paraId="1AF0CAC2" w14:textId="77777777" w:rsidR="00F87CD8" w:rsidRPr="000E2A99" w:rsidRDefault="00F87CD8" w:rsidP="003C70D8">
      <w:pPr>
        <w:rPr>
          <w:szCs w:val="22"/>
        </w:rPr>
      </w:pPr>
      <w:r w:rsidRPr="000E2A99">
        <w:rPr>
          <w:szCs w:val="22"/>
        </w:rPr>
        <w:t>Det är viktigt att rapportera misstänkta biverkningar efter att läkemedlet godkänts. Det gör det möjligt att kontinuerligt övervaka läkemedlets nytta</w:t>
      </w:r>
      <w:r w:rsidR="002011EF" w:rsidRPr="000E2A99">
        <w:rPr>
          <w:szCs w:val="22"/>
        </w:rPr>
        <w:noBreakHyphen/>
      </w:r>
      <w:r w:rsidRPr="000E2A99">
        <w:rPr>
          <w:szCs w:val="22"/>
        </w:rPr>
        <w:t xml:space="preserve">riskförhållande. Hälso- och sjukvårdspersonal uppmanas </w:t>
      </w:r>
      <w:r w:rsidRPr="00DB03F6">
        <w:rPr>
          <w:szCs w:val="22"/>
        </w:rPr>
        <w:t xml:space="preserve">att rapportera varje misstänkt biverkning via </w:t>
      </w:r>
      <w:r w:rsidRPr="00DB03F6">
        <w:rPr>
          <w:szCs w:val="22"/>
          <w:shd w:val="clear" w:color="auto" w:fill="D9D9D9"/>
        </w:rPr>
        <w:t xml:space="preserve">det nationella rapporteringssystemet listat i </w:t>
      </w:r>
      <w:hyperlink r:id="rId12">
        <w:r w:rsidR="00546337" w:rsidRPr="00DB03F6">
          <w:rPr>
            <w:rStyle w:val="Hyperlink"/>
            <w:szCs w:val="22"/>
            <w:shd w:val="clear" w:color="auto" w:fill="D9D9D9"/>
          </w:rPr>
          <w:t>bilaga</w:t>
        </w:r>
        <w:r w:rsidR="003C70D8" w:rsidRPr="00DB03F6">
          <w:rPr>
            <w:rStyle w:val="Hyperlink"/>
            <w:szCs w:val="22"/>
            <w:shd w:val="clear" w:color="auto" w:fill="D9D9D9"/>
          </w:rPr>
          <w:t> </w:t>
        </w:r>
        <w:r w:rsidR="00546337" w:rsidRPr="00DB03F6">
          <w:rPr>
            <w:rStyle w:val="Hyperlink"/>
            <w:szCs w:val="22"/>
            <w:shd w:val="clear" w:color="auto" w:fill="D9D9D9"/>
          </w:rPr>
          <w:t>V</w:t>
        </w:r>
      </w:hyperlink>
      <w:r w:rsidRPr="00DB03F6">
        <w:rPr>
          <w:szCs w:val="22"/>
        </w:rPr>
        <w:t>.</w:t>
      </w:r>
    </w:p>
    <w:p w14:paraId="229F463A" w14:textId="77777777" w:rsidR="00CB1519" w:rsidRPr="000E2A99" w:rsidRDefault="00CB1519" w:rsidP="003C70D8">
      <w:pPr>
        <w:suppressAutoHyphens/>
        <w:rPr>
          <w:szCs w:val="22"/>
        </w:rPr>
      </w:pPr>
    </w:p>
    <w:p w14:paraId="5355D910" w14:textId="77777777" w:rsidR="00CB1519" w:rsidRPr="000E2A99" w:rsidRDefault="00CB1519" w:rsidP="003C70D8">
      <w:pPr>
        <w:keepNext/>
        <w:suppressAutoHyphens/>
        <w:ind w:left="567" w:hanging="567"/>
        <w:rPr>
          <w:szCs w:val="22"/>
        </w:rPr>
      </w:pPr>
      <w:r w:rsidRPr="000E2A99">
        <w:rPr>
          <w:b/>
          <w:szCs w:val="22"/>
        </w:rPr>
        <w:t>4.9</w:t>
      </w:r>
      <w:r w:rsidRPr="000E2A99">
        <w:rPr>
          <w:b/>
          <w:szCs w:val="22"/>
        </w:rPr>
        <w:tab/>
        <w:t>Överdosering</w:t>
      </w:r>
    </w:p>
    <w:p w14:paraId="1F752B48" w14:textId="77777777" w:rsidR="00CB1519" w:rsidRPr="000E2A99" w:rsidRDefault="00CB1519" w:rsidP="003C70D8">
      <w:pPr>
        <w:keepNext/>
        <w:suppressAutoHyphens/>
        <w:rPr>
          <w:szCs w:val="22"/>
        </w:rPr>
      </w:pPr>
    </w:p>
    <w:p w14:paraId="6D0A3548" w14:textId="77777777" w:rsidR="00CB1519" w:rsidRPr="000E2A99" w:rsidRDefault="00CB1519" w:rsidP="003C70D8">
      <w:pPr>
        <w:pStyle w:val="BodyTextIndent2"/>
        <w:ind w:left="0" w:firstLine="0"/>
        <w:jc w:val="left"/>
        <w:rPr>
          <w:b w:val="0"/>
          <w:szCs w:val="22"/>
        </w:rPr>
      </w:pPr>
      <w:r w:rsidRPr="000E2A99">
        <w:rPr>
          <w:b w:val="0"/>
          <w:szCs w:val="22"/>
        </w:rPr>
        <w:t xml:space="preserve">Oavsiktligt intag av </w:t>
      </w:r>
      <w:proofErr w:type="spellStart"/>
      <w:r w:rsidRPr="000E2A99">
        <w:rPr>
          <w:b w:val="0"/>
          <w:szCs w:val="22"/>
        </w:rPr>
        <w:t>nitisinon</w:t>
      </w:r>
      <w:proofErr w:type="spellEnd"/>
      <w:r w:rsidRPr="000E2A99">
        <w:rPr>
          <w:b w:val="0"/>
          <w:szCs w:val="22"/>
        </w:rPr>
        <w:t xml:space="preserve"> av personer som håller normal diet utan begränsning av </w:t>
      </w:r>
      <w:proofErr w:type="spellStart"/>
      <w:r w:rsidRPr="000E2A99">
        <w:rPr>
          <w:b w:val="0"/>
          <w:szCs w:val="22"/>
        </w:rPr>
        <w:t>tyrosin</w:t>
      </w:r>
      <w:proofErr w:type="spellEnd"/>
      <w:r w:rsidRPr="000E2A99">
        <w:rPr>
          <w:b w:val="0"/>
          <w:szCs w:val="22"/>
        </w:rPr>
        <w:t xml:space="preserve"> och </w:t>
      </w:r>
      <w:proofErr w:type="spellStart"/>
      <w:r w:rsidRPr="000E2A99">
        <w:rPr>
          <w:b w:val="0"/>
          <w:szCs w:val="22"/>
        </w:rPr>
        <w:t>fenylalanin</w:t>
      </w:r>
      <w:proofErr w:type="spellEnd"/>
      <w:r w:rsidRPr="000E2A99">
        <w:rPr>
          <w:b w:val="0"/>
          <w:szCs w:val="22"/>
        </w:rPr>
        <w:t xml:space="preserve"> leder till förhöjda </w:t>
      </w:r>
      <w:proofErr w:type="spellStart"/>
      <w:r w:rsidRPr="000E2A99">
        <w:rPr>
          <w:b w:val="0"/>
          <w:szCs w:val="22"/>
        </w:rPr>
        <w:t>tyrosinnivåer</w:t>
      </w:r>
      <w:proofErr w:type="spellEnd"/>
      <w:r w:rsidRPr="000E2A99">
        <w:rPr>
          <w:b w:val="0"/>
          <w:szCs w:val="22"/>
        </w:rPr>
        <w:t xml:space="preserve">. Förhöjda </w:t>
      </w:r>
      <w:proofErr w:type="spellStart"/>
      <w:r w:rsidRPr="000E2A99">
        <w:rPr>
          <w:b w:val="0"/>
          <w:szCs w:val="22"/>
        </w:rPr>
        <w:t>tyrosinnivåer</w:t>
      </w:r>
      <w:proofErr w:type="spellEnd"/>
      <w:r w:rsidRPr="000E2A99">
        <w:rPr>
          <w:b w:val="0"/>
          <w:szCs w:val="22"/>
        </w:rPr>
        <w:t xml:space="preserve"> har förknippats med toxicitet i ögon, hud och nervsystem. Restriktion av </w:t>
      </w:r>
      <w:proofErr w:type="spellStart"/>
      <w:r w:rsidRPr="000E2A99">
        <w:rPr>
          <w:b w:val="0"/>
          <w:szCs w:val="22"/>
        </w:rPr>
        <w:t>tyrosin</w:t>
      </w:r>
      <w:proofErr w:type="spellEnd"/>
      <w:r w:rsidRPr="000E2A99">
        <w:rPr>
          <w:b w:val="0"/>
          <w:szCs w:val="22"/>
        </w:rPr>
        <w:t xml:space="preserve"> och </w:t>
      </w:r>
      <w:proofErr w:type="spellStart"/>
      <w:r w:rsidRPr="000E2A99">
        <w:rPr>
          <w:b w:val="0"/>
          <w:szCs w:val="22"/>
        </w:rPr>
        <w:t>fenylalanin</w:t>
      </w:r>
      <w:proofErr w:type="spellEnd"/>
      <w:r w:rsidRPr="000E2A99">
        <w:rPr>
          <w:b w:val="0"/>
          <w:szCs w:val="22"/>
        </w:rPr>
        <w:t xml:space="preserve"> i dieten bör begränsa toxiciteten som bedöms uppstå i samband med denna typ av </w:t>
      </w:r>
      <w:proofErr w:type="spellStart"/>
      <w:r w:rsidRPr="000E2A99">
        <w:rPr>
          <w:b w:val="0"/>
          <w:szCs w:val="22"/>
        </w:rPr>
        <w:t>tyrosinemi</w:t>
      </w:r>
      <w:proofErr w:type="spellEnd"/>
      <w:r w:rsidRPr="000E2A99">
        <w:rPr>
          <w:b w:val="0"/>
          <w:szCs w:val="22"/>
        </w:rPr>
        <w:t>. Information om specifik behandling vid överdosering saknas.</w:t>
      </w:r>
    </w:p>
    <w:p w14:paraId="3BAAF9FA" w14:textId="77777777" w:rsidR="00CB1519" w:rsidRPr="000E2A99" w:rsidRDefault="00CB1519" w:rsidP="003C70D8">
      <w:pPr>
        <w:suppressAutoHyphens/>
        <w:rPr>
          <w:szCs w:val="22"/>
        </w:rPr>
      </w:pPr>
    </w:p>
    <w:p w14:paraId="2944B82D" w14:textId="77777777" w:rsidR="00CB1519" w:rsidRPr="000E2A99" w:rsidRDefault="00CB1519" w:rsidP="003C70D8">
      <w:pPr>
        <w:suppressAutoHyphens/>
        <w:rPr>
          <w:szCs w:val="22"/>
        </w:rPr>
      </w:pPr>
    </w:p>
    <w:p w14:paraId="4C5A4D58" w14:textId="77777777" w:rsidR="00CB1519" w:rsidRPr="000E2A99" w:rsidRDefault="00CB1519" w:rsidP="003C70D8">
      <w:pPr>
        <w:keepNext/>
        <w:suppressAutoHyphens/>
        <w:ind w:left="567" w:hanging="567"/>
        <w:rPr>
          <w:szCs w:val="22"/>
        </w:rPr>
      </w:pPr>
      <w:r w:rsidRPr="000E2A99">
        <w:rPr>
          <w:b/>
          <w:szCs w:val="22"/>
        </w:rPr>
        <w:t>5.</w:t>
      </w:r>
      <w:r w:rsidRPr="000E2A99">
        <w:rPr>
          <w:b/>
          <w:szCs w:val="22"/>
        </w:rPr>
        <w:tab/>
        <w:t>FARMAKOLOGISKA EGENSKAPER</w:t>
      </w:r>
    </w:p>
    <w:p w14:paraId="3F560F3F" w14:textId="77777777" w:rsidR="00CB1519" w:rsidRPr="000E2A99" w:rsidRDefault="00CB1519" w:rsidP="003C70D8">
      <w:pPr>
        <w:keepNext/>
        <w:suppressAutoHyphens/>
        <w:rPr>
          <w:szCs w:val="22"/>
        </w:rPr>
      </w:pPr>
    </w:p>
    <w:p w14:paraId="6393BB67" w14:textId="77777777" w:rsidR="00CB1519" w:rsidRPr="000E2A99" w:rsidRDefault="00CB1519" w:rsidP="003C70D8">
      <w:pPr>
        <w:keepNext/>
        <w:suppressAutoHyphens/>
        <w:ind w:left="567" w:hanging="567"/>
        <w:rPr>
          <w:szCs w:val="22"/>
        </w:rPr>
      </w:pPr>
      <w:r w:rsidRPr="000E2A99">
        <w:rPr>
          <w:b/>
          <w:szCs w:val="22"/>
        </w:rPr>
        <w:t>5.1</w:t>
      </w:r>
      <w:r w:rsidRPr="000E2A99">
        <w:rPr>
          <w:b/>
          <w:szCs w:val="22"/>
        </w:rPr>
        <w:tab/>
        <w:t>Farmakodynamiska egenskaper</w:t>
      </w:r>
    </w:p>
    <w:p w14:paraId="35893E41" w14:textId="77777777" w:rsidR="00CB1519" w:rsidRPr="000E2A99" w:rsidRDefault="00CB1519" w:rsidP="003C70D8">
      <w:pPr>
        <w:keepNext/>
        <w:suppressAutoHyphens/>
        <w:rPr>
          <w:szCs w:val="22"/>
        </w:rPr>
      </w:pPr>
    </w:p>
    <w:p w14:paraId="6D26034D" w14:textId="77777777" w:rsidR="00CB1519" w:rsidRPr="000E2A99" w:rsidRDefault="00CB1519" w:rsidP="003C70D8">
      <w:pPr>
        <w:suppressAutoHyphens/>
        <w:rPr>
          <w:szCs w:val="22"/>
        </w:rPr>
      </w:pPr>
      <w:r w:rsidRPr="000E2A99">
        <w:rPr>
          <w:szCs w:val="22"/>
        </w:rPr>
        <w:t xml:space="preserve">Farmakoterapeutisk grupp: Övriga medel för matsmältning och ämnesomsättning, </w:t>
      </w:r>
      <w:r w:rsidR="002337FE" w:rsidRPr="000E2A99">
        <w:rPr>
          <w:szCs w:val="22"/>
        </w:rPr>
        <w:t>Övriga</w:t>
      </w:r>
      <w:r w:rsidRPr="000E2A99">
        <w:rPr>
          <w:szCs w:val="22"/>
        </w:rPr>
        <w:t xml:space="preserve"> medel för matsmältning och ämnesomsättning</w:t>
      </w:r>
      <w:r w:rsidR="00F72917" w:rsidRPr="000E2A99">
        <w:rPr>
          <w:szCs w:val="22"/>
        </w:rPr>
        <w:t>,</w:t>
      </w:r>
      <w:r w:rsidRPr="000E2A99">
        <w:rPr>
          <w:szCs w:val="22"/>
        </w:rPr>
        <w:t xml:space="preserve"> ATC</w:t>
      </w:r>
      <w:r w:rsidR="002011EF" w:rsidRPr="000E2A99">
        <w:rPr>
          <w:szCs w:val="22"/>
        </w:rPr>
        <w:noBreakHyphen/>
      </w:r>
      <w:r w:rsidRPr="000E2A99">
        <w:rPr>
          <w:szCs w:val="22"/>
        </w:rPr>
        <w:t>kod: A16AX04.</w:t>
      </w:r>
    </w:p>
    <w:p w14:paraId="665989F2" w14:textId="77777777" w:rsidR="00CB1519" w:rsidRPr="000E2A99" w:rsidRDefault="00CB1519" w:rsidP="003C70D8">
      <w:pPr>
        <w:suppressAutoHyphens/>
        <w:rPr>
          <w:szCs w:val="22"/>
        </w:rPr>
      </w:pPr>
    </w:p>
    <w:p w14:paraId="140DF530" w14:textId="77777777" w:rsidR="002011EF" w:rsidRPr="000E2A99" w:rsidRDefault="002011EF" w:rsidP="003C70D8">
      <w:pPr>
        <w:keepNext/>
        <w:suppressAutoHyphens/>
        <w:rPr>
          <w:szCs w:val="22"/>
        </w:rPr>
      </w:pPr>
      <w:r w:rsidRPr="000E2A99">
        <w:rPr>
          <w:szCs w:val="22"/>
          <w:u w:val="single"/>
        </w:rPr>
        <w:t>Verkningsmekanism</w:t>
      </w:r>
    </w:p>
    <w:p w14:paraId="7683F7F8" w14:textId="77777777" w:rsidR="00AB2CEE" w:rsidRPr="000E2A99" w:rsidRDefault="00AB2CEE" w:rsidP="003C70D8">
      <w:pPr>
        <w:suppressAutoHyphens/>
        <w:rPr>
          <w:szCs w:val="22"/>
        </w:rPr>
      </w:pPr>
      <w:proofErr w:type="spellStart"/>
      <w:r w:rsidRPr="000E2A99">
        <w:rPr>
          <w:szCs w:val="22"/>
        </w:rPr>
        <w:t>Nitisinon</w:t>
      </w:r>
      <w:proofErr w:type="spellEnd"/>
      <w:r w:rsidRPr="000E2A99">
        <w:rPr>
          <w:szCs w:val="22"/>
        </w:rPr>
        <w:t xml:space="preserve"> är en </w:t>
      </w:r>
      <w:proofErr w:type="spellStart"/>
      <w:r w:rsidRPr="000E2A99">
        <w:rPr>
          <w:szCs w:val="22"/>
        </w:rPr>
        <w:t>kompetitiv</w:t>
      </w:r>
      <w:proofErr w:type="spellEnd"/>
      <w:r w:rsidRPr="000E2A99">
        <w:rPr>
          <w:szCs w:val="22"/>
        </w:rPr>
        <w:t xml:space="preserve"> hämmare av 4</w:t>
      </w:r>
      <w:r w:rsidRPr="000E2A99">
        <w:rPr>
          <w:szCs w:val="22"/>
        </w:rPr>
        <w:noBreakHyphen/>
        <w:t xml:space="preserve">hydroxifenylpyruvatdioxygenas, det andra steget i </w:t>
      </w:r>
      <w:proofErr w:type="spellStart"/>
      <w:r w:rsidRPr="000E2A99">
        <w:rPr>
          <w:szCs w:val="22"/>
        </w:rPr>
        <w:t>tyrosinmetabolismen</w:t>
      </w:r>
      <w:proofErr w:type="spellEnd"/>
      <w:r w:rsidRPr="000E2A99">
        <w:rPr>
          <w:szCs w:val="22"/>
        </w:rPr>
        <w:t xml:space="preserve">. Genom hämning av </w:t>
      </w:r>
      <w:proofErr w:type="spellStart"/>
      <w:r w:rsidRPr="000E2A99">
        <w:rPr>
          <w:szCs w:val="22"/>
        </w:rPr>
        <w:t>tyrosinets</w:t>
      </w:r>
      <w:proofErr w:type="spellEnd"/>
      <w:r w:rsidRPr="000E2A99">
        <w:rPr>
          <w:szCs w:val="22"/>
        </w:rPr>
        <w:t xml:space="preserve"> normala </w:t>
      </w:r>
      <w:proofErr w:type="spellStart"/>
      <w:r w:rsidRPr="000E2A99">
        <w:rPr>
          <w:szCs w:val="22"/>
        </w:rPr>
        <w:t>katabolism</w:t>
      </w:r>
      <w:proofErr w:type="spellEnd"/>
      <w:r w:rsidRPr="000E2A99">
        <w:rPr>
          <w:szCs w:val="22"/>
        </w:rPr>
        <w:t xml:space="preserve"> hos patienter med HT</w:t>
      </w:r>
      <w:r w:rsidRPr="000E2A99">
        <w:rPr>
          <w:szCs w:val="22"/>
        </w:rPr>
        <w:noBreakHyphen/>
        <w:t xml:space="preserve">1 och AKU förhindrar </w:t>
      </w:r>
      <w:proofErr w:type="spellStart"/>
      <w:r w:rsidRPr="000E2A99">
        <w:rPr>
          <w:szCs w:val="22"/>
        </w:rPr>
        <w:t>nitisinon</w:t>
      </w:r>
      <w:proofErr w:type="spellEnd"/>
      <w:r w:rsidRPr="000E2A99">
        <w:rPr>
          <w:szCs w:val="22"/>
        </w:rPr>
        <w:t xml:space="preserve"> ansamling av skadliga metaboliter nedströms för 4</w:t>
      </w:r>
      <w:r w:rsidRPr="000E2A99">
        <w:rPr>
          <w:szCs w:val="22"/>
        </w:rPr>
        <w:noBreakHyphen/>
        <w:t>hydroxifenylpyruvatdioxygenas.</w:t>
      </w:r>
    </w:p>
    <w:p w14:paraId="3FCCD483" w14:textId="77777777" w:rsidR="00AB2CEE" w:rsidRPr="000E2A99" w:rsidRDefault="00AB2CEE" w:rsidP="003C70D8">
      <w:pPr>
        <w:suppressAutoHyphens/>
        <w:rPr>
          <w:szCs w:val="22"/>
        </w:rPr>
      </w:pPr>
    </w:p>
    <w:p w14:paraId="30018354" w14:textId="77777777" w:rsidR="00CB1519" w:rsidRPr="000E2A99" w:rsidRDefault="00CB1519" w:rsidP="003C70D8">
      <w:pPr>
        <w:suppressAutoHyphens/>
        <w:rPr>
          <w:szCs w:val="22"/>
        </w:rPr>
      </w:pPr>
      <w:r w:rsidRPr="000E2A99">
        <w:rPr>
          <w:szCs w:val="22"/>
        </w:rPr>
        <w:t>Den biokemiska defekten vid HT</w:t>
      </w:r>
      <w:r w:rsidR="002011EF" w:rsidRPr="000E2A99">
        <w:rPr>
          <w:szCs w:val="22"/>
        </w:rPr>
        <w:noBreakHyphen/>
      </w:r>
      <w:r w:rsidRPr="000E2A99">
        <w:rPr>
          <w:szCs w:val="22"/>
        </w:rPr>
        <w:t xml:space="preserve">1 är </w:t>
      </w:r>
      <w:r w:rsidR="00DB03F6" w:rsidRPr="000E2A99">
        <w:rPr>
          <w:szCs w:val="22"/>
        </w:rPr>
        <w:t xml:space="preserve">en </w:t>
      </w:r>
      <w:r w:rsidRPr="000E2A99">
        <w:rPr>
          <w:szCs w:val="22"/>
        </w:rPr>
        <w:t xml:space="preserve">brist på </w:t>
      </w:r>
      <w:proofErr w:type="spellStart"/>
      <w:r w:rsidRPr="000E2A99">
        <w:rPr>
          <w:szCs w:val="22"/>
        </w:rPr>
        <w:t>fumarylacetoacetathydrolas</w:t>
      </w:r>
      <w:proofErr w:type="spellEnd"/>
      <w:r w:rsidRPr="000E2A99">
        <w:rPr>
          <w:szCs w:val="22"/>
        </w:rPr>
        <w:t xml:space="preserve"> som är det slutliga enzymet i </w:t>
      </w:r>
      <w:proofErr w:type="spellStart"/>
      <w:r w:rsidRPr="000E2A99">
        <w:rPr>
          <w:szCs w:val="22"/>
        </w:rPr>
        <w:t>tyrosinets</w:t>
      </w:r>
      <w:proofErr w:type="spellEnd"/>
      <w:r w:rsidRPr="000E2A99">
        <w:rPr>
          <w:szCs w:val="22"/>
        </w:rPr>
        <w:t xml:space="preserve"> </w:t>
      </w:r>
      <w:proofErr w:type="spellStart"/>
      <w:r w:rsidRPr="000E2A99">
        <w:rPr>
          <w:szCs w:val="22"/>
        </w:rPr>
        <w:t>katabolism</w:t>
      </w:r>
      <w:proofErr w:type="spellEnd"/>
      <w:r w:rsidRPr="000E2A99">
        <w:rPr>
          <w:szCs w:val="22"/>
        </w:rPr>
        <w:t xml:space="preserve">. </w:t>
      </w:r>
      <w:proofErr w:type="spellStart"/>
      <w:r w:rsidR="00AB2CEE" w:rsidRPr="000E2A99">
        <w:rPr>
          <w:szCs w:val="22"/>
        </w:rPr>
        <w:t>Ni</w:t>
      </w:r>
      <w:r w:rsidRPr="000E2A99">
        <w:rPr>
          <w:szCs w:val="22"/>
        </w:rPr>
        <w:t>tisinon</w:t>
      </w:r>
      <w:proofErr w:type="spellEnd"/>
      <w:r w:rsidRPr="000E2A99">
        <w:rPr>
          <w:szCs w:val="22"/>
        </w:rPr>
        <w:t xml:space="preserve"> </w:t>
      </w:r>
      <w:r w:rsidR="00AB2CEE" w:rsidRPr="000E2A99">
        <w:rPr>
          <w:szCs w:val="22"/>
        </w:rPr>
        <w:t xml:space="preserve">förhindrar </w:t>
      </w:r>
      <w:r w:rsidRPr="000E2A99">
        <w:rPr>
          <w:szCs w:val="22"/>
        </w:rPr>
        <w:t xml:space="preserve">ansamling av de toxiska </w:t>
      </w:r>
      <w:proofErr w:type="spellStart"/>
      <w:r w:rsidRPr="000E2A99">
        <w:rPr>
          <w:szCs w:val="22"/>
        </w:rPr>
        <w:t>intermediaten</w:t>
      </w:r>
      <w:proofErr w:type="spellEnd"/>
      <w:r w:rsidRPr="000E2A99">
        <w:rPr>
          <w:szCs w:val="22"/>
        </w:rPr>
        <w:t xml:space="preserve"> </w:t>
      </w:r>
      <w:proofErr w:type="spellStart"/>
      <w:r w:rsidRPr="000E2A99">
        <w:rPr>
          <w:szCs w:val="22"/>
        </w:rPr>
        <w:t>maleylacetoacetat</w:t>
      </w:r>
      <w:proofErr w:type="spellEnd"/>
      <w:r w:rsidRPr="000E2A99">
        <w:rPr>
          <w:szCs w:val="22"/>
        </w:rPr>
        <w:t xml:space="preserve"> och </w:t>
      </w:r>
      <w:proofErr w:type="spellStart"/>
      <w:r w:rsidRPr="000E2A99">
        <w:rPr>
          <w:szCs w:val="22"/>
        </w:rPr>
        <w:t>fumarylacetoacetat</w:t>
      </w:r>
      <w:proofErr w:type="spellEnd"/>
      <w:r w:rsidRPr="000E2A99">
        <w:rPr>
          <w:szCs w:val="22"/>
        </w:rPr>
        <w:t xml:space="preserve">. </w:t>
      </w:r>
      <w:r w:rsidR="00AB2CEE" w:rsidRPr="000E2A99">
        <w:rPr>
          <w:szCs w:val="22"/>
        </w:rPr>
        <w:t>D</w:t>
      </w:r>
      <w:r w:rsidRPr="000E2A99">
        <w:rPr>
          <w:szCs w:val="22"/>
        </w:rPr>
        <w:t xml:space="preserve">essa </w:t>
      </w:r>
      <w:proofErr w:type="spellStart"/>
      <w:r w:rsidRPr="000E2A99">
        <w:rPr>
          <w:szCs w:val="22"/>
        </w:rPr>
        <w:t>intermediat</w:t>
      </w:r>
      <w:proofErr w:type="spellEnd"/>
      <w:r w:rsidR="00AB2CEE" w:rsidRPr="000E2A99">
        <w:rPr>
          <w:szCs w:val="22"/>
        </w:rPr>
        <w:t xml:space="preserve"> omvandlas annars</w:t>
      </w:r>
      <w:r w:rsidRPr="000E2A99">
        <w:rPr>
          <w:szCs w:val="22"/>
        </w:rPr>
        <w:t xml:space="preserve"> till de toxiska metaboliterna </w:t>
      </w:r>
      <w:proofErr w:type="spellStart"/>
      <w:r w:rsidRPr="000E2A99">
        <w:rPr>
          <w:szCs w:val="22"/>
        </w:rPr>
        <w:t>succinylaceton</w:t>
      </w:r>
      <w:proofErr w:type="spellEnd"/>
      <w:r w:rsidRPr="000E2A99">
        <w:rPr>
          <w:szCs w:val="22"/>
        </w:rPr>
        <w:t xml:space="preserve"> och </w:t>
      </w:r>
      <w:proofErr w:type="spellStart"/>
      <w:r w:rsidRPr="000E2A99">
        <w:rPr>
          <w:szCs w:val="22"/>
        </w:rPr>
        <w:t>succinylacetoacetat</w:t>
      </w:r>
      <w:proofErr w:type="spellEnd"/>
      <w:r w:rsidRPr="000E2A99">
        <w:rPr>
          <w:szCs w:val="22"/>
        </w:rPr>
        <w:t>.</w:t>
      </w:r>
      <w:r w:rsidRPr="000E2A99">
        <w:rPr>
          <w:b/>
          <w:szCs w:val="22"/>
        </w:rPr>
        <w:t xml:space="preserve"> </w:t>
      </w:r>
      <w:proofErr w:type="spellStart"/>
      <w:r w:rsidRPr="000E2A99">
        <w:rPr>
          <w:szCs w:val="22"/>
        </w:rPr>
        <w:t>Succinylaceton</w:t>
      </w:r>
      <w:proofErr w:type="spellEnd"/>
      <w:r w:rsidRPr="000E2A99">
        <w:rPr>
          <w:szCs w:val="22"/>
        </w:rPr>
        <w:t xml:space="preserve"> hämmar porfyrinsyntesen vilket leder till ackumulering av 5</w:t>
      </w:r>
      <w:r w:rsidR="002011EF" w:rsidRPr="000E2A99">
        <w:rPr>
          <w:szCs w:val="22"/>
        </w:rPr>
        <w:noBreakHyphen/>
      </w:r>
      <w:r w:rsidRPr="000E2A99">
        <w:rPr>
          <w:szCs w:val="22"/>
        </w:rPr>
        <w:t>aminolevulinat.</w:t>
      </w:r>
    </w:p>
    <w:p w14:paraId="4517E9E8" w14:textId="77777777" w:rsidR="00CB1519" w:rsidRPr="000E2A99" w:rsidRDefault="00CB1519" w:rsidP="003C70D8">
      <w:pPr>
        <w:suppressAutoHyphens/>
        <w:rPr>
          <w:szCs w:val="22"/>
        </w:rPr>
      </w:pPr>
    </w:p>
    <w:p w14:paraId="4175528E" w14:textId="77777777" w:rsidR="00AB2CEE" w:rsidRPr="000E2A99" w:rsidRDefault="00AB2CEE" w:rsidP="003C70D8">
      <w:pPr>
        <w:suppressAutoHyphens/>
        <w:rPr>
          <w:szCs w:val="22"/>
        </w:rPr>
      </w:pPr>
      <w:r w:rsidRPr="000E2A99">
        <w:rPr>
          <w:szCs w:val="22"/>
        </w:rPr>
        <w:t xml:space="preserve">Den biokemiska defekten vid AKU är en brist på </w:t>
      </w:r>
      <w:r w:rsidR="00B228B0" w:rsidRPr="000E2A99">
        <w:rPr>
          <w:szCs w:val="22"/>
        </w:rPr>
        <w:t>homogentisat-</w:t>
      </w:r>
      <w:r w:rsidRPr="000E2A99">
        <w:rPr>
          <w:szCs w:val="22"/>
        </w:rPr>
        <w:t xml:space="preserve">1,2 </w:t>
      </w:r>
      <w:proofErr w:type="spellStart"/>
      <w:r w:rsidRPr="000E2A99">
        <w:rPr>
          <w:szCs w:val="22"/>
        </w:rPr>
        <w:t>dioxygenas</w:t>
      </w:r>
      <w:proofErr w:type="spellEnd"/>
      <w:r w:rsidRPr="000E2A99">
        <w:rPr>
          <w:szCs w:val="22"/>
        </w:rPr>
        <w:t xml:space="preserve">, det tredje enzymet i </w:t>
      </w:r>
      <w:proofErr w:type="spellStart"/>
      <w:r w:rsidRPr="000E2A99">
        <w:rPr>
          <w:szCs w:val="22"/>
        </w:rPr>
        <w:t>tyrosinets</w:t>
      </w:r>
      <w:proofErr w:type="spellEnd"/>
      <w:r w:rsidRPr="000E2A99">
        <w:rPr>
          <w:szCs w:val="22"/>
        </w:rPr>
        <w:t xml:space="preserve"> </w:t>
      </w:r>
      <w:proofErr w:type="spellStart"/>
      <w:r w:rsidRPr="000E2A99">
        <w:rPr>
          <w:szCs w:val="22"/>
        </w:rPr>
        <w:t>katabolism</w:t>
      </w:r>
      <w:proofErr w:type="spellEnd"/>
      <w:r w:rsidRPr="000E2A99">
        <w:rPr>
          <w:szCs w:val="22"/>
        </w:rPr>
        <w:t xml:space="preserve">. </w:t>
      </w:r>
      <w:proofErr w:type="spellStart"/>
      <w:r w:rsidRPr="000E2A99">
        <w:rPr>
          <w:szCs w:val="22"/>
        </w:rPr>
        <w:t>Nitisinon</w:t>
      </w:r>
      <w:proofErr w:type="spellEnd"/>
      <w:r w:rsidRPr="000E2A99">
        <w:rPr>
          <w:szCs w:val="22"/>
        </w:rPr>
        <w:t xml:space="preserve"> förhindrar ansamling av den skadliga metaboliten </w:t>
      </w:r>
      <w:proofErr w:type="spellStart"/>
      <w:r w:rsidRPr="000E2A99">
        <w:rPr>
          <w:szCs w:val="22"/>
        </w:rPr>
        <w:t>homogentisinsyra</w:t>
      </w:r>
      <w:proofErr w:type="spellEnd"/>
      <w:r w:rsidRPr="000E2A99">
        <w:rPr>
          <w:szCs w:val="22"/>
        </w:rPr>
        <w:t xml:space="preserve"> (HGA) vilket annars leder till </w:t>
      </w:r>
      <w:proofErr w:type="spellStart"/>
      <w:r w:rsidRPr="000E2A99">
        <w:rPr>
          <w:szCs w:val="22"/>
        </w:rPr>
        <w:t>okronos</w:t>
      </w:r>
      <w:proofErr w:type="spellEnd"/>
      <w:r w:rsidRPr="000E2A99">
        <w:rPr>
          <w:szCs w:val="22"/>
        </w:rPr>
        <w:t xml:space="preserve"> i leder och brosk och därmed utveckling av sjukdomens kliniska manifestationer.</w:t>
      </w:r>
    </w:p>
    <w:p w14:paraId="4CECF34B" w14:textId="77777777" w:rsidR="00AB2CEE" w:rsidRPr="000E2A99" w:rsidRDefault="00AB2CEE" w:rsidP="003C70D8">
      <w:pPr>
        <w:suppressAutoHyphens/>
        <w:rPr>
          <w:szCs w:val="22"/>
        </w:rPr>
      </w:pPr>
    </w:p>
    <w:p w14:paraId="393E58B1" w14:textId="77777777" w:rsidR="002011EF" w:rsidRPr="000E2A99" w:rsidRDefault="002011EF" w:rsidP="003C70D8">
      <w:pPr>
        <w:pStyle w:val="Header"/>
        <w:keepNext/>
        <w:tabs>
          <w:tab w:val="clear" w:pos="4320"/>
          <w:tab w:val="clear" w:pos="8640"/>
        </w:tabs>
        <w:rPr>
          <w:szCs w:val="22"/>
        </w:rPr>
      </w:pPr>
      <w:r w:rsidRPr="000E2A99">
        <w:rPr>
          <w:szCs w:val="22"/>
          <w:u w:val="single"/>
        </w:rPr>
        <w:t>Farmakodynamisk effekt</w:t>
      </w:r>
    </w:p>
    <w:p w14:paraId="27DD4CFA" w14:textId="77777777" w:rsidR="00CB1519" w:rsidRPr="000E2A99" w:rsidRDefault="00AB2CEE" w:rsidP="003C70D8">
      <w:pPr>
        <w:pStyle w:val="Header"/>
        <w:tabs>
          <w:tab w:val="clear" w:pos="4320"/>
          <w:tab w:val="clear" w:pos="8640"/>
        </w:tabs>
        <w:rPr>
          <w:szCs w:val="22"/>
        </w:rPr>
      </w:pPr>
      <w:r w:rsidRPr="000E2A99">
        <w:rPr>
          <w:szCs w:val="22"/>
        </w:rPr>
        <w:t>Hos patienter med HT</w:t>
      </w:r>
      <w:r w:rsidRPr="000E2A99">
        <w:rPr>
          <w:szCs w:val="22"/>
        </w:rPr>
        <w:noBreakHyphen/>
        <w:t xml:space="preserve">1 leder </w:t>
      </w:r>
      <w:proofErr w:type="spellStart"/>
      <w:r w:rsidRPr="000E2A99">
        <w:rPr>
          <w:szCs w:val="22"/>
        </w:rPr>
        <w:t>n</w:t>
      </w:r>
      <w:r w:rsidR="00CB1519" w:rsidRPr="000E2A99">
        <w:rPr>
          <w:szCs w:val="22"/>
        </w:rPr>
        <w:t>itisinonbehandling</w:t>
      </w:r>
      <w:proofErr w:type="spellEnd"/>
      <w:r w:rsidR="00CB1519" w:rsidRPr="000E2A99">
        <w:rPr>
          <w:szCs w:val="22"/>
        </w:rPr>
        <w:t xml:space="preserve"> till normaliserad porfyrinmetabolism med normal </w:t>
      </w:r>
      <w:proofErr w:type="spellStart"/>
      <w:r w:rsidR="00CB1519" w:rsidRPr="000E2A99">
        <w:rPr>
          <w:szCs w:val="22"/>
        </w:rPr>
        <w:t>erytrocyt</w:t>
      </w:r>
      <w:r w:rsidR="002011EF" w:rsidRPr="000E2A99">
        <w:rPr>
          <w:szCs w:val="22"/>
        </w:rPr>
        <w:noBreakHyphen/>
      </w:r>
      <w:r w:rsidR="003E2545" w:rsidRPr="000E2A99">
        <w:rPr>
          <w:szCs w:val="22"/>
        </w:rPr>
        <w:t>porfobilinogen</w:t>
      </w:r>
      <w:r w:rsidR="00CB1519" w:rsidRPr="000E2A99">
        <w:rPr>
          <w:szCs w:val="22"/>
        </w:rPr>
        <w:t>syntasaktivitet</w:t>
      </w:r>
      <w:proofErr w:type="spellEnd"/>
      <w:r w:rsidR="00CB1519" w:rsidRPr="000E2A99">
        <w:rPr>
          <w:szCs w:val="22"/>
        </w:rPr>
        <w:t xml:space="preserve"> och 5</w:t>
      </w:r>
      <w:r w:rsidR="002011EF" w:rsidRPr="000E2A99">
        <w:rPr>
          <w:szCs w:val="22"/>
        </w:rPr>
        <w:noBreakHyphen/>
      </w:r>
      <w:r w:rsidR="003E2545" w:rsidRPr="000E2A99">
        <w:rPr>
          <w:szCs w:val="22"/>
        </w:rPr>
        <w:t>aminolevulinat</w:t>
      </w:r>
      <w:r w:rsidR="00CB1519" w:rsidRPr="000E2A99">
        <w:rPr>
          <w:szCs w:val="22"/>
        </w:rPr>
        <w:t xml:space="preserve"> i urin, minskad urinutsöndring av </w:t>
      </w:r>
      <w:proofErr w:type="spellStart"/>
      <w:r w:rsidR="00CB1519" w:rsidRPr="000E2A99">
        <w:rPr>
          <w:szCs w:val="22"/>
        </w:rPr>
        <w:lastRenderedPageBreak/>
        <w:t>succinylaceton</w:t>
      </w:r>
      <w:proofErr w:type="spellEnd"/>
      <w:r w:rsidR="00CB1519" w:rsidRPr="000E2A99">
        <w:rPr>
          <w:szCs w:val="22"/>
        </w:rPr>
        <w:t xml:space="preserve">, ökad </w:t>
      </w:r>
      <w:proofErr w:type="spellStart"/>
      <w:r w:rsidR="00CB1519" w:rsidRPr="000E2A99">
        <w:rPr>
          <w:szCs w:val="22"/>
        </w:rPr>
        <w:t>tyrosinkoncentration</w:t>
      </w:r>
      <w:proofErr w:type="spellEnd"/>
      <w:r w:rsidR="00CB1519" w:rsidRPr="000E2A99">
        <w:rPr>
          <w:szCs w:val="22"/>
        </w:rPr>
        <w:t xml:space="preserve"> i plasma och ökad urinutsöndring av fenolsyror. Data från en klinisk prövning visar att hos fler än 90% av patienterna normaliserades </w:t>
      </w:r>
      <w:proofErr w:type="spellStart"/>
      <w:r w:rsidR="00CB1519" w:rsidRPr="000E2A99">
        <w:rPr>
          <w:szCs w:val="22"/>
        </w:rPr>
        <w:t>succinylaceton</w:t>
      </w:r>
      <w:proofErr w:type="spellEnd"/>
      <w:r w:rsidR="00CB1519" w:rsidRPr="000E2A99">
        <w:rPr>
          <w:szCs w:val="22"/>
        </w:rPr>
        <w:t xml:space="preserve"> i urin under den första behandlingsveckan. </w:t>
      </w:r>
      <w:proofErr w:type="spellStart"/>
      <w:r w:rsidR="00CB1519" w:rsidRPr="000E2A99">
        <w:rPr>
          <w:szCs w:val="22"/>
        </w:rPr>
        <w:t>Succinylaceton</w:t>
      </w:r>
      <w:proofErr w:type="spellEnd"/>
      <w:r w:rsidR="00CB1519" w:rsidRPr="000E2A99">
        <w:rPr>
          <w:szCs w:val="22"/>
        </w:rPr>
        <w:t xml:space="preserve"> </w:t>
      </w:r>
      <w:r w:rsidR="00B37513" w:rsidRPr="000E2A99">
        <w:rPr>
          <w:szCs w:val="22"/>
        </w:rPr>
        <w:t>ska</w:t>
      </w:r>
      <w:r w:rsidR="00CB1519" w:rsidRPr="000E2A99">
        <w:rPr>
          <w:szCs w:val="22"/>
        </w:rPr>
        <w:t xml:space="preserve"> inte kunna detekteras i urin eller plasma när </w:t>
      </w:r>
      <w:proofErr w:type="spellStart"/>
      <w:r w:rsidR="00CB1519" w:rsidRPr="000E2A99">
        <w:rPr>
          <w:szCs w:val="22"/>
        </w:rPr>
        <w:t>nitisinondosen</w:t>
      </w:r>
      <w:proofErr w:type="spellEnd"/>
      <w:r w:rsidR="00CB1519" w:rsidRPr="000E2A99">
        <w:rPr>
          <w:szCs w:val="22"/>
        </w:rPr>
        <w:t xml:space="preserve"> har justerats korrekt.</w:t>
      </w:r>
    </w:p>
    <w:p w14:paraId="6FDEE204" w14:textId="77777777" w:rsidR="00AB2CEE" w:rsidRPr="000E2A99" w:rsidRDefault="00AB2CEE" w:rsidP="003C70D8">
      <w:pPr>
        <w:pStyle w:val="Header"/>
        <w:tabs>
          <w:tab w:val="clear" w:pos="4320"/>
          <w:tab w:val="clear" w:pos="8640"/>
        </w:tabs>
        <w:rPr>
          <w:szCs w:val="22"/>
        </w:rPr>
      </w:pPr>
    </w:p>
    <w:p w14:paraId="5491B36E" w14:textId="77777777" w:rsidR="00AB2CEE" w:rsidRPr="000E2A99" w:rsidRDefault="00AB2CEE" w:rsidP="003C70D8">
      <w:pPr>
        <w:pStyle w:val="Header"/>
        <w:tabs>
          <w:tab w:val="clear" w:pos="4320"/>
          <w:tab w:val="clear" w:pos="8640"/>
        </w:tabs>
        <w:rPr>
          <w:szCs w:val="22"/>
        </w:rPr>
      </w:pPr>
      <w:r w:rsidRPr="000E2A99">
        <w:rPr>
          <w:szCs w:val="22"/>
        </w:rPr>
        <w:t xml:space="preserve">Hos patienter med AKU minskar </w:t>
      </w:r>
      <w:proofErr w:type="spellStart"/>
      <w:r w:rsidRPr="000E2A99">
        <w:rPr>
          <w:szCs w:val="22"/>
        </w:rPr>
        <w:t>nitisinonbehandling</w:t>
      </w:r>
      <w:proofErr w:type="spellEnd"/>
      <w:r w:rsidRPr="000E2A99">
        <w:rPr>
          <w:szCs w:val="22"/>
        </w:rPr>
        <w:t xml:space="preserve"> ansamling av HGA. Tillgängliga data från en klinisk studie visar en 99,7 % minskning av HGA i urin och en 98,8 % minskning av HGA i serum efter </w:t>
      </w:r>
      <w:proofErr w:type="spellStart"/>
      <w:r w:rsidRPr="000E2A99">
        <w:rPr>
          <w:szCs w:val="22"/>
        </w:rPr>
        <w:t>nitisinonbehandling</w:t>
      </w:r>
      <w:proofErr w:type="spellEnd"/>
      <w:r w:rsidRPr="000E2A99">
        <w:rPr>
          <w:szCs w:val="22"/>
        </w:rPr>
        <w:t xml:space="preserve"> jämfört med obehandlade kontrollpatienter efter 12 månaders behandling.</w:t>
      </w:r>
    </w:p>
    <w:p w14:paraId="749D6617" w14:textId="77777777" w:rsidR="00CB1519" w:rsidRPr="000E2A99" w:rsidRDefault="00CB1519" w:rsidP="003C70D8">
      <w:pPr>
        <w:pStyle w:val="Header"/>
        <w:tabs>
          <w:tab w:val="clear" w:pos="4320"/>
          <w:tab w:val="clear" w:pos="8640"/>
        </w:tabs>
        <w:rPr>
          <w:i/>
          <w:szCs w:val="22"/>
        </w:rPr>
      </w:pPr>
    </w:p>
    <w:p w14:paraId="5562661B" w14:textId="77777777" w:rsidR="00CB1519" w:rsidRPr="000E2A99" w:rsidRDefault="002011EF" w:rsidP="003C70D8">
      <w:pPr>
        <w:pStyle w:val="Header"/>
        <w:keepNext/>
        <w:tabs>
          <w:tab w:val="clear" w:pos="4320"/>
          <w:tab w:val="clear" w:pos="8640"/>
        </w:tabs>
        <w:suppressAutoHyphens/>
        <w:rPr>
          <w:szCs w:val="22"/>
          <w:u w:val="single"/>
        </w:rPr>
      </w:pPr>
      <w:r w:rsidRPr="000E2A99">
        <w:rPr>
          <w:szCs w:val="22"/>
          <w:u w:val="single"/>
        </w:rPr>
        <w:t>Klinisk effekt och säkerhet</w:t>
      </w:r>
      <w:r w:rsidR="00AB2CEE" w:rsidRPr="000E2A99">
        <w:rPr>
          <w:szCs w:val="22"/>
          <w:u w:val="single"/>
        </w:rPr>
        <w:t xml:space="preserve"> vid HT</w:t>
      </w:r>
      <w:r w:rsidR="00AB2CEE" w:rsidRPr="000E2A99">
        <w:rPr>
          <w:szCs w:val="22"/>
          <w:u w:val="single"/>
        </w:rPr>
        <w:noBreakHyphen/>
        <w:t>1</w:t>
      </w:r>
    </w:p>
    <w:p w14:paraId="3AF40D6C" w14:textId="77777777" w:rsidR="005F786C" w:rsidRPr="000E2A99" w:rsidRDefault="005F786C" w:rsidP="00AC1F5E">
      <w:pPr>
        <w:keepNext/>
        <w:tabs>
          <w:tab w:val="left" w:pos="1116"/>
        </w:tabs>
        <w:rPr>
          <w:szCs w:val="22"/>
        </w:rPr>
      </w:pPr>
      <w:r w:rsidRPr="000E2A99">
        <w:rPr>
          <w:szCs w:val="22"/>
        </w:rPr>
        <w:t xml:space="preserve">Den kliniska studien var öppen och okontrollerad. </w:t>
      </w:r>
      <w:r w:rsidRPr="000E2A99">
        <w:t>Doseringsfrekvensen i studien var två gånger dagligen</w:t>
      </w:r>
      <w:r w:rsidRPr="000E2A99">
        <w:rPr>
          <w:szCs w:val="22"/>
        </w:rPr>
        <w:t xml:space="preserve">. </w:t>
      </w:r>
      <w:r w:rsidRPr="000E2A99">
        <w:t xml:space="preserve">Sannolikhet för överlevnad efter 2, 4 och 6 års behandling med </w:t>
      </w:r>
      <w:proofErr w:type="spellStart"/>
      <w:r w:rsidRPr="000E2A99">
        <w:t>nitisinon</w:t>
      </w:r>
      <w:proofErr w:type="spellEnd"/>
      <w:r w:rsidRPr="000E2A99">
        <w:t xml:space="preserve"> sammanfattas i nedanstående tabell</w:t>
      </w:r>
      <w:r w:rsidRPr="000E2A99">
        <w:rPr>
          <w:szCs w:val="22"/>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965"/>
        <w:gridCol w:w="851"/>
        <w:gridCol w:w="992"/>
      </w:tblGrid>
      <w:tr w:rsidR="005F786C" w:rsidRPr="000E2A99" w14:paraId="6FB8B298" w14:textId="77777777" w:rsidTr="00DB03F6">
        <w:trPr>
          <w:cantSplit/>
        </w:trPr>
        <w:tc>
          <w:tcPr>
            <w:tcW w:w="5358" w:type="dxa"/>
            <w:gridSpan w:val="4"/>
            <w:tcBorders>
              <w:top w:val="single" w:sz="4" w:space="0" w:color="auto"/>
              <w:left w:val="single" w:sz="4" w:space="0" w:color="auto"/>
              <w:bottom w:val="single" w:sz="4" w:space="0" w:color="auto"/>
              <w:right w:val="single" w:sz="4" w:space="0" w:color="auto"/>
            </w:tcBorders>
          </w:tcPr>
          <w:p w14:paraId="3FB3CC7D"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NTBC</w:t>
            </w:r>
            <w:r w:rsidR="006C3B69" w:rsidRPr="000E2A99">
              <w:rPr>
                <w:szCs w:val="22"/>
              </w:rPr>
              <w:noBreakHyphen/>
            </w:r>
            <w:r w:rsidRPr="000E2A99">
              <w:rPr>
                <w:szCs w:val="22"/>
              </w:rPr>
              <w:t>studie</w:t>
            </w:r>
            <w:r w:rsidR="00DB03F6">
              <w:rPr>
                <w:szCs w:val="22"/>
              </w:rPr>
              <w:t xml:space="preserve"> </w:t>
            </w:r>
            <w:r w:rsidRPr="000E2A99">
              <w:rPr>
                <w:szCs w:val="22"/>
              </w:rPr>
              <w:t>(N=250)</w:t>
            </w:r>
          </w:p>
        </w:tc>
      </w:tr>
      <w:tr w:rsidR="005F786C" w:rsidRPr="000E2A99" w14:paraId="3E33C192" w14:textId="77777777" w:rsidTr="00DB03F6">
        <w:trPr>
          <w:cantSplit/>
        </w:trPr>
        <w:tc>
          <w:tcPr>
            <w:tcW w:w="0" w:type="auto"/>
            <w:tcBorders>
              <w:top w:val="single" w:sz="4" w:space="0" w:color="auto"/>
              <w:left w:val="single" w:sz="4" w:space="0" w:color="auto"/>
              <w:bottom w:val="single" w:sz="4" w:space="0" w:color="auto"/>
              <w:right w:val="single" w:sz="4" w:space="0" w:color="auto"/>
            </w:tcBorders>
          </w:tcPr>
          <w:p w14:paraId="1BA87399"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Ålder vid behandlingsstart</w:t>
            </w:r>
          </w:p>
        </w:tc>
        <w:tc>
          <w:tcPr>
            <w:tcW w:w="965" w:type="dxa"/>
            <w:tcBorders>
              <w:top w:val="single" w:sz="4" w:space="0" w:color="auto"/>
              <w:left w:val="single" w:sz="4" w:space="0" w:color="auto"/>
              <w:bottom w:val="single" w:sz="4" w:space="0" w:color="auto"/>
              <w:right w:val="single" w:sz="4" w:space="0" w:color="auto"/>
            </w:tcBorders>
          </w:tcPr>
          <w:p w14:paraId="28676A28"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2</w:t>
            </w:r>
            <w:r w:rsidR="006C3B69" w:rsidRPr="000E2A99">
              <w:rPr>
                <w:szCs w:val="22"/>
              </w:rPr>
              <w:t> </w:t>
            </w:r>
            <w:r w:rsidRPr="000E2A99">
              <w:rPr>
                <w:szCs w:val="22"/>
              </w:rPr>
              <w:t>år</w:t>
            </w:r>
          </w:p>
        </w:tc>
        <w:tc>
          <w:tcPr>
            <w:tcW w:w="851" w:type="dxa"/>
            <w:tcBorders>
              <w:top w:val="single" w:sz="4" w:space="0" w:color="auto"/>
              <w:left w:val="single" w:sz="4" w:space="0" w:color="auto"/>
              <w:bottom w:val="single" w:sz="4" w:space="0" w:color="auto"/>
              <w:right w:val="single" w:sz="4" w:space="0" w:color="auto"/>
            </w:tcBorders>
          </w:tcPr>
          <w:p w14:paraId="22605581"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4 år</w:t>
            </w:r>
          </w:p>
        </w:tc>
        <w:tc>
          <w:tcPr>
            <w:tcW w:w="992" w:type="dxa"/>
            <w:tcBorders>
              <w:top w:val="single" w:sz="4" w:space="0" w:color="auto"/>
              <w:left w:val="single" w:sz="4" w:space="0" w:color="auto"/>
              <w:bottom w:val="single" w:sz="4" w:space="0" w:color="auto"/>
              <w:right w:val="single" w:sz="4" w:space="0" w:color="auto"/>
            </w:tcBorders>
          </w:tcPr>
          <w:p w14:paraId="64BCE896"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6 år</w:t>
            </w:r>
          </w:p>
        </w:tc>
      </w:tr>
      <w:tr w:rsidR="005F786C" w:rsidRPr="000E2A99" w14:paraId="3F400033" w14:textId="77777777" w:rsidTr="00DB03F6">
        <w:trPr>
          <w:cantSplit/>
        </w:trPr>
        <w:tc>
          <w:tcPr>
            <w:tcW w:w="0" w:type="auto"/>
            <w:tcBorders>
              <w:top w:val="single" w:sz="4" w:space="0" w:color="auto"/>
              <w:left w:val="single" w:sz="4" w:space="0" w:color="auto"/>
              <w:bottom w:val="single" w:sz="4" w:space="0" w:color="auto"/>
              <w:right w:val="single" w:sz="4" w:space="0" w:color="auto"/>
            </w:tcBorders>
          </w:tcPr>
          <w:p w14:paraId="6295DA46"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 2 månader</w:t>
            </w:r>
          </w:p>
        </w:tc>
        <w:tc>
          <w:tcPr>
            <w:tcW w:w="965" w:type="dxa"/>
            <w:tcBorders>
              <w:top w:val="single" w:sz="4" w:space="0" w:color="auto"/>
              <w:left w:val="single" w:sz="4" w:space="0" w:color="auto"/>
              <w:bottom w:val="single" w:sz="4" w:space="0" w:color="auto"/>
              <w:right w:val="single" w:sz="4" w:space="0" w:color="auto"/>
            </w:tcBorders>
          </w:tcPr>
          <w:p w14:paraId="29E3A046"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93</w:t>
            </w:r>
            <w:r w:rsidR="006C3B69" w:rsidRPr="000E2A99">
              <w:rPr>
                <w:szCs w:val="22"/>
              </w:rPr>
              <w:t> </w:t>
            </w:r>
            <w:r w:rsidRPr="000E2A99">
              <w:rPr>
                <w:szCs w:val="22"/>
              </w:rPr>
              <w:t>%</w:t>
            </w:r>
          </w:p>
        </w:tc>
        <w:tc>
          <w:tcPr>
            <w:tcW w:w="851" w:type="dxa"/>
            <w:tcBorders>
              <w:top w:val="single" w:sz="4" w:space="0" w:color="auto"/>
              <w:left w:val="single" w:sz="4" w:space="0" w:color="auto"/>
              <w:bottom w:val="single" w:sz="4" w:space="0" w:color="auto"/>
              <w:right w:val="single" w:sz="4" w:space="0" w:color="auto"/>
            </w:tcBorders>
          </w:tcPr>
          <w:p w14:paraId="1C88660A"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93</w:t>
            </w:r>
            <w:r w:rsidR="006C3B69" w:rsidRPr="000E2A99">
              <w:rPr>
                <w:szCs w:val="22"/>
              </w:rPr>
              <w:t> </w:t>
            </w:r>
            <w:r w:rsidRPr="000E2A99">
              <w:rPr>
                <w:szCs w:val="22"/>
              </w:rPr>
              <w:t>%</w:t>
            </w:r>
          </w:p>
        </w:tc>
        <w:tc>
          <w:tcPr>
            <w:tcW w:w="992" w:type="dxa"/>
            <w:tcBorders>
              <w:top w:val="single" w:sz="4" w:space="0" w:color="auto"/>
              <w:left w:val="single" w:sz="4" w:space="0" w:color="auto"/>
              <w:bottom w:val="single" w:sz="4" w:space="0" w:color="auto"/>
              <w:right w:val="single" w:sz="4" w:space="0" w:color="auto"/>
            </w:tcBorders>
          </w:tcPr>
          <w:p w14:paraId="37BF417C"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w:t>
            </w:r>
            <w:r w:rsidR="0091117B" w:rsidRPr="000E2A99">
              <w:rPr>
                <w:szCs w:val="22"/>
              </w:rPr>
              <w:t>3</w:t>
            </w:r>
            <w:r w:rsidR="006C3B69" w:rsidRPr="000E2A99">
              <w:rPr>
                <w:szCs w:val="22"/>
              </w:rPr>
              <w:t> </w:t>
            </w:r>
            <w:r w:rsidRPr="000E2A99">
              <w:rPr>
                <w:szCs w:val="22"/>
              </w:rPr>
              <w:t>%</w:t>
            </w:r>
          </w:p>
        </w:tc>
      </w:tr>
      <w:tr w:rsidR="005F786C" w:rsidRPr="000E2A99" w14:paraId="0D5AE4C1" w14:textId="77777777" w:rsidTr="00DB03F6">
        <w:trPr>
          <w:cantSplit/>
        </w:trPr>
        <w:tc>
          <w:tcPr>
            <w:tcW w:w="0" w:type="auto"/>
            <w:tcBorders>
              <w:top w:val="single" w:sz="4" w:space="0" w:color="auto"/>
              <w:left w:val="single" w:sz="4" w:space="0" w:color="auto"/>
              <w:bottom w:val="single" w:sz="4" w:space="0" w:color="auto"/>
              <w:right w:val="single" w:sz="4" w:space="0" w:color="auto"/>
            </w:tcBorders>
          </w:tcPr>
          <w:p w14:paraId="15546950"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 6 månader</w:t>
            </w:r>
          </w:p>
        </w:tc>
        <w:tc>
          <w:tcPr>
            <w:tcW w:w="965" w:type="dxa"/>
            <w:tcBorders>
              <w:top w:val="single" w:sz="4" w:space="0" w:color="auto"/>
              <w:left w:val="single" w:sz="4" w:space="0" w:color="auto"/>
              <w:bottom w:val="single" w:sz="4" w:space="0" w:color="auto"/>
              <w:right w:val="single" w:sz="4" w:space="0" w:color="auto"/>
            </w:tcBorders>
          </w:tcPr>
          <w:p w14:paraId="6258F229"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93</w:t>
            </w:r>
            <w:r w:rsidR="006C3B69" w:rsidRPr="000E2A99">
              <w:rPr>
                <w:szCs w:val="22"/>
              </w:rPr>
              <w:t> </w:t>
            </w:r>
            <w:r w:rsidRPr="000E2A99">
              <w:rPr>
                <w:szCs w:val="22"/>
              </w:rPr>
              <w:t>%</w:t>
            </w:r>
          </w:p>
        </w:tc>
        <w:tc>
          <w:tcPr>
            <w:tcW w:w="851" w:type="dxa"/>
            <w:tcBorders>
              <w:top w:val="single" w:sz="4" w:space="0" w:color="auto"/>
              <w:left w:val="single" w:sz="4" w:space="0" w:color="auto"/>
              <w:bottom w:val="single" w:sz="4" w:space="0" w:color="auto"/>
              <w:right w:val="single" w:sz="4" w:space="0" w:color="auto"/>
            </w:tcBorders>
          </w:tcPr>
          <w:p w14:paraId="094EEF68"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93</w:t>
            </w:r>
            <w:r w:rsidR="006C3B69" w:rsidRPr="000E2A99">
              <w:rPr>
                <w:szCs w:val="22"/>
              </w:rPr>
              <w:t> </w:t>
            </w:r>
            <w:r w:rsidRPr="000E2A99">
              <w:rPr>
                <w:szCs w:val="22"/>
              </w:rPr>
              <w:t>%</w:t>
            </w:r>
          </w:p>
        </w:tc>
        <w:tc>
          <w:tcPr>
            <w:tcW w:w="992" w:type="dxa"/>
            <w:tcBorders>
              <w:top w:val="single" w:sz="4" w:space="0" w:color="auto"/>
              <w:left w:val="single" w:sz="4" w:space="0" w:color="auto"/>
              <w:bottom w:val="single" w:sz="4" w:space="0" w:color="auto"/>
              <w:right w:val="single" w:sz="4" w:space="0" w:color="auto"/>
            </w:tcBorders>
          </w:tcPr>
          <w:p w14:paraId="34431A76"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93</w:t>
            </w:r>
            <w:r w:rsidR="006C3B69" w:rsidRPr="000E2A99">
              <w:rPr>
                <w:szCs w:val="22"/>
              </w:rPr>
              <w:t> </w:t>
            </w:r>
            <w:r w:rsidRPr="000E2A99">
              <w:rPr>
                <w:szCs w:val="22"/>
              </w:rPr>
              <w:t>%</w:t>
            </w:r>
          </w:p>
        </w:tc>
      </w:tr>
      <w:tr w:rsidR="005F786C" w:rsidRPr="000E2A99" w14:paraId="09AE66FD" w14:textId="77777777" w:rsidTr="00DB03F6">
        <w:trPr>
          <w:cantSplit/>
        </w:trPr>
        <w:tc>
          <w:tcPr>
            <w:tcW w:w="0" w:type="auto"/>
            <w:tcBorders>
              <w:top w:val="single" w:sz="4" w:space="0" w:color="auto"/>
              <w:left w:val="single" w:sz="4" w:space="0" w:color="auto"/>
              <w:bottom w:val="single" w:sz="4" w:space="0" w:color="auto"/>
              <w:right w:val="single" w:sz="4" w:space="0" w:color="auto"/>
            </w:tcBorders>
          </w:tcPr>
          <w:p w14:paraId="73068951"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&gt; 6 månader</w:t>
            </w:r>
          </w:p>
        </w:tc>
        <w:tc>
          <w:tcPr>
            <w:tcW w:w="965" w:type="dxa"/>
            <w:tcBorders>
              <w:top w:val="single" w:sz="4" w:space="0" w:color="auto"/>
              <w:left w:val="single" w:sz="4" w:space="0" w:color="auto"/>
              <w:bottom w:val="single" w:sz="4" w:space="0" w:color="auto"/>
              <w:right w:val="single" w:sz="4" w:space="0" w:color="auto"/>
            </w:tcBorders>
          </w:tcPr>
          <w:p w14:paraId="5CCED405"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96</w:t>
            </w:r>
            <w:r w:rsidR="006C3B69" w:rsidRPr="000E2A99">
              <w:rPr>
                <w:szCs w:val="22"/>
              </w:rPr>
              <w:t> </w:t>
            </w:r>
            <w:r w:rsidRPr="000E2A99">
              <w:rPr>
                <w:szCs w:val="22"/>
              </w:rPr>
              <w:t>%</w:t>
            </w:r>
          </w:p>
        </w:tc>
        <w:tc>
          <w:tcPr>
            <w:tcW w:w="851" w:type="dxa"/>
            <w:tcBorders>
              <w:top w:val="single" w:sz="4" w:space="0" w:color="auto"/>
              <w:left w:val="single" w:sz="4" w:space="0" w:color="auto"/>
              <w:bottom w:val="single" w:sz="4" w:space="0" w:color="auto"/>
              <w:right w:val="single" w:sz="4" w:space="0" w:color="auto"/>
            </w:tcBorders>
          </w:tcPr>
          <w:p w14:paraId="05A8BDBB"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95</w:t>
            </w:r>
            <w:r w:rsidR="006C3B69" w:rsidRPr="000E2A99">
              <w:rPr>
                <w:szCs w:val="22"/>
              </w:rPr>
              <w:t> </w:t>
            </w:r>
            <w:r w:rsidRPr="000E2A99">
              <w:rPr>
                <w:szCs w:val="22"/>
              </w:rPr>
              <w:t>%</w:t>
            </w:r>
          </w:p>
        </w:tc>
        <w:tc>
          <w:tcPr>
            <w:tcW w:w="992" w:type="dxa"/>
            <w:tcBorders>
              <w:top w:val="single" w:sz="4" w:space="0" w:color="auto"/>
              <w:left w:val="single" w:sz="4" w:space="0" w:color="auto"/>
              <w:bottom w:val="single" w:sz="4" w:space="0" w:color="auto"/>
              <w:right w:val="single" w:sz="4" w:space="0" w:color="auto"/>
            </w:tcBorders>
          </w:tcPr>
          <w:p w14:paraId="3583505A"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95</w:t>
            </w:r>
            <w:r w:rsidR="006C3B69" w:rsidRPr="000E2A99">
              <w:rPr>
                <w:szCs w:val="22"/>
              </w:rPr>
              <w:t> </w:t>
            </w:r>
            <w:r w:rsidRPr="000E2A99">
              <w:rPr>
                <w:szCs w:val="22"/>
              </w:rPr>
              <w:t>%</w:t>
            </w:r>
          </w:p>
        </w:tc>
      </w:tr>
      <w:tr w:rsidR="005F786C" w:rsidRPr="000E2A99" w14:paraId="17166772" w14:textId="77777777" w:rsidTr="00DB03F6">
        <w:trPr>
          <w:cantSplit/>
        </w:trPr>
        <w:tc>
          <w:tcPr>
            <w:tcW w:w="0" w:type="auto"/>
            <w:tcBorders>
              <w:top w:val="single" w:sz="4" w:space="0" w:color="auto"/>
              <w:left w:val="single" w:sz="4" w:space="0" w:color="auto"/>
              <w:bottom w:val="single" w:sz="4" w:space="0" w:color="auto"/>
              <w:right w:val="single" w:sz="4" w:space="0" w:color="auto"/>
            </w:tcBorders>
          </w:tcPr>
          <w:p w14:paraId="02B1A6AB" w14:textId="77777777" w:rsidR="005F786C" w:rsidRPr="000E2A99" w:rsidRDefault="005F786C" w:rsidP="003C70D8">
            <w:pPr>
              <w:tabs>
                <w:tab w:val="left" w:pos="1116"/>
              </w:tabs>
              <w:overflowPunct w:val="0"/>
              <w:autoSpaceDE w:val="0"/>
              <w:autoSpaceDN w:val="0"/>
              <w:adjustRightInd w:val="0"/>
              <w:rPr>
                <w:szCs w:val="22"/>
              </w:rPr>
            </w:pPr>
            <w:r w:rsidRPr="000E2A99">
              <w:rPr>
                <w:szCs w:val="22"/>
              </w:rPr>
              <w:t>Totalt</w:t>
            </w:r>
          </w:p>
        </w:tc>
        <w:tc>
          <w:tcPr>
            <w:tcW w:w="965" w:type="dxa"/>
            <w:tcBorders>
              <w:top w:val="single" w:sz="4" w:space="0" w:color="auto"/>
              <w:left w:val="single" w:sz="4" w:space="0" w:color="auto"/>
              <w:bottom w:val="single" w:sz="4" w:space="0" w:color="auto"/>
              <w:right w:val="single" w:sz="4" w:space="0" w:color="auto"/>
            </w:tcBorders>
          </w:tcPr>
          <w:p w14:paraId="7453AEC8" w14:textId="77777777" w:rsidR="005F786C" w:rsidRPr="000E2A99" w:rsidRDefault="005F786C" w:rsidP="003C70D8">
            <w:pPr>
              <w:tabs>
                <w:tab w:val="left" w:pos="1116"/>
              </w:tabs>
              <w:overflowPunct w:val="0"/>
              <w:autoSpaceDE w:val="0"/>
              <w:autoSpaceDN w:val="0"/>
              <w:adjustRightInd w:val="0"/>
              <w:rPr>
                <w:szCs w:val="22"/>
              </w:rPr>
            </w:pPr>
            <w:r w:rsidRPr="000E2A99">
              <w:rPr>
                <w:szCs w:val="22"/>
              </w:rPr>
              <w:t>94</w:t>
            </w:r>
            <w:r w:rsidR="006C3B69" w:rsidRPr="000E2A99">
              <w:rPr>
                <w:szCs w:val="22"/>
              </w:rPr>
              <w:t> </w:t>
            </w:r>
            <w:r w:rsidRPr="000E2A99">
              <w:rPr>
                <w:szCs w:val="22"/>
              </w:rPr>
              <w:t>%</w:t>
            </w:r>
          </w:p>
        </w:tc>
        <w:tc>
          <w:tcPr>
            <w:tcW w:w="851" w:type="dxa"/>
            <w:tcBorders>
              <w:top w:val="single" w:sz="4" w:space="0" w:color="auto"/>
              <w:left w:val="single" w:sz="4" w:space="0" w:color="auto"/>
              <w:bottom w:val="single" w:sz="4" w:space="0" w:color="auto"/>
              <w:right w:val="single" w:sz="4" w:space="0" w:color="auto"/>
            </w:tcBorders>
          </w:tcPr>
          <w:p w14:paraId="4965257F" w14:textId="77777777" w:rsidR="005F786C" w:rsidRPr="000E2A99" w:rsidRDefault="005F786C" w:rsidP="003C70D8">
            <w:pPr>
              <w:tabs>
                <w:tab w:val="left" w:pos="1116"/>
              </w:tabs>
              <w:overflowPunct w:val="0"/>
              <w:autoSpaceDE w:val="0"/>
              <w:autoSpaceDN w:val="0"/>
              <w:adjustRightInd w:val="0"/>
              <w:rPr>
                <w:szCs w:val="22"/>
              </w:rPr>
            </w:pPr>
            <w:r w:rsidRPr="000E2A99">
              <w:rPr>
                <w:szCs w:val="22"/>
              </w:rPr>
              <w:t>94</w:t>
            </w:r>
            <w:r w:rsidR="006C3B69" w:rsidRPr="000E2A99">
              <w:rPr>
                <w:szCs w:val="22"/>
              </w:rPr>
              <w:t> </w:t>
            </w:r>
            <w:r w:rsidRPr="000E2A99">
              <w:rPr>
                <w:szCs w:val="22"/>
              </w:rPr>
              <w:t>%</w:t>
            </w:r>
          </w:p>
        </w:tc>
        <w:tc>
          <w:tcPr>
            <w:tcW w:w="992" w:type="dxa"/>
            <w:tcBorders>
              <w:top w:val="single" w:sz="4" w:space="0" w:color="auto"/>
              <w:left w:val="single" w:sz="4" w:space="0" w:color="auto"/>
              <w:bottom w:val="single" w:sz="4" w:space="0" w:color="auto"/>
              <w:right w:val="single" w:sz="4" w:space="0" w:color="auto"/>
            </w:tcBorders>
          </w:tcPr>
          <w:p w14:paraId="485C46D6" w14:textId="77777777" w:rsidR="005F786C" w:rsidRPr="000E2A99" w:rsidRDefault="005F786C" w:rsidP="003C70D8">
            <w:pPr>
              <w:tabs>
                <w:tab w:val="left" w:pos="1116"/>
              </w:tabs>
              <w:overflowPunct w:val="0"/>
              <w:autoSpaceDE w:val="0"/>
              <w:autoSpaceDN w:val="0"/>
              <w:adjustRightInd w:val="0"/>
              <w:rPr>
                <w:szCs w:val="22"/>
              </w:rPr>
            </w:pPr>
            <w:r w:rsidRPr="000E2A99">
              <w:rPr>
                <w:szCs w:val="22"/>
              </w:rPr>
              <w:t>94</w:t>
            </w:r>
            <w:r w:rsidR="006C3B69" w:rsidRPr="000E2A99">
              <w:rPr>
                <w:szCs w:val="22"/>
              </w:rPr>
              <w:t> </w:t>
            </w:r>
            <w:r w:rsidRPr="000E2A99">
              <w:rPr>
                <w:szCs w:val="22"/>
              </w:rPr>
              <w:t>%</w:t>
            </w:r>
          </w:p>
        </w:tc>
      </w:tr>
    </w:tbl>
    <w:p w14:paraId="518B42E0" w14:textId="77777777" w:rsidR="005F786C" w:rsidRPr="000E2A99" w:rsidRDefault="005F786C" w:rsidP="003C70D8">
      <w:pPr>
        <w:tabs>
          <w:tab w:val="left" w:pos="1116"/>
        </w:tabs>
        <w:rPr>
          <w:szCs w:val="22"/>
        </w:rPr>
      </w:pPr>
    </w:p>
    <w:p w14:paraId="669169A2" w14:textId="77777777" w:rsidR="005F786C" w:rsidRPr="000E2A99" w:rsidRDefault="005F786C" w:rsidP="00AC1F5E">
      <w:pPr>
        <w:keepNext/>
        <w:tabs>
          <w:tab w:val="left" w:pos="1116"/>
        </w:tabs>
        <w:rPr>
          <w:szCs w:val="22"/>
        </w:rPr>
      </w:pPr>
      <w:r w:rsidRPr="000E2A99">
        <w:rPr>
          <w:szCs w:val="22"/>
        </w:rPr>
        <w:t xml:space="preserve">Data från en studie som använts som en historisk kontroll (van </w:t>
      </w:r>
      <w:proofErr w:type="spellStart"/>
      <w:r w:rsidRPr="000E2A99">
        <w:rPr>
          <w:szCs w:val="22"/>
        </w:rPr>
        <w:t>Spronsen</w:t>
      </w:r>
      <w:proofErr w:type="spellEnd"/>
      <w:r w:rsidRPr="000E2A99">
        <w:rPr>
          <w:szCs w:val="22"/>
        </w:rPr>
        <w:t xml:space="preserve"> et al., 1994) visade följande överlevnadssannolikhet.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1026"/>
        <w:gridCol w:w="1024"/>
      </w:tblGrid>
      <w:tr w:rsidR="005F786C" w:rsidRPr="000E2A99" w14:paraId="4E32B45F" w14:textId="77777777" w:rsidTr="00DB03F6">
        <w:trPr>
          <w:cantSplit/>
        </w:trPr>
        <w:tc>
          <w:tcPr>
            <w:tcW w:w="3308" w:type="dxa"/>
            <w:tcBorders>
              <w:top w:val="single" w:sz="4" w:space="0" w:color="auto"/>
              <w:left w:val="single" w:sz="4" w:space="0" w:color="auto"/>
              <w:bottom w:val="single" w:sz="4" w:space="0" w:color="auto"/>
              <w:right w:val="single" w:sz="4" w:space="0" w:color="auto"/>
            </w:tcBorders>
          </w:tcPr>
          <w:p w14:paraId="738E5905"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Ålder för debut av symtom</w:t>
            </w:r>
          </w:p>
        </w:tc>
        <w:tc>
          <w:tcPr>
            <w:tcW w:w="1026" w:type="dxa"/>
            <w:tcBorders>
              <w:top w:val="single" w:sz="4" w:space="0" w:color="auto"/>
              <w:left w:val="single" w:sz="4" w:space="0" w:color="auto"/>
              <w:bottom w:val="single" w:sz="4" w:space="0" w:color="auto"/>
              <w:right w:val="single" w:sz="4" w:space="0" w:color="auto"/>
            </w:tcBorders>
          </w:tcPr>
          <w:p w14:paraId="36FA079C"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1 år</w:t>
            </w:r>
          </w:p>
        </w:tc>
        <w:tc>
          <w:tcPr>
            <w:tcW w:w="1024" w:type="dxa"/>
            <w:tcBorders>
              <w:top w:val="single" w:sz="4" w:space="0" w:color="auto"/>
              <w:left w:val="single" w:sz="4" w:space="0" w:color="auto"/>
              <w:bottom w:val="single" w:sz="4" w:space="0" w:color="auto"/>
              <w:right w:val="single" w:sz="4" w:space="0" w:color="auto"/>
            </w:tcBorders>
          </w:tcPr>
          <w:p w14:paraId="3102A9A4"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2 år</w:t>
            </w:r>
          </w:p>
        </w:tc>
      </w:tr>
      <w:tr w:rsidR="005F786C" w:rsidRPr="000E2A99" w14:paraId="1369CA17" w14:textId="77777777" w:rsidTr="00DB03F6">
        <w:trPr>
          <w:cantSplit/>
        </w:trPr>
        <w:tc>
          <w:tcPr>
            <w:tcW w:w="3308" w:type="dxa"/>
            <w:tcBorders>
              <w:top w:val="single" w:sz="4" w:space="0" w:color="auto"/>
              <w:left w:val="single" w:sz="4" w:space="0" w:color="auto"/>
              <w:bottom w:val="single" w:sz="4" w:space="0" w:color="auto"/>
              <w:right w:val="single" w:sz="4" w:space="0" w:color="auto"/>
            </w:tcBorders>
          </w:tcPr>
          <w:p w14:paraId="0A3E7868" w14:textId="77777777" w:rsidR="005F786C" w:rsidRPr="000E2A99" w:rsidRDefault="005F786C" w:rsidP="00AC1F5E">
            <w:pPr>
              <w:keepNext/>
              <w:tabs>
                <w:tab w:val="left" w:pos="1116"/>
              </w:tabs>
              <w:overflowPunct w:val="0"/>
              <w:autoSpaceDE w:val="0"/>
              <w:autoSpaceDN w:val="0"/>
              <w:adjustRightInd w:val="0"/>
              <w:rPr>
                <w:szCs w:val="22"/>
              </w:rPr>
            </w:pPr>
            <w:proofErr w:type="gramStart"/>
            <w:r w:rsidRPr="000E2A99">
              <w:rPr>
                <w:szCs w:val="22"/>
              </w:rPr>
              <w:t>&lt; 2</w:t>
            </w:r>
            <w:proofErr w:type="gramEnd"/>
            <w:r w:rsidR="006C3B69" w:rsidRPr="000E2A99">
              <w:rPr>
                <w:szCs w:val="22"/>
              </w:rPr>
              <w:t> </w:t>
            </w:r>
            <w:r w:rsidRPr="000E2A99">
              <w:rPr>
                <w:szCs w:val="22"/>
              </w:rPr>
              <w:t>månader</w:t>
            </w:r>
          </w:p>
        </w:tc>
        <w:tc>
          <w:tcPr>
            <w:tcW w:w="1026" w:type="dxa"/>
            <w:tcBorders>
              <w:top w:val="single" w:sz="4" w:space="0" w:color="auto"/>
              <w:left w:val="single" w:sz="4" w:space="0" w:color="auto"/>
              <w:bottom w:val="single" w:sz="4" w:space="0" w:color="auto"/>
              <w:right w:val="single" w:sz="4" w:space="0" w:color="auto"/>
            </w:tcBorders>
          </w:tcPr>
          <w:p w14:paraId="199DE3BB"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38 %</w:t>
            </w:r>
          </w:p>
        </w:tc>
        <w:tc>
          <w:tcPr>
            <w:tcW w:w="1024" w:type="dxa"/>
            <w:tcBorders>
              <w:top w:val="single" w:sz="4" w:space="0" w:color="auto"/>
              <w:left w:val="single" w:sz="4" w:space="0" w:color="auto"/>
              <w:bottom w:val="single" w:sz="4" w:space="0" w:color="auto"/>
              <w:right w:val="single" w:sz="4" w:space="0" w:color="auto"/>
            </w:tcBorders>
          </w:tcPr>
          <w:p w14:paraId="59364E61"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29</w:t>
            </w:r>
            <w:r w:rsidR="006C3B69" w:rsidRPr="000E2A99">
              <w:rPr>
                <w:szCs w:val="22"/>
              </w:rPr>
              <w:t> </w:t>
            </w:r>
            <w:r w:rsidRPr="000E2A99">
              <w:rPr>
                <w:szCs w:val="22"/>
              </w:rPr>
              <w:t>%</w:t>
            </w:r>
          </w:p>
        </w:tc>
      </w:tr>
      <w:tr w:rsidR="005F786C" w:rsidRPr="000E2A99" w14:paraId="703A6CC9" w14:textId="77777777" w:rsidTr="00DB03F6">
        <w:trPr>
          <w:cantSplit/>
        </w:trPr>
        <w:tc>
          <w:tcPr>
            <w:tcW w:w="3308" w:type="dxa"/>
            <w:tcBorders>
              <w:top w:val="single" w:sz="4" w:space="0" w:color="auto"/>
              <w:left w:val="single" w:sz="4" w:space="0" w:color="auto"/>
              <w:bottom w:val="single" w:sz="4" w:space="0" w:color="auto"/>
              <w:right w:val="single" w:sz="4" w:space="0" w:color="auto"/>
            </w:tcBorders>
          </w:tcPr>
          <w:p w14:paraId="5C7A8894"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&gt; 2–6</w:t>
            </w:r>
            <w:r w:rsidR="00A17CB5" w:rsidRPr="000E2A99">
              <w:rPr>
                <w:szCs w:val="22"/>
              </w:rPr>
              <w:t> </w:t>
            </w:r>
            <w:r w:rsidRPr="000E2A99">
              <w:rPr>
                <w:szCs w:val="22"/>
              </w:rPr>
              <w:t>månader</w:t>
            </w:r>
          </w:p>
        </w:tc>
        <w:tc>
          <w:tcPr>
            <w:tcW w:w="1026" w:type="dxa"/>
            <w:tcBorders>
              <w:top w:val="single" w:sz="4" w:space="0" w:color="auto"/>
              <w:left w:val="single" w:sz="4" w:space="0" w:color="auto"/>
              <w:bottom w:val="single" w:sz="4" w:space="0" w:color="auto"/>
              <w:right w:val="single" w:sz="4" w:space="0" w:color="auto"/>
            </w:tcBorders>
          </w:tcPr>
          <w:p w14:paraId="63D686C1"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74</w:t>
            </w:r>
            <w:r w:rsidR="006C3B69" w:rsidRPr="000E2A99">
              <w:rPr>
                <w:szCs w:val="22"/>
              </w:rPr>
              <w:t> </w:t>
            </w:r>
            <w:r w:rsidRPr="000E2A99">
              <w:rPr>
                <w:szCs w:val="22"/>
              </w:rPr>
              <w:t>%</w:t>
            </w:r>
          </w:p>
        </w:tc>
        <w:tc>
          <w:tcPr>
            <w:tcW w:w="1024" w:type="dxa"/>
            <w:tcBorders>
              <w:top w:val="single" w:sz="4" w:space="0" w:color="auto"/>
              <w:left w:val="single" w:sz="4" w:space="0" w:color="auto"/>
              <w:bottom w:val="single" w:sz="4" w:space="0" w:color="auto"/>
              <w:right w:val="single" w:sz="4" w:space="0" w:color="auto"/>
            </w:tcBorders>
          </w:tcPr>
          <w:p w14:paraId="37FC9705" w14:textId="77777777" w:rsidR="005F786C" w:rsidRPr="000E2A99" w:rsidRDefault="005F786C" w:rsidP="00AC1F5E">
            <w:pPr>
              <w:keepNext/>
              <w:tabs>
                <w:tab w:val="left" w:pos="1116"/>
              </w:tabs>
              <w:overflowPunct w:val="0"/>
              <w:autoSpaceDE w:val="0"/>
              <w:autoSpaceDN w:val="0"/>
              <w:adjustRightInd w:val="0"/>
              <w:rPr>
                <w:szCs w:val="22"/>
              </w:rPr>
            </w:pPr>
            <w:r w:rsidRPr="000E2A99">
              <w:rPr>
                <w:szCs w:val="22"/>
              </w:rPr>
              <w:t>74</w:t>
            </w:r>
            <w:r w:rsidR="006C3B69" w:rsidRPr="000E2A99">
              <w:rPr>
                <w:szCs w:val="22"/>
              </w:rPr>
              <w:t> </w:t>
            </w:r>
            <w:r w:rsidRPr="000E2A99">
              <w:rPr>
                <w:szCs w:val="22"/>
              </w:rPr>
              <w:t>%</w:t>
            </w:r>
          </w:p>
        </w:tc>
      </w:tr>
      <w:tr w:rsidR="005F786C" w:rsidRPr="000E2A99" w14:paraId="244B3801" w14:textId="77777777" w:rsidTr="00DB03F6">
        <w:trPr>
          <w:cantSplit/>
        </w:trPr>
        <w:tc>
          <w:tcPr>
            <w:tcW w:w="3308" w:type="dxa"/>
            <w:tcBorders>
              <w:top w:val="single" w:sz="4" w:space="0" w:color="auto"/>
              <w:left w:val="single" w:sz="4" w:space="0" w:color="auto"/>
              <w:bottom w:val="single" w:sz="4" w:space="0" w:color="auto"/>
              <w:right w:val="single" w:sz="4" w:space="0" w:color="auto"/>
            </w:tcBorders>
          </w:tcPr>
          <w:p w14:paraId="0C6C5049" w14:textId="77777777" w:rsidR="005F786C" w:rsidRPr="000E2A99" w:rsidRDefault="005F786C" w:rsidP="003C70D8">
            <w:pPr>
              <w:tabs>
                <w:tab w:val="left" w:pos="1116"/>
              </w:tabs>
              <w:overflowPunct w:val="0"/>
              <w:autoSpaceDE w:val="0"/>
              <w:autoSpaceDN w:val="0"/>
              <w:adjustRightInd w:val="0"/>
              <w:rPr>
                <w:szCs w:val="22"/>
              </w:rPr>
            </w:pPr>
            <w:r w:rsidRPr="000E2A99">
              <w:rPr>
                <w:szCs w:val="22"/>
              </w:rPr>
              <w:t>&gt; 6</w:t>
            </w:r>
            <w:r w:rsidR="006C3B69" w:rsidRPr="000E2A99">
              <w:rPr>
                <w:szCs w:val="22"/>
              </w:rPr>
              <w:t> </w:t>
            </w:r>
            <w:r w:rsidRPr="000E2A99">
              <w:rPr>
                <w:szCs w:val="22"/>
              </w:rPr>
              <w:t>månader</w:t>
            </w:r>
          </w:p>
        </w:tc>
        <w:tc>
          <w:tcPr>
            <w:tcW w:w="1026" w:type="dxa"/>
            <w:tcBorders>
              <w:top w:val="single" w:sz="4" w:space="0" w:color="auto"/>
              <w:left w:val="single" w:sz="4" w:space="0" w:color="auto"/>
              <w:bottom w:val="single" w:sz="4" w:space="0" w:color="auto"/>
              <w:right w:val="single" w:sz="4" w:space="0" w:color="auto"/>
            </w:tcBorders>
          </w:tcPr>
          <w:p w14:paraId="3250BE56" w14:textId="77777777" w:rsidR="005F786C" w:rsidRPr="000E2A99" w:rsidRDefault="005F786C" w:rsidP="003C70D8">
            <w:pPr>
              <w:tabs>
                <w:tab w:val="left" w:pos="1116"/>
              </w:tabs>
              <w:overflowPunct w:val="0"/>
              <w:autoSpaceDE w:val="0"/>
              <w:autoSpaceDN w:val="0"/>
              <w:adjustRightInd w:val="0"/>
              <w:rPr>
                <w:szCs w:val="22"/>
              </w:rPr>
            </w:pPr>
            <w:r w:rsidRPr="000E2A99">
              <w:rPr>
                <w:szCs w:val="22"/>
              </w:rPr>
              <w:t>96</w:t>
            </w:r>
            <w:r w:rsidR="006C3B69" w:rsidRPr="000E2A99">
              <w:rPr>
                <w:szCs w:val="22"/>
              </w:rPr>
              <w:t> </w:t>
            </w:r>
            <w:r w:rsidRPr="000E2A99">
              <w:rPr>
                <w:szCs w:val="22"/>
              </w:rPr>
              <w:t>%</w:t>
            </w:r>
          </w:p>
        </w:tc>
        <w:tc>
          <w:tcPr>
            <w:tcW w:w="1024" w:type="dxa"/>
            <w:tcBorders>
              <w:top w:val="single" w:sz="4" w:space="0" w:color="auto"/>
              <w:left w:val="single" w:sz="4" w:space="0" w:color="auto"/>
              <w:bottom w:val="single" w:sz="4" w:space="0" w:color="auto"/>
              <w:right w:val="single" w:sz="4" w:space="0" w:color="auto"/>
            </w:tcBorders>
          </w:tcPr>
          <w:p w14:paraId="5EA2BD76" w14:textId="77777777" w:rsidR="005F786C" w:rsidRPr="000E2A99" w:rsidRDefault="005F786C" w:rsidP="003C70D8">
            <w:pPr>
              <w:tabs>
                <w:tab w:val="left" w:pos="1116"/>
              </w:tabs>
              <w:overflowPunct w:val="0"/>
              <w:autoSpaceDE w:val="0"/>
              <w:autoSpaceDN w:val="0"/>
              <w:adjustRightInd w:val="0"/>
              <w:rPr>
                <w:szCs w:val="22"/>
              </w:rPr>
            </w:pPr>
            <w:r w:rsidRPr="000E2A99">
              <w:rPr>
                <w:szCs w:val="22"/>
              </w:rPr>
              <w:t>96</w:t>
            </w:r>
            <w:r w:rsidR="006C3B69" w:rsidRPr="000E2A99">
              <w:rPr>
                <w:szCs w:val="22"/>
              </w:rPr>
              <w:t> </w:t>
            </w:r>
            <w:r w:rsidRPr="000E2A99">
              <w:rPr>
                <w:szCs w:val="22"/>
              </w:rPr>
              <w:t>%</w:t>
            </w:r>
          </w:p>
        </w:tc>
      </w:tr>
    </w:tbl>
    <w:p w14:paraId="74B0338F" w14:textId="77777777" w:rsidR="00CB1519" w:rsidRPr="000E2A99" w:rsidRDefault="00CB1519" w:rsidP="003C70D8">
      <w:pPr>
        <w:suppressAutoHyphens/>
        <w:rPr>
          <w:szCs w:val="22"/>
        </w:rPr>
      </w:pPr>
    </w:p>
    <w:p w14:paraId="26B6F3CE" w14:textId="77777777" w:rsidR="00CB1519" w:rsidRPr="000E2A99" w:rsidRDefault="00CB1519" w:rsidP="003C70D8">
      <w:pPr>
        <w:rPr>
          <w:szCs w:val="22"/>
        </w:rPr>
      </w:pPr>
      <w:r w:rsidRPr="000E2A99">
        <w:rPr>
          <w:szCs w:val="22"/>
        </w:rPr>
        <w:t xml:space="preserve">Behandling med </w:t>
      </w:r>
      <w:proofErr w:type="spellStart"/>
      <w:r w:rsidRPr="000E2A99">
        <w:rPr>
          <w:szCs w:val="22"/>
        </w:rPr>
        <w:t>nitisinon</w:t>
      </w:r>
      <w:proofErr w:type="spellEnd"/>
      <w:r w:rsidRPr="000E2A99">
        <w:rPr>
          <w:szCs w:val="22"/>
        </w:rPr>
        <w:t xml:space="preserve"> visade sig också leda till minskad risk för utveckling av </w:t>
      </w:r>
      <w:proofErr w:type="spellStart"/>
      <w:r w:rsidRPr="000E2A99">
        <w:rPr>
          <w:szCs w:val="22"/>
        </w:rPr>
        <w:t>hepatocellulärt</w:t>
      </w:r>
      <w:proofErr w:type="spellEnd"/>
      <w:r w:rsidRPr="000E2A99">
        <w:rPr>
          <w:szCs w:val="22"/>
        </w:rPr>
        <w:t xml:space="preserve"> karcinom i jämförelse med historiska data om behandling med enbart dietrestriktioner. Tidigt inledande av behandlingen resulterade i ytterligare minskad risk för utveckling av </w:t>
      </w:r>
      <w:proofErr w:type="spellStart"/>
      <w:r w:rsidRPr="000E2A99">
        <w:rPr>
          <w:szCs w:val="22"/>
        </w:rPr>
        <w:t>hepatocellulärt</w:t>
      </w:r>
      <w:proofErr w:type="spellEnd"/>
      <w:r w:rsidRPr="000E2A99">
        <w:rPr>
          <w:szCs w:val="22"/>
        </w:rPr>
        <w:t xml:space="preserve"> karcinom</w:t>
      </w:r>
      <w:r w:rsidR="00535761" w:rsidRPr="000E2A99">
        <w:rPr>
          <w:szCs w:val="22"/>
        </w:rPr>
        <w:t xml:space="preserve"> (HCC)</w:t>
      </w:r>
      <w:r w:rsidRPr="000E2A99">
        <w:rPr>
          <w:szCs w:val="22"/>
        </w:rPr>
        <w:t>.</w:t>
      </w:r>
    </w:p>
    <w:p w14:paraId="53B3ED3E" w14:textId="77777777" w:rsidR="00535761" w:rsidRPr="000E2A99" w:rsidRDefault="00535761" w:rsidP="003C70D8">
      <w:pPr>
        <w:suppressAutoHyphens/>
        <w:rPr>
          <w:szCs w:val="22"/>
        </w:rPr>
      </w:pPr>
    </w:p>
    <w:p w14:paraId="38A14156" w14:textId="77777777" w:rsidR="00535761" w:rsidRPr="000E2A99" w:rsidRDefault="00535761" w:rsidP="003C70D8">
      <w:pPr>
        <w:keepNext/>
        <w:suppressAutoHyphens/>
        <w:rPr>
          <w:szCs w:val="22"/>
        </w:rPr>
      </w:pPr>
      <w:r w:rsidRPr="000E2A99">
        <w:rPr>
          <w:szCs w:val="22"/>
        </w:rPr>
        <w:t xml:space="preserve">Sannolikheten år 2, 4 och 6 för ingen förekomst av HCC under </w:t>
      </w:r>
      <w:proofErr w:type="spellStart"/>
      <w:r w:rsidRPr="000E2A99">
        <w:rPr>
          <w:szCs w:val="22"/>
        </w:rPr>
        <w:t>nitisinonbehandling</w:t>
      </w:r>
      <w:proofErr w:type="spellEnd"/>
      <w:r w:rsidRPr="000E2A99">
        <w:rPr>
          <w:szCs w:val="22"/>
        </w:rPr>
        <w:t xml:space="preserve"> för patienter i åldern 24 månader eller yngre i början av behandlingen och för patienter äldre än 24 månader i början av behandlingen visas i nedanstående tabell:</w:t>
      </w:r>
    </w:p>
    <w:p w14:paraId="1D54439B" w14:textId="77777777" w:rsidR="00535761" w:rsidRPr="000E2A99" w:rsidRDefault="00535761" w:rsidP="003C70D8">
      <w:pPr>
        <w:keepNext/>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7"/>
        <w:gridCol w:w="993"/>
        <w:gridCol w:w="992"/>
        <w:gridCol w:w="850"/>
        <w:gridCol w:w="1418"/>
        <w:gridCol w:w="1417"/>
        <w:gridCol w:w="1381"/>
      </w:tblGrid>
      <w:tr w:rsidR="00535761" w:rsidRPr="000E2A99" w14:paraId="07B7B12B" w14:textId="77777777" w:rsidTr="00A17CB5">
        <w:trPr>
          <w:cantSplit/>
        </w:trPr>
        <w:tc>
          <w:tcPr>
            <w:tcW w:w="9067" w:type="dxa"/>
            <w:gridSpan w:val="8"/>
            <w:shd w:val="clear" w:color="auto" w:fill="auto"/>
          </w:tcPr>
          <w:p w14:paraId="44B25019" w14:textId="77777777" w:rsidR="00535761" w:rsidRPr="000E2A99" w:rsidRDefault="00535761" w:rsidP="003C70D8">
            <w:pPr>
              <w:keepNext/>
            </w:pPr>
            <w:r w:rsidRPr="000E2A99">
              <w:rPr>
                <w:szCs w:val="22"/>
              </w:rPr>
              <w:t>NTBC</w:t>
            </w:r>
            <w:r w:rsidRPr="000E2A99">
              <w:rPr>
                <w:szCs w:val="22"/>
              </w:rPr>
              <w:noBreakHyphen/>
              <w:t>studie (N=250)</w:t>
            </w:r>
          </w:p>
        </w:tc>
      </w:tr>
      <w:tr w:rsidR="00535761" w:rsidRPr="000E2A99" w14:paraId="5ED8B5F6" w14:textId="77777777" w:rsidTr="00A17CB5">
        <w:trPr>
          <w:cantSplit/>
        </w:trPr>
        <w:tc>
          <w:tcPr>
            <w:tcW w:w="1129" w:type="dxa"/>
            <w:vMerge w:val="restart"/>
            <w:shd w:val="clear" w:color="auto" w:fill="auto"/>
          </w:tcPr>
          <w:p w14:paraId="2D14692F" w14:textId="77777777" w:rsidR="00535761" w:rsidRPr="000E2A99" w:rsidRDefault="00535761" w:rsidP="003C70D8">
            <w:pPr>
              <w:keepNext/>
            </w:pPr>
          </w:p>
        </w:tc>
        <w:tc>
          <w:tcPr>
            <w:tcW w:w="3722" w:type="dxa"/>
            <w:gridSpan w:val="4"/>
            <w:shd w:val="clear" w:color="auto" w:fill="auto"/>
          </w:tcPr>
          <w:p w14:paraId="0313EA26" w14:textId="77777777" w:rsidR="00535761" w:rsidRPr="000E2A99" w:rsidRDefault="00535761" w:rsidP="003C70D8">
            <w:pPr>
              <w:keepNext/>
              <w:jc w:val="center"/>
            </w:pPr>
            <w:r w:rsidRPr="000E2A99">
              <w:t>Antal patienter vid</w:t>
            </w:r>
          </w:p>
        </w:tc>
        <w:tc>
          <w:tcPr>
            <w:tcW w:w="4216" w:type="dxa"/>
            <w:gridSpan w:val="3"/>
            <w:shd w:val="clear" w:color="auto" w:fill="auto"/>
          </w:tcPr>
          <w:p w14:paraId="2E0A5E84" w14:textId="77777777" w:rsidR="00535761" w:rsidRPr="000E2A99" w:rsidRDefault="00535761" w:rsidP="003C70D8">
            <w:pPr>
              <w:keepNext/>
              <w:jc w:val="center"/>
            </w:pPr>
            <w:r w:rsidRPr="000E2A99">
              <w:t>Sannolikhet för ingen HCC (95 % konfidensintervall) vid</w:t>
            </w:r>
          </w:p>
        </w:tc>
      </w:tr>
      <w:tr w:rsidR="00535761" w:rsidRPr="000E2A99" w14:paraId="39ED35C9" w14:textId="77777777" w:rsidTr="00A17CB5">
        <w:trPr>
          <w:cantSplit/>
          <w:trHeight w:val="326"/>
        </w:trPr>
        <w:tc>
          <w:tcPr>
            <w:tcW w:w="1129" w:type="dxa"/>
            <w:vMerge/>
            <w:shd w:val="clear" w:color="auto" w:fill="auto"/>
          </w:tcPr>
          <w:p w14:paraId="3AC97E33" w14:textId="77777777" w:rsidR="00535761" w:rsidRPr="000E2A99" w:rsidRDefault="00535761" w:rsidP="003C70D8">
            <w:pPr>
              <w:keepNext/>
            </w:pPr>
          </w:p>
        </w:tc>
        <w:tc>
          <w:tcPr>
            <w:tcW w:w="887" w:type="dxa"/>
            <w:shd w:val="clear" w:color="auto" w:fill="auto"/>
          </w:tcPr>
          <w:p w14:paraId="5EFB5094" w14:textId="77777777" w:rsidR="00535761" w:rsidRPr="000E2A99" w:rsidRDefault="00535761" w:rsidP="003C70D8">
            <w:pPr>
              <w:keepNext/>
              <w:jc w:val="center"/>
            </w:pPr>
            <w:r w:rsidRPr="000E2A99">
              <w:t>start</w:t>
            </w:r>
          </w:p>
        </w:tc>
        <w:tc>
          <w:tcPr>
            <w:tcW w:w="993" w:type="dxa"/>
            <w:shd w:val="clear" w:color="auto" w:fill="auto"/>
          </w:tcPr>
          <w:p w14:paraId="6A4F26BD" w14:textId="77777777" w:rsidR="00535761" w:rsidRPr="000E2A99" w:rsidRDefault="00535761" w:rsidP="003C70D8">
            <w:pPr>
              <w:keepNext/>
              <w:jc w:val="center"/>
            </w:pPr>
            <w:r w:rsidRPr="000E2A99">
              <w:t>2 år</w:t>
            </w:r>
          </w:p>
        </w:tc>
        <w:tc>
          <w:tcPr>
            <w:tcW w:w="992" w:type="dxa"/>
            <w:shd w:val="clear" w:color="auto" w:fill="auto"/>
          </w:tcPr>
          <w:p w14:paraId="798E0CDA" w14:textId="77777777" w:rsidR="00535761" w:rsidRPr="000E2A99" w:rsidRDefault="00535761" w:rsidP="003C70D8">
            <w:pPr>
              <w:keepNext/>
              <w:jc w:val="center"/>
            </w:pPr>
            <w:r w:rsidRPr="000E2A99">
              <w:t>4 år</w:t>
            </w:r>
          </w:p>
        </w:tc>
        <w:tc>
          <w:tcPr>
            <w:tcW w:w="850" w:type="dxa"/>
            <w:shd w:val="clear" w:color="auto" w:fill="auto"/>
          </w:tcPr>
          <w:p w14:paraId="5990127C" w14:textId="77777777" w:rsidR="00535761" w:rsidRPr="000E2A99" w:rsidRDefault="00535761" w:rsidP="003C70D8">
            <w:pPr>
              <w:keepNext/>
              <w:jc w:val="center"/>
            </w:pPr>
            <w:r w:rsidRPr="000E2A99">
              <w:t>6 år</w:t>
            </w:r>
          </w:p>
        </w:tc>
        <w:tc>
          <w:tcPr>
            <w:tcW w:w="1418" w:type="dxa"/>
            <w:shd w:val="clear" w:color="auto" w:fill="auto"/>
          </w:tcPr>
          <w:p w14:paraId="072212AA" w14:textId="77777777" w:rsidR="00535761" w:rsidRPr="000E2A99" w:rsidRDefault="00535761" w:rsidP="003C70D8">
            <w:pPr>
              <w:keepNext/>
              <w:jc w:val="center"/>
            </w:pPr>
            <w:r w:rsidRPr="000E2A99">
              <w:t>2 år</w:t>
            </w:r>
          </w:p>
        </w:tc>
        <w:tc>
          <w:tcPr>
            <w:tcW w:w="1417" w:type="dxa"/>
            <w:shd w:val="clear" w:color="auto" w:fill="auto"/>
          </w:tcPr>
          <w:p w14:paraId="4132C1A6" w14:textId="77777777" w:rsidR="00535761" w:rsidRPr="000E2A99" w:rsidRDefault="00535761" w:rsidP="003C70D8">
            <w:pPr>
              <w:keepNext/>
              <w:jc w:val="center"/>
            </w:pPr>
            <w:r w:rsidRPr="000E2A99">
              <w:t>4 år</w:t>
            </w:r>
          </w:p>
        </w:tc>
        <w:tc>
          <w:tcPr>
            <w:tcW w:w="1381" w:type="dxa"/>
            <w:shd w:val="clear" w:color="auto" w:fill="auto"/>
          </w:tcPr>
          <w:p w14:paraId="533BD87E" w14:textId="77777777" w:rsidR="00535761" w:rsidRPr="000E2A99" w:rsidRDefault="00535761" w:rsidP="003C70D8">
            <w:pPr>
              <w:keepNext/>
              <w:jc w:val="center"/>
            </w:pPr>
            <w:r w:rsidRPr="000E2A99">
              <w:t>6 år</w:t>
            </w:r>
          </w:p>
        </w:tc>
      </w:tr>
      <w:tr w:rsidR="00535761" w:rsidRPr="000E2A99" w14:paraId="024E9810" w14:textId="77777777" w:rsidTr="00A17CB5">
        <w:trPr>
          <w:cantSplit/>
        </w:trPr>
        <w:tc>
          <w:tcPr>
            <w:tcW w:w="1129" w:type="dxa"/>
            <w:shd w:val="clear" w:color="auto" w:fill="auto"/>
          </w:tcPr>
          <w:p w14:paraId="5C353BF5" w14:textId="77777777" w:rsidR="00535761" w:rsidRPr="000E2A99" w:rsidRDefault="00535761" w:rsidP="003C70D8">
            <w:pPr>
              <w:keepNext/>
            </w:pPr>
            <w:r w:rsidRPr="000E2A99">
              <w:t>Alla patienter</w:t>
            </w:r>
          </w:p>
        </w:tc>
        <w:tc>
          <w:tcPr>
            <w:tcW w:w="887" w:type="dxa"/>
            <w:shd w:val="clear" w:color="auto" w:fill="auto"/>
          </w:tcPr>
          <w:p w14:paraId="0149FAFA" w14:textId="77777777" w:rsidR="00535761" w:rsidRPr="000E2A99" w:rsidRDefault="00535761" w:rsidP="003C70D8">
            <w:pPr>
              <w:keepNext/>
              <w:jc w:val="center"/>
            </w:pPr>
            <w:r w:rsidRPr="000E2A99">
              <w:t>250</w:t>
            </w:r>
          </w:p>
        </w:tc>
        <w:tc>
          <w:tcPr>
            <w:tcW w:w="993" w:type="dxa"/>
            <w:shd w:val="clear" w:color="auto" w:fill="auto"/>
          </w:tcPr>
          <w:p w14:paraId="0E2DFB8D" w14:textId="77777777" w:rsidR="00535761" w:rsidRPr="000E2A99" w:rsidRDefault="00535761" w:rsidP="003C70D8">
            <w:pPr>
              <w:keepNext/>
              <w:jc w:val="center"/>
            </w:pPr>
            <w:r w:rsidRPr="000E2A99">
              <w:t>155</w:t>
            </w:r>
          </w:p>
        </w:tc>
        <w:tc>
          <w:tcPr>
            <w:tcW w:w="992" w:type="dxa"/>
            <w:shd w:val="clear" w:color="auto" w:fill="auto"/>
          </w:tcPr>
          <w:p w14:paraId="15180294" w14:textId="77777777" w:rsidR="00535761" w:rsidRPr="000E2A99" w:rsidRDefault="00535761" w:rsidP="003C70D8">
            <w:pPr>
              <w:keepNext/>
              <w:jc w:val="center"/>
            </w:pPr>
            <w:r w:rsidRPr="000E2A99">
              <w:t>86</w:t>
            </w:r>
          </w:p>
        </w:tc>
        <w:tc>
          <w:tcPr>
            <w:tcW w:w="850" w:type="dxa"/>
            <w:shd w:val="clear" w:color="auto" w:fill="auto"/>
          </w:tcPr>
          <w:p w14:paraId="5527A924" w14:textId="77777777" w:rsidR="00535761" w:rsidRPr="000E2A99" w:rsidRDefault="00535761" w:rsidP="003C70D8">
            <w:pPr>
              <w:keepNext/>
              <w:jc w:val="center"/>
            </w:pPr>
            <w:r w:rsidRPr="000E2A99">
              <w:t>15</w:t>
            </w:r>
          </w:p>
        </w:tc>
        <w:tc>
          <w:tcPr>
            <w:tcW w:w="1418" w:type="dxa"/>
            <w:shd w:val="clear" w:color="auto" w:fill="auto"/>
          </w:tcPr>
          <w:p w14:paraId="6D90A334" w14:textId="77777777" w:rsidR="00535761" w:rsidRPr="000E2A99" w:rsidRDefault="00535761" w:rsidP="003C70D8">
            <w:pPr>
              <w:keepNext/>
              <w:jc w:val="center"/>
            </w:pPr>
            <w:r w:rsidRPr="000E2A99">
              <w:t>98 %</w:t>
            </w:r>
            <w:r w:rsidRPr="000E2A99">
              <w:br/>
              <w:t>(95; 100)</w:t>
            </w:r>
          </w:p>
        </w:tc>
        <w:tc>
          <w:tcPr>
            <w:tcW w:w="1417" w:type="dxa"/>
            <w:shd w:val="clear" w:color="auto" w:fill="auto"/>
          </w:tcPr>
          <w:p w14:paraId="60D1F13B" w14:textId="77777777" w:rsidR="00535761" w:rsidRPr="000E2A99" w:rsidRDefault="00535761" w:rsidP="003C70D8">
            <w:pPr>
              <w:keepNext/>
              <w:jc w:val="center"/>
            </w:pPr>
            <w:r w:rsidRPr="000E2A99">
              <w:t>94 %</w:t>
            </w:r>
            <w:r w:rsidRPr="000E2A99">
              <w:br/>
              <w:t>(90; 98)</w:t>
            </w:r>
          </w:p>
        </w:tc>
        <w:tc>
          <w:tcPr>
            <w:tcW w:w="1381" w:type="dxa"/>
            <w:shd w:val="clear" w:color="auto" w:fill="auto"/>
          </w:tcPr>
          <w:p w14:paraId="712061A3" w14:textId="77777777" w:rsidR="00535761" w:rsidRPr="000E2A99" w:rsidRDefault="00535761" w:rsidP="003C70D8">
            <w:pPr>
              <w:keepNext/>
              <w:jc w:val="center"/>
            </w:pPr>
            <w:r w:rsidRPr="000E2A99">
              <w:t>91 %</w:t>
            </w:r>
            <w:r w:rsidRPr="000E2A99">
              <w:br/>
              <w:t>(81; 100)</w:t>
            </w:r>
          </w:p>
        </w:tc>
      </w:tr>
      <w:tr w:rsidR="00535761" w:rsidRPr="000E2A99" w14:paraId="72D19D75" w14:textId="77777777" w:rsidTr="00A17CB5">
        <w:trPr>
          <w:cantSplit/>
        </w:trPr>
        <w:tc>
          <w:tcPr>
            <w:tcW w:w="1129" w:type="dxa"/>
            <w:shd w:val="clear" w:color="auto" w:fill="auto"/>
          </w:tcPr>
          <w:p w14:paraId="1C2C5C61" w14:textId="77777777" w:rsidR="00535761" w:rsidRPr="000E2A99" w:rsidRDefault="00535761" w:rsidP="003C70D8">
            <w:pPr>
              <w:keepNext/>
            </w:pPr>
            <w:r w:rsidRPr="000E2A99">
              <w:t>Startålder≤ 24 månader</w:t>
            </w:r>
          </w:p>
        </w:tc>
        <w:tc>
          <w:tcPr>
            <w:tcW w:w="887" w:type="dxa"/>
            <w:shd w:val="clear" w:color="auto" w:fill="auto"/>
          </w:tcPr>
          <w:p w14:paraId="6CE0C26A" w14:textId="77777777" w:rsidR="00535761" w:rsidRPr="000E2A99" w:rsidRDefault="00535761" w:rsidP="003C70D8">
            <w:pPr>
              <w:keepNext/>
              <w:jc w:val="center"/>
            </w:pPr>
            <w:r w:rsidRPr="000E2A99">
              <w:t>193</w:t>
            </w:r>
          </w:p>
        </w:tc>
        <w:tc>
          <w:tcPr>
            <w:tcW w:w="993" w:type="dxa"/>
            <w:shd w:val="clear" w:color="auto" w:fill="auto"/>
          </w:tcPr>
          <w:p w14:paraId="058F50CD" w14:textId="77777777" w:rsidR="00535761" w:rsidRPr="000E2A99" w:rsidRDefault="00535761" w:rsidP="003C70D8">
            <w:pPr>
              <w:keepNext/>
              <w:jc w:val="center"/>
            </w:pPr>
            <w:r w:rsidRPr="000E2A99">
              <w:t>114</w:t>
            </w:r>
          </w:p>
        </w:tc>
        <w:tc>
          <w:tcPr>
            <w:tcW w:w="992" w:type="dxa"/>
            <w:shd w:val="clear" w:color="auto" w:fill="auto"/>
          </w:tcPr>
          <w:p w14:paraId="661B785A" w14:textId="77777777" w:rsidR="00535761" w:rsidRPr="000E2A99" w:rsidRDefault="00535761" w:rsidP="003C70D8">
            <w:pPr>
              <w:keepNext/>
              <w:jc w:val="center"/>
            </w:pPr>
            <w:r w:rsidRPr="000E2A99">
              <w:t>61</w:t>
            </w:r>
          </w:p>
        </w:tc>
        <w:tc>
          <w:tcPr>
            <w:tcW w:w="850" w:type="dxa"/>
            <w:shd w:val="clear" w:color="auto" w:fill="auto"/>
          </w:tcPr>
          <w:p w14:paraId="46E4F128" w14:textId="77777777" w:rsidR="00535761" w:rsidRPr="000E2A99" w:rsidRDefault="00535761" w:rsidP="003C70D8">
            <w:pPr>
              <w:keepNext/>
              <w:jc w:val="center"/>
            </w:pPr>
            <w:r w:rsidRPr="000E2A99">
              <w:t>8</w:t>
            </w:r>
          </w:p>
        </w:tc>
        <w:tc>
          <w:tcPr>
            <w:tcW w:w="1418" w:type="dxa"/>
            <w:shd w:val="clear" w:color="auto" w:fill="auto"/>
          </w:tcPr>
          <w:p w14:paraId="58046AEA" w14:textId="77777777" w:rsidR="00535761" w:rsidRPr="000E2A99" w:rsidRDefault="00535761" w:rsidP="003C70D8">
            <w:pPr>
              <w:keepNext/>
              <w:jc w:val="center"/>
            </w:pPr>
            <w:r w:rsidRPr="000E2A99">
              <w:t>99 %</w:t>
            </w:r>
            <w:r w:rsidRPr="000E2A99">
              <w:br/>
              <w:t>(98; 100)</w:t>
            </w:r>
          </w:p>
        </w:tc>
        <w:tc>
          <w:tcPr>
            <w:tcW w:w="1417" w:type="dxa"/>
            <w:shd w:val="clear" w:color="auto" w:fill="auto"/>
          </w:tcPr>
          <w:p w14:paraId="3C86759D" w14:textId="77777777" w:rsidR="00535761" w:rsidRPr="000E2A99" w:rsidRDefault="00535761" w:rsidP="003C70D8">
            <w:pPr>
              <w:keepNext/>
              <w:jc w:val="center"/>
            </w:pPr>
            <w:r w:rsidRPr="000E2A99">
              <w:t>99 %</w:t>
            </w:r>
            <w:r w:rsidRPr="000E2A99">
              <w:br/>
              <w:t>(97; 100)</w:t>
            </w:r>
          </w:p>
        </w:tc>
        <w:tc>
          <w:tcPr>
            <w:tcW w:w="1381" w:type="dxa"/>
            <w:shd w:val="clear" w:color="auto" w:fill="auto"/>
          </w:tcPr>
          <w:p w14:paraId="0D5AE360" w14:textId="77777777" w:rsidR="00535761" w:rsidRPr="000E2A99" w:rsidRDefault="00535761" w:rsidP="003C70D8">
            <w:pPr>
              <w:keepNext/>
              <w:jc w:val="center"/>
            </w:pPr>
            <w:r w:rsidRPr="000E2A99">
              <w:t>99 %</w:t>
            </w:r>
            <w:r w:rsidRPr="000E2A99">
              <w:br/>
              <w:t>(94; 100)</w:t>
            </w:r>
          </w:p>
        </w:tc>
      </w:tr>
      <w:tr w:rsidR="00535761" w:rsidRPr="000E2A99" w14:paraId="31C5411E" w14:textId="77777777" w:rsidTr="00A17CB5">
        <w:trPr>
          <w:cantSplit/>
        </w:trPr>
        <w:tc>
          <w:tcPr>
            <w:tcW w:w="1129" w:type="dxa"/>
            <w:shd w:val="clear" w:color="auto" w:fill="auto"/>
          </w:tcPr>
          <w:p w14:paraId="6E928B8F" w14:textId="77777777" w:rsidR="00535761" w:rsidRPr="000E2A99" w:rsidRDefault="00535761" w:rsidP="003C70D8">
            <w:pPr>
              <w:keepNext/>
            </w:pPr>
            <w:r w:rsidRPr="000E2A99">
              <w:t>Startålder&gt; 24 månader</w:t>
            </w:r>
          </w:p>
        </w:tc>
        <w:tc>
          <w:tcPr>
            <w:tcW w:w="887" w:type="dxa"/>
            <w:shd w:val="clear" w:color="auto" w:fill="auto"/>
          </w:tcPr>
          <w:p w14:paraId="0700E91C" w14:textId="77777777" w:rsidR="00535761" w:rsidRPr="000E2A99" w:rsidRDefault="00535761" w:rsidP="003C70D8">
            <w:pPr>
              <w:keepNext/>
              <w:jc w:val="center"/>
            </w:pPr>
            <w:r w:rsidRPr="000E2A99">
              <w:t>57</w:t>
            </w:r>
          </w:p>
        </w:tc>
        <w:tc>
          <w:tcPr>
            <w:tcW w:w="993" w:type="dxa"/>
            <w:shd w:val="clear" w:color="auto" w:fill="auto"/>
          </w:tcPr>
          <w:p w14:paraId="48FB89E6" w14:textId="77777777" w:rsidR="00535761" w:rsidRPr="000E2A99" w:rsidRDefault="00535761" w:rsidP="003C70D8">
            <w:pPr>
              <w:keepNext/>
              <w:jc w:val="center"/>
            </w:pPr>
            <w:r w:rsidRPr="000E2A99">
              <w:t>41</w:t>
            </w:r>
          </w:p>
        </w:tc>
        <w:tc>
          <w:tcPr>
            <w:tcW w:w="992" w:type="dxa"/>
            <w:shd w:val="clear" w:color="auto" w:fill="auto"/>
          </w:tcPr>
          <w:p w14:paraId="74E61544" w14:textId="77777777" w:rsidR="00535761" w:rsidRPr="000E2A99" w:rsidRDefault="00535761" w:rsidP="003C70D8">
            <w:pPr>
              <w:keepNext/>
              <w:jc w:val="center"/>
            </w:pPr>
            <w:r w:rsidRPr="000E2A99">
              <w:t>25</w:t>
            </w:r>
          </w:p>
        </w:tc>
        <w:tc>
          <w:tcPr>
            <w:tcW w:w="850" w:type="dxa"/>
            <w:shd w:val="clear" w:color="auto" w:fill="auto"/>
          </w:tcPr>
          <w:p w14:paraId="39CAD44E" w14:textId="77777777" w:rsidR="00535761" w:rsidRPr="000E2A99" w:rsidRDefault="00535761" w:rsidP="003C70D8">
            <w:pPr>
              <w:keepNext/>
              <w:jc w:val="center"/>
            </w:pPr>
            <w:r w:rsidRPr="000E2A99">
              <w:t>8</w:t>
            </w:r>
          </w:p>
        </w:tc>
        <w:tc>
          <w:tcPr>
            <w:tcW w:w="1418" w:type="dxa"/>
            <w:shd w:val="clear" w:color="auto" w:fill="auto"/>
          </w:tcPr>
          <w:p w14:paraId="353F7EE4" w14:textId="77777777" w:rsidR="00535761" w:rsidRPr="000E2A99" w:rsidRDefault="00535761" w:rsidP="003C70D8">
            <w:pPr>
              <w:keepNext/>
              <w:jc w:val="center"/>
            </w:pPr>
            <w:r w:rsidRPr="000E2A99">
              <w:t>92 %</w:t>
            </w:r>
            <w:r w:rsidRPr="000E2A99">
              <w:br/>
              <w:t>(84; 100)</w:t>
            </w:r>
          </w:p>
        </w:tc>
        <w:tc>
          <w:tcPr>
            <w:tcW w:w="1417" w:type="dxa"/>
            <w:shd w:val="clear" w:color="auto" w:fill="auto"/>
          </w:tcPr>
          <w:p w14:paraId="5FF3C066" w14:textId="77777777" w:rsidR="00535761" w:rsidRPr="000E2A99" w:rsidRDefault="00535761" w:rsidP="003C70D8">
            <w:pPr>
              <w:keepNext/>
              <w:jc w:val="center"/>
            </w:pPr>
            <w:r w:rsidRPr="000E2A99">
              <w:t>82 %</w:t>
            </w:r>
            <w:r w:rsidRPr="000E2A99">
              <w:br/>
              <w:t>(70; 95)</w:t>
            </w:r>
          </w:p>
        </w:tc>
        <w:tc>
          <w:tcPr>
            <w:tcW w:w="1381" w:type="dxa"/>
            <w:shd w:val="clear" w:color="auto" w:fill="auto"/>
          </w:tcPr>
          <w:p w14:paraId="25290583" w14:textId="77777777" w:rsidR="00535761" w:rsidRPr="000E2A99" w:rsidRDefault="00535761" w:rsidP="003C70D8">
            <w:pPr>
              <w:keepNext/>
              <w:jc w:val="center"/>
            </w:pPr>
            <w:r w:rsidRPr="000E2A99">
              <w:t xml:space="preserve">75 % </w:t>
            </w:r>
            <w:r w:rsidRPr="000E2A99">
              <w:br/>
              <w:t>(56; 95)</w:t>
            </w:r>
          </w:p>
        </w:tc>
      </w:tr>
    </w:tbl>
    <w:p w14:paraId="775FDD28" w14:textId="77777777" w:rsidR="00535761" w:rsidRPr="000E2A99" w:rsidRDefault="00535761" w:rsidP="003C70D8">
      <w:pPr>
        <w:rPr>
          <w:szCs w:val="22"/>
        </w:rPr>
      </w:pPr>
    </w:p>
    <w:p w14:paraId="33B44FC1" w14:textId="77777777" w:rsidR="00535761" w:rsidRPr="000E2A99" w:rsidRDefault="00535761" w:rsidP="003C70D8">
      <w:pPr>
        <w:rPr>
          <w:szCs w:val="22"/>
        </w:rPr>
      </w:pPr>
      <w:r w:rsidRPr="000E2A99">
        <w:rPr>
          <w:szCs w:val="22"/>
        </w:rPr>
        <w:t>I en internationell undersökning av patienter med HT</w:t>
      </w:r>
      <w:r w:rsidRPr="000E2A99">
        <w:rPr>
          <w:szCs w:val="22"/>
        </w:rPr>
        <w:noBreakHyphen/>
        <w:t>1 som endast fick behandling med kostrestriktioner, sågs att HCC hade diagnostiserats hos 18 % av alla patienter i åldern 2 år och äldre.</w:t>
      </w:r>
    </w:p>
    <w:p w14:paraId="27645B48" w14:textId="77777777" w:rsidR="00535761" w:rsidRPr="000E2A99" w:rsidRDefault="00535761" w:rsidP="003C70D8">
      <w:pPr>
        <w:rPr>
          <w:szCs w:val="22"/>
        </w:rPr>
      </w:pPr>
    </w:p>
    <w:p w14:paraId="500EAD86" w14:textId="77777777" w:rsidR="00535761" w:rsidRPr="000E2A99" w:rsidRDefault="00535761" w:rsidP="003C70D8">
      <w:pPr>
        <w:suppressAutoHyphens/>
        <w:rPr>
          <w:szCs w:val="22"/>
        </w:rPr>
      </w:pPr>
      <w:r w:rsidRPr="000E2A99">
        <w:t xml:space="preserve">En studie utfördes med 19 patienter med HT-1 för att utvärdera farmakokinetik, effekt och säkerhet vid dosering en gång dagligen jämfört med två gånger dagligen. Inga kliniskt betydelsefulla skillnader i biverkningar eller andra säkerhetsbedömningar mellan dosering en gång dagligen och två gånger dagligen förekom. Ingen patient hade spårbara nivåer av </w:t>
      </w:r>
      <w:proofErr w:type="spellStart"/>
      <w:r w:rsidRPr="000E2A99">
        <w:t>succinylaceton</w:t>
      </w:r>
      <w:proofErr w:type="spellEnd"/>
      <w:r w:rsidRPr="000E2A99">
        <w:t xml:space="preserve"> (SA) i slutet av perioden med </w:t>
      </w:r>
      <w:r w:rsidRPr="000E2A99">
        <w:lastRenderedPageBreak/>
        <w:t>behandling en gång dagligen. Studien indikerar att administrering en gång dagligen är säkert och har effekt hos patienter i alla åldrar. Data är dock begränsade hos patienter med kroppsvikt &lt;20 kg.</w:t>
      </w:r>
    </w:p>
    <w:p w14:paraId="5E23DBBF" w14:textId="77777777" w:rsidR="00941179" w:rsidRPr="000E2A99" w:rsidRDefault="00941179" w:rsidP="003C70D8">
      <w:pPr>
        <w:suppressAutoHyphens/>
        <w:rPr>
          <w:szCs w:val="22"/>
        </w:rPr>
      </w:pPr>
    </w:p>
    <w:p w14:paraId="20B22813" w14:textId="77777777" w:rsidR="00AB2CEE" w:rsidRPr="000E2A99" w:rsidRDefault="00AB2CEE" w:rsidP="00446653">
      <w:pPr>
        <w:keepNext/>
        <w:suppressAutoHyphens/>
        <w:rPr>
          <w:szCs w:val="22"/>
        </w:rPr>
      </w:pPr>
      <w:r w:rsidRPr="000E2A99">
        <w:rPr>
          <w:szCs w:val="22"/>
          <w:u w:val="single"/>
        </w:rPr>
        <w:t>Klinisk effekt och säkerhet vid AKU</w:t>
      </w:r>
    </w:p>
    <w:p w14:paraId="6DB813C7" w14:textId="77777777" w:rsidR="00AB2CEE" w:rsidRPr="000E2A99" w:rsidRDefault="00AB2CEE" w:rsidP="003C70D8">
      <w:pPr>
        <w:suppressAutoHyphens/>
        <w:rPr>
          <w:szCs w:val="22"/>
        </w:rPr>
      </w:pPr>
      <w:r w:rsidRPr="000E2A99">
        <w:rPr>
          <w:szCs w:val="22"/>
        </w:rPr>
        <w:t xml:space="preserve">Effekt och säkerhet för 10 mg </w:t>
      </w:r>
      <w:proofErr w:type="spellStart"/>
      <w:r w:rsidRPr="000E2A99">
        <w:rPr>
          <w:szCs w:val="22"/>
        </w:rPr>
        <w:t>nitisinon</w:t>
      </w:r>
      <w:proofErr w:type="spellEnd"/>
      <w:r w:rsidRPr="000E2A99">
        <w:rPr>
          <w:szCs w:val="22"/>
        </w:rPr>
        <w:t xml:space="preserve"> en gång dagligen för behandling av vuxna patienter med AKU har demonstrerats i en randomiserad, </w:t>
      </w:r>
      <w:proofErr w:type="spellStart"/>
      <w:r w:rsidR="00C66A0C" w:rsidRPr="000E2A99">
        <w:rPr>
          <w:szCs w:val="22"/>
        </w:rPr>
        <w:t>utvärderarblindad</w:t>
      </w:r>
      <w:proofErr w:type="spellEnd"/>
      <w:r w:rsidRPr="000E2A99">
        <w:rPr>
          <w:szCs w:val="22"/>
        </w:rPr>
        <w:t>, 48</w:t>
      </w:r>
      <w:r w:rsidRPr="000E2A99">
        <w:rPr>
          <w:szCs w:val="22"/>
        </w:rPr>
        <w:noBreakHyphen/>
        <w:t xml:space="preserve">månaders parallellgruppsstudie med en icke-behandlad kontrollgrupp hos 138 patienter (69 behandlade med </w:t>
      </w:r>
      <w:proofErr w:type="spellStart"/>
      <w:r w:rsidR="00C66A0C" w:rsidRPr="000E2A99">
        <w:rPr>
          <w:szCs w:val="22"/>
        </w:rPr>
        <w:t>nitisinon</w:t>
      </w:r>
      <w:proofErr w:type="spellEnd"/>
      <w:r w:rsidRPr="000E2A99">
        <w:rPr>
          <w:szCs w:val="22"/>
        </w:rPr>
        <w:t>). Det primära effektmåttet var effekten på HGA-nivåer i urin</w:t>
      </w:r>
      <w:r w:rsidR="00322F38" w:rsidRPr="000E2A99">
        <w:rPr>
          <w:szCs w:val="22"/>
        </w:rPr>
        <w:t>. E</w:t>
      </w:r>
      <w:r w:rsidRPr="000E2A99">
        <w:rPr>
          <w:szCs w:val="22"/>
        </w:rPr>
        <w:t xml:space="preserve">n 99,7 % minskning efter </w:t>
      </w:r>
      <w:proofErr w:type="spellStart"/>
      <w:r w:rsidRPr="000E2A99">
        <w:rPr>
          <w:szCs w:val="22"/>
        </w:rPr>
        <w:t>nitisinonbehandling</w:t>
      </w:r>
      <w:proofErr w:type="spellEnd"/>
      <w:r w:rsidRPr="000E2A99">
        <w:rPr>
          <w:szCs w:val="22"/>
        </w:rPr>
        <w:t xml:space="preserve"> jämfört med obehandlade kontrollpatienter sågs efter 12 månader. Behandling med </w:t>
      </w:r>
      <w:proofErr w:type="spellStart"/>
      <w:r w:rsidRPr="000E2A99">
        <w:rPr>
          <w:szCs w:val="22"/>
        </w:rPr>
        <w:t>nitisinon</w:t>
      </w:r>
      <w:proofErr w:type="spellEnd"/>
      <w:r w:rsidRPr="000E2A99">
        <w:rPr>
          <w:szCs w:val="22"/>
        </w:rPr>
        <w:t xml:space="preserve"> visades ha en statistiskt signifikant positiv effekt på </w:t>
      </w:r>
      <w:proofErr w:type="spellStart"/>
      <w:r w:rsidRPr="000E2A99">
        <w:rPr>
          <w:szCs w:val="22"/>
        </w:rPr>
        <w:t>cAKUSSI</w:t>
      </w:r>
      <w:proofErr w:type="spellEnd"/>
      <w:r w:rsidRPr="000E2A99">
        <w:rPr>
          <w:szCs w:val="22"/>
        </w:rPr>
        <w:t xml:space="preserve">, ögonpigmentering, </w:t>
      </w:r>
      <w:proofErr w:type="spellStart"/>
      <w:r w:rsidRPr="000E2A99">
        <w:rPr>
          <w:szCs w:val="22"/>
        </w:rPr>
        <w:t>öronpigmentering</w:t>
      </w:r>
      <w:proofErr w:type="spellEnd"/>
      <w:r w:rsidRPr="000E2A99">
        <w:rPr>
          <w:szCs w:val="22"/>
        </w:rPr>
        <w:t xml:space="preserve">, </w:t>
      </w:r>
      <w:proofErr w:type="spellStart"/>
      <w:r w:rsidRPr="000E2A99">
        <w:rPr>
          <w:szCs w:val="22"/>
        </w:rPr>
        <w:t>osteopeni</w:t>
      </w:r>
      <w:proofErr w:type="spellEnd"/>
      <w:r w:rsidRPr="000E2A99">
        <w:rPr>
          <w:szCs w:val="22"/>
        </w:rPr>
        <w:t xml:space="preserve"> i höften och antal spinala regioner med smärta jämfört med den obehandlade kontrollen. </w:t>
      </w:r>
      <w:proofErr w:type="spellStart"/>
      <w:r w:rsidRPr="000E2A99">
        <w:rPr>
          <w:szCs w:val="22"/>
        </w:rPr>
        <w:t>cAKUSSI</w:t>
      </w:r>
      <w:proofErr w:type="spellEnd"/>
      <w:r w:rsidRPr="000E2A99">
        <w:rPr>
          <w:szCs w:val="22"/>
        </w:rPr>
        <w:t xml:space="preserve"> är en sammansatt poäng omfattande ögon- och </w:t>
      </w:r>
      <w:proofErr w:type="spellStart"/>
      <w:r w:rsidRPr="000E2A99">
        <w:rPr>
          <w:szCs w:val="22"/>
        </w:rPr>
        <w:t>öronpigmentering</w:t>
      </w:r>
      <w:proofErr w:type="spellEnd"/>
      <w:r w:rsidRPr="000E2A99">
        <w:rPr>
          <w:szCs w:val="22"/>
        </w:rPr>
        <w:t xml:space="preserve">, njur- och prostatastenar, aortastenos, </w:t>
      </w:r>
      <w:proofErr w:type="spellStart"/>
      <w:r w:rsidRPr="000E2A99">
        <w:rPr>
          <w:szCs w:val="22"/>
        </w:rPr>
        <w:t>osteopeni</w:t>
      </w:r>
      <w:proofErr w:type="spellEnd"/>
      <w:r w:rsidRPr="000E2A99">
        <w:rPr>
          <w:szCs w:val="22"/>
        </w:rPr>
        <w:t xml:space="preserve">, benfrakturer, sen-/ligament-/muskelrupturer, </w:t>
      </w:r>
      <w:proofErr w:type="spellStart"/>
      <w:r w:rsidRPr="000E2A99">
        <w:rPr>
          <w:szCs w:val="22"/>
        </w:rPr>
        <w:t>kyfos</w:t>
      </w:r>
      <w:proofErr w:type="spellEnd"/>
      <w:r w:rsidRPr="000E2A99">
        <w:rPr>
          <w:szCs w:val="22"/>
        </w:rPr>
        <w:t>, s</w:t>
      </w:r>
      <w:r w:rsidR="00713FF2" w:rsidRPr="000E2A99">
        <w:rPr>
          <w:szCs w:val="22"/>
        </w:rPr>
        <w:t>k</w:t>
      </w:r>
      <w:r w:rsidRPr="000E2A99">
        <w:rPr>
          <w:szCs w:val="22"/>
        </w:rPr>
        <w:t>olios, ledplastik oc</w:t>
      </w:r>
      <w:r w:rsidR="00713FF2" w:rsidRPr="000E2A99">
        <w:rPr>
          <w:szCs w:val="22"/>
        </w:rPr>
        <w:t>h</w:t>
      </w:r>
      <w:r w:rsidRPr="000E2A99">
        <w:rPr>
          <w:szCs w:val="22"/>
        </w:rPr>
        <w:t xml:space="preserve"> andra manifestationer av AKU. De sänkta HGA-nivåerna hos </w:t>
      </w:r>
      <w:proofErr w:type="spellStart"/>
      <w:r w:rsidRPr="000E2A99">
        <w:rPr>
          <w:szCs w:val="22"/>
        </w:rPr>
        <w:t>nitisinonbehandlade</w:t>
      </w:r>
      <w:proofErr w:type="spellEnd"/>
      <w:r w:rsidRPr="000E2A99">
        <w:rPr>
          <w:szCs w:val="22"/>
        </w:rPr>
        <w:t xml:space="preserve"> patienter resulterade därmed i en nedsatt </w:t>
      </w:r>
      <w:proofErr w:type="spellStart"/>
      <w:r w:rsidRPr="000E2A99">
        <w:rPr>
          <w:szCs w:val="22"/>
        </w:rPr>
        <w:t>okronotisk</w:t>
      </w:r>
      <w:proofErr w:type="spellEnd"/>
      <w:r w:rsidRPr="000E2A99">
        <w:rPr>
          <w:szCs w:val="22"/>
        </w:rPr>
        <w:t xml:space="preserve"> process och färre kliniska manifestationer vilket stödjer en reducerad sjukdomsprogress</w:t>
      </w:r>
      <w:r w:rsidR="00713FF2" w:rsidRPr="000E2A99">
        <w:rPr>
          <w:szCs w:val="22"/>
        </w:rPr>
        <w:t>ion</w:t>
      </w:r>
      <w:r w:rsidRPr="000E2A99">
        <w:rPr>
          <w:szCs w:val="22"/>
        </w:rPr>
        <w:t>.</w:t>
      </w:r>
    </w:p>
    <w:p w14:paraId="49DB9FF2" w14:textId="77777777" w:rsidR="00AB2CEE" w:rsidRPr="000E2A99" w:rsidRDefault="00AB2CEE" w:rsidP="003C70D8">
      <w:pPr>
        <w:suppressAutoHyphens/>
        <w:rPr>
          <w:szCs w:val="22"/>
        </w:rPr>
      </w:pPr>
    </w:p>
    <w:p w14:paraId="0993DB10" w14:textId="77777777" w:rsidR="00AB2CEE" w:rsidRPr="000E2A99" w:rsidRDefault="00AB2CEE" w:rsidP="00AB2CEE">
      <w:pPr>
        <w:suppressAutoHyphens/>
        <w:rPr>
          <w:szCs w:val="22"/>
        </w:rPr>
      </w:pPr>
      <w:r w:rsidRPr="000E2A99">
        <w:rPr>
          <w:szCs w:val="22"/>
        </w:rPr>
        <w:t xml:space="preserve">Okulära händelser såsom </w:t>
      </w:r>
      <w:proofErr w:type="spellStart"/>
      <w:r w:rsidRPr="000E2A99">
        <w:rPr>
          <w:szCs w:val="22"/>
        </w:rPr>
        <w:t>keratopati</w:t>
      </w:r>
      <w:proofErr w:type="spellEnd"/>
      <w:r w:rsidRPr="000E2A99">
        <w:rPr>
          <w:szCs w:val="22"/>
        </w:rPr>
        <w:t xml:space="preserve"> och ögonsmärta, infektioner, huvudvärk och viktökning rapporterades med en högre incidens hos </w:t>
      </w:r>
      <w:proofErr w:type="spellStart"/>
      <w:r w:rsidRPr="000E2A99">
        <w:rPr>
          <w:szCs w:val="22"/>
        </w:rPr>
        <w:t>nitisinonbehandlade</w:t>
      </w:r>
      <w:proofErr w:type="spellEnd"/>
      <w:r w:rsidRPr="000E2A99">
        <w:rPr>
          <w:szCs w:val="22"/>
        </w:rPr>
        <w:t xml:space="preserve"> jämfört med obehandlade patienter. </w:t>
      </w:r>
      <w:proofErr w:type="spellStart"/>
      <w:r w:rsidRPr="000E2A99">
        <w:rPr>
          <w:szCs w:val="22"/>
        </w:rPr>
        <w:t>Keratopati</w:t>
      </w:r>
      <w:proofErr w:type="spellEnd"/>
      <w:r w:rsidRPr="000E2A99">
        <w:rPr>
          <w:szCs w:val="22"/>
        </w:rPr>
        <w:t xml:space="preserve"> ledde till tillfällig eller permanent utsättning hos 14 % av </w:t>
      </w:r>
      <w:proofErr w:type="spellStart"/>
      <w:r w:rsidRPr="000E2A99">
        <w:rPr>
          <w:szCs w:val="22"/>
        </w:rPr>
        <w:t>nitisinonbehandlade</w:t>
      </w:r>
      <w:proofErr w:type="spellEnd"/>
      <w:r w:rsidRPr="000E2A99">
        <w:rPr>
          <w:szCs w:val="22"/>
        </w:rPr>
        <w:t xml:space="preserve"> patienter men var reversibel efter utsättning av </w:t>
      </w:r>
      <w:proofErr w:type="spellStart"/>
      <w:r w:rsidRPr="000E2A99">
        <w:rPr>
          <w:szCs w:val="22"/>
        </w:rPr>
        <w:t>nitisinon</w:t>
      </w:r>
      <w:proofErr w:type="spellEnd"/>
      <w:r w:rsidRPr="000E2A99">
        <w:rPr>
          <w:szCs w:val="22"/>
        </w:rPr>
        <w:t>.</w:t>
      </w:r>
    </w:p>
    <w:p w14:paraId="0847A79E" w14:textId="77777777" w:rsidR="00AB2CEE" w:rsidRPr="000E2A99" w:rsidRDefault="00AB2CEE" w:rsidP="00AB2CEE">
      <w:pPr>
        <w:suppressAutoHyphens/>
        <w:rPr>
          <w:szCs w:val="22"/>
        </w:rPr>
      </w:pPr>
    </w:p>
    <w:p w14:paraId="3FF611B8" w14:textId="77777777" w:rsidR="00AB2CEE" w:rsidRPr="000E2A99" w:rsidRDefault="00AB2CEE" w:rsidP="00AB2CEE">
      <w:pPr>
        <w:suppressAutoHyphens/>
        <w:rPr>
          <w:szCs w:val="22"/>
        </w:rPr>
      </w:pPr>
      <w:r w:rsidRPr="000E2A99">
        <w:rPr>
          <w:szCs w:val="22"/>
        </w:rPr>
        <w:t xml:space="preserve">Det finns inga data tillgängliga för </w:t>
      </w:r>
      <w:proofErr w:type="gramStart"/>
      <w:r w:rsidRPr="000E2A99">
        <w:rPr>
          <w:szCs w:val="22"/>
        </w:rPr>
        <w:t>patienter &gt;</w:t>
      </w:r>
      <w:proofErr w:type="gramEnd"/>
      <w:r w:rsidRPr="000E2A99">
        <w:rPr>
          <w:szCs w:val="22"/>
        </w:rPr>
        <w:t> 70 år.</w:t>
      </w:r>
    </w:p>
    <w:p w14:paraId="5E1297F5" w14:textId="77777777" w:rsidR="00AB2CEE" w:rsidRPr="000E2A99" w:rsidRDefault="00AB2CEE" w:rsidP="003C70D8">
      <w:pPr>
        <w:suppressAutoHyphens/>
        <w:rPr>
          <w:szCs w:val="22"/>
        </w:rPr>
      </w:pPr>
    </w:p>
    <w:p w14:paraId="0A5C8339" w14:textId="77777777" w:rsidR="00CB1519" w:rsidRPr="000E2A99" w:rsidRDefault="00CB1519" w:rsidP="003C70D8">
      <w:pPr>
        <w:keepNext/>
        <w:suppressAutoHyphens/>
        <w:ind w:left="567" w:hanging="567"/>
        <w:rPr>
          <w:szCs w:val="22"/>
        </w:rPr>
      </w:pPr>
      <w:r w:rsidRPr="000E2A99">
        <w:rPr>
          <w:b/>
          <w:szCs w:val="22"/>
        </w:rPr>
        <w:t>5.2</w:t>
      </w:r>
      <w:r w:rsidRPr="000E2A99">
        <w:rPr>
          <w:b/>
          <w:szCs w:val="22"/>
        </w:rPr>
        <w:tab/>
        <w:t xml:space="preserve">Farmakokinetiska </w:t>
      </w:r>
      <w:r w:rsidR="00A82AB8" w:rsidRPr="000E2A99">
        <w:rPr>
          <w:b/>
          <w:szCs w:val="22"/>
        </w:rPr>
        <w:t>egenskaper</w:t>
      </w:r>
    </w:p>
    <w:p w14:paraId="1A22E6CB" w14:textId="77777777" w:rsidR="00CB1519" w:rsidRPr="000E2A99" w:rsidRDefault="00CB1519" w:rsidP="003C70D8">
      <w:pPr>
        <w:keepNext/>
        <w:suppressAutoHyphens/>
        <w:rPr>
          <w:szCs w:val="22"/>
        </w:rPr>
      </w:pPr>
    </w:p>
    <w:p w14:paraId="47FCBF5B" w14:textId="77777777" w:rsidR="00CB1519" w:rsidRPr="000E2A99" w:rsidRDefault="00CB1519" w:rsidP="003C70D8">
      <w:pPr>
        <w:suppressAutoHyphens/>
        <w:rPr>
          <w:szCs w:val="22"/>
        </w:rPr>
      </w:pPr>
      <w:r w:rsidRPr="000E2A99">
        <w:rPr>
          <w:szCs w:val="22"/>
        </w:rPr>
        <w:t>Formella studier av absorption, distribution, metabolism och elimin</w:t>
      </w:r>
      <w:r w:rsidR="000B2CDD" w:rsidRPr="000E2A99">
        <w:rPr>
          <w:szCs w:val="22"/>
        </w:rPr>
        <w:t>ering</w:t>
      </w:r>
      <w:r w:rsidRPr="000E2A99">
        <w:rPr>
          <w:szCs w:val="22"/>
        </w:rPr>
        <w:t xml:space="preserve"> har inte utförts med </w:t>
      </w:r>
      <w:proofErr w:type="spellStart"/>
      <w:r w:rsidRPr="000E2A99">
        <w:rPr>
          <w:szCs w:val="22"/>
        </w:rPr>
        <w:t>nitisinon</w:t>
      </w:r>
      <w:proofErr w:type="spellEnd"/>
      <w:r w:rsidRPr="000E2A99">
        <w:rPr>
          <w:szCs w:val="22"/>
        </w:rPr>
        <w:t xml:space="preserve">. Efter administrering av en enkeldos </w:t>
      </w:r>
      <w:proofErr w:type="spellStart"/>
      <w:r w:rsidRPr="000E2A99">
        <w:rPr>
          <w:szCs w:val="22"/>
        </w:rPr>
        <w:t>nitisinonkapslar</w:t>
      </w:r>
      <w:proofErr w:type="spellEnd"/>
      <w:r w:rsidRPr="000E2A99">
        <w:rPr>
          <w:szCs w:val="22"/>
        </w:rPr>
        <w:t xml:space="preserve"> (1</w:t>
      </w:r>
      <w:r w:rsidR="002011EF" w:rsidRPr="000E2A99">
        <w:rPr>
          <w:szCs w:val="22"/>
        </w:rPr>
        <w:t> </w:t>
      </w:r>
      <w:r w:rsidRPr="000E2A99">
        <w:rPr>
          <w:szCs w:val="22"/>
        </w:rPr>
        <w:t>mg/kg kroppsvikt) till 10</w:t>
      </w:r>
      <w:r w:rsidR="002011EF" w:rsidRPr="000E2A99">
        <w:rPr>
          <w:szCs w:val="22"/>
        </w:rPr>
        <w:t> </w:t>
      </w:r>
      <w:r w:rsidRPr="000E2A99">
        <w:rPr>
          <w:szCs w:val="22"/>
        </w:rPr>
        <w:t xml:space="preserve">friska, manliga försökspersoner var </w:t>
      </w:r>
      <w:proofErr w:type="spellStart"/>
      <w:r w:rsidRPr="000E2A99">
        <w:rPr>
          <w:szCs w:val="22"/>
        </w:rPr>
        <w:t>nitisinons</w:t>
      </w:r>
      <w:proofErr w:type="spellEnd"/>
      <w:r w:rsidRPr="000E2A99">
        <w:rPr>
          <w:szCs w:val="22"/>
        </w:rPr>
        <w:t xml:space="preserve"> terminala halveringstid (medianvärde) i plasma 54</w:t>
      </w:r>
      <w:r w:rsidR="002011EF" w:rsidRPr="000E2A99">
        <w:rPr>
          <w:szCs w:val="22"/>
        </w:rPr>
        <w:t> </w:t>
      </w:r>
      <w:r w:rsidRPr="000E2A99">
        <w:rPr>
          <w:szCs w:val="22"/>
        </w:rPr>
        <w:t>timmar</w:t>
      </w:r>
      <w:r w:rsidR="000B2CDD" w:rsidRPr="000E2A99">
        <w:rPr>
          <w:szCs w:val="22"/>
        </w:rPr>
        <w:t xml:space="preserve"> (intervall från 39 till 86</w:t>
      </w:r>
      <w:r w:rsidR="002011EF" w:rsidRPr="000E2A99">
        <w:rPr>
          <w:szCs w:val="22"/>
        </w:rPr>
        <w:t> </w:t>
      </w:r>
      <w:r w:rsidR="000B2CDD" w:rsidRPr="000E2A99">
        <w:rPr>
          <w:szCs w:val="22"/>
        </w:rPr>
        <w:t>timmar)</w:t>
      </w:r>
      <w:r w:rsidRPr="000E2A99">
        <w:rPr>
          <w:szCs w:val="22"/>
        </w:rPr>
        <w:t xml:space="preserve">. En </w:t>
      </w:r>
      <w:proofErr w:type="spellStart"/>
      <w:r w:rsidRPr="000E2A99">
        <w:rPr>
          <w:szCs w:val="22"/>
        </w:rPr>
        <w:t>farmakokinetisk</w:t>
      </w:r>
      <w:proofErr w:type="spellEnd"/>
      <w:r w:rsidRPr="000E2A99">
        <w:rPr>
          <w:szCs w:val="22"/>
        </w:rPr>
        <w:t xml:space="preserve"> populationsanalys har utförts på en grupp med 207</w:t>
      </w:r>
      <w:r w:rsidR="002011EF" w:rsidRPr="000E2A99">
        <w:rPr>
          <w:szCs w:val="22"/>
        </w:rPr>
        <w:t> </w:t>
      </w:r>
      <w:r w:rsidRPr="000E2A99">
        <w:rPr>
          <w:szCs w:val="22"/>
        </w:rPr>
        <w:t>HT</w:t>
      </w:r>
      <w:r w:rsidR="002011EF" w:rsidRPr="000E2A99">
        <w:rPr>
          <w:szCs w:val="22"/>
        </w:rPr>
        <w:noBreakHyphen/>
      </w:r>
      <w:r w:rsidRPr="000E2A99">
        <w:rPr>
          <w:szCs w:val="22"/>
        </w:rPr>
        <w:t>1</w:t>
      </w:r>
      <w:r w:rsidR="002011EF" w:rsidRPr="000E2A99">
        <w:rPr>
          <w:szCs w:val="22"/>
        </w:rPr>
        <w:noBreakHyphen/>
      </w:r>
      <w:r w:rsidRPr="000E2A99">
        <w:rPr>
          <w:szCs w:val="22"/>
        </w:rPr>
        <w:t xml:space="preserve">patienter. </w:t>
      </w:r>
      <w:proofErr w:type="spellStart"/>
      <w:r w:rsidRPr="000E2A99">
        <w:rPr>
          <w:szCs w:val="22"/>
        </w:rPr>
        <w:t>Clearance</w:t>
      </w:r>
      <w:proofErr w:type="spellEnd"/>
      <w:r w:rsidRPr="000E2A99">
        <w:rPr>
          <w:szCs w:val="22"/>
        </w:rPr>
        <w:t xml:space="preserve"> och halveringstid fastställdes till 0,0956 l/kg kroppsvikt/dag respektive 52,1 timmar.</w:t>
      </w:r>
    </w:p>
    <w:p w14:paraId="4645D615" w14:textId="77777777" w:rsidR="00D91BF9" w:rsidRPr="000E2A99" w:rsidRDefault="00D91BF9" w:rsidP="003C70D8">
      <w:pPr>
        <w:suppressAutoHyphens/>
        <w:rPr>
          <w:szCs w:val="22"/>
        </w:rPr>
      </w:pPr>
    </w:p>
    <w:p w14:paraId="0032BD2C" w14:textId="77777777" w:rsidR="00CB1519" w:rsidRPr="000E2A99" w:rsidRDefault="00CB1519" w:rsidP="003C70D8">
      <w:pPr>
        <w:rPr>
          <w:szCs w:val="22"/>
        </w:rPr>
      </w:pPr>
      <w:r w:rsidRPr="000E2A99">
        <w:rPr>
          <w:szCs w:val="22"/>
        </w:rPr>
        <w:t xml:space="preserve">Studier </w:t>
      </w:r>
      <w:r w:rsidRPr="000E2A99">
        <w:rPr>
          <w:i/>
          <w:szCs w:val="22"/>
        </w:rPr>
        <w:t>in</w:t>
      </w:r>
      <w:r w:rsidR="00030BEA" w:rsidRPr="000E2A99">
        <w:rPr>
          <w:i/>
          <w:szCs w:val="22"/>
        </w:rPr>
        <w:t> </w:t>
      </w:r>
      <w:r w:rsidRPr="000E2A99">
        <w:rPr>
          <w:i/>
          <w:szCs w:val="22"/>
        </w:rPr>
        <w:t>vitro</w:t>
      </w:r>
      <w:r w:rsidRPr="000E2A99">
        <w:rPr>
          <w:szCs w:val="22"/>
        </w:rPr>
        <w:t xml:space="preserve"> med användning av </w:t>
      </w:r>
      <w:proofErr w:type="spellStart"/>
      <w:r w:rsidRPr="000E2A99">
        <w:rPr>
          <w:szCs w:val="22"/>
        </w:rPr>
        <w:t>levermikrosomer</w:t>
      </w:r>
      <w:proofErr w:type="spellEnd"/>
      <w:r w:rsidRPr="000E2A99">
        <w:rPr>
          <w:szCs w:val="22"/>
        </w:rPr>
        <w:t xml:space="preserve"> från människa och </w:t>
      </w:r>
      <w:proofErr w:type="spellStart"/>
      <w:r w:rsidRPr="000E2A99">
        <w:rPr>
          <w:szCs w:val="22"/>
        </w:rPr>
        <w:t>cDNA</w:t>
      </w:r>
      <w:proofErr w:type="spellEnd"/>
      <w:r w:rsidR="002011EF" w:rsidRPr="000E2A99">
        <w:rPr>
          <w:szCs w:val="22"/>
        </w:rPr>
        <w:noBreakHyphen/>
      </w:r>
      <w:r w:rsidRPr="000E2A99">
        <w:rPr>
          <w:szCs w:val="22"/>
        </w:rPr>
        <w:t>uttryckta P450</w:t>
      </w:r>
      <w:r w:rsidR="002011EF" w:rsidRPr="000E2A99">
        <w:rPr>
          <w:szCs w:val="22"/>
        </w:rPr>
        <w:noBreakHyphen/>
      </w:r>
      <w:r w:rsidRPr="000E2A99">
        <w:rPr>
          <w:szCs w:val="22"/>
        </w:rPr>
        <w:t>enzymer har uppvisat begränsad CYP</w:t>
      </w:r>
      <w:r w:rsidR="00030BEA" w:rsidRPr="000E2A99">
        <w:rPr>
          <w:szCs w:val="22"/>
        </w:rPr>
        <w:t> </w:t>
      </w:r>
      <w:r w:rsidRPr="000E2A99">
        <w:rPr>
          <w:szCs w:val="22"/>
        </w:rPr>
        <w:t>3A4</w:t>
      </w:r>
      <w:r w:rsidR="002011EF" w:rsidRPr="000E2A99">
        <w:rPr>
          <w:szCs w:val="22"/>
        </w:rPr>
        <w:noBreakHyphen/>
      </w:r>
      <w:r w:rsidRPr="000E2A99">
        <w:rPr>
          <w:szCs w:val="22"/>
        </w:rPr>
        <w:t>medierad metabolism.</w:t>
      </w:r>
    </w:p>
    <w:p w14:paraId="358FF6C9" w14:textId="77777777" w:rsidR="00E9280F" w:rsidRPr="000E2A99" w:rsidRDefault="00E9280F" w:rsidP="003C70D8">
      <w:pPr>
        <w:rPr>
          <w:szCs w:val="22"/>
        </w:rPr>
      </w:pPr>
    </w:p>
    <w:p w14:paraId="6EFB4087" w14:textId="77777777" w:rsidR="00B6034F" w:rsidRPr="000E2A99" w:rsidRDefault="00B6034F" w:rsidP="00B6034F">
      <w:pPr>
        <w:rPr>
          <w:szCs w:val="22"/>
        </w:rPr>
      </w:pPr>
      <w:r w:rsidRPr="000E2A99">
        <w:rPr>
          <w:szCs w:val="22"/>
        </w:rPr>
        <w:t xml:space="preserve">Baserat på data från en klinisk interaktionsstudie med 80 mg </w:t>
      </w:r>
      <w:proofErr w:type="spellStart"/>
      <w:r w:rsidRPr="000E2A99">
        <w:rPr>
          <w:szCs w:val="22"/>
        </w:rPr>
        <w:t>nitisinon</w:t>
      </w:r>
      <w:proofErr w:type="spellEnd"/>
      <w:r w:rsidRPr="000E2A99">
        <w:rPr>
          <w:szCs w:val="22"/>
        </w:rPr>
        <w:t xml:space="preserve"> vid </w:t>
      </w:r>
      <w:proofErr w:type="spellStart"/>
      <w:r w:rsidRPr="000E2A99">
        <w:rPr>
          <w:szCs w:val="22"/>
        </w:rPr>
        <w:t>steady</w:t>
      </w:r>
      <w:r w:rsidR="00720570" w:rsidRPr="000E2A99">
        <w:rPr>
          <w:szCs w:val="22"/>
        </w:rPr>
        <w:noBreakHyphen/>
      </w:r>
      <w:r w:rsidRPr="000E2A99">
        <w:rPr>
          <w:szCs w:val="22"/>
        </w:rPr>
        <w:t>state</w:t>
      </w:r>
      <w:proofErr w:type="spellEnd"/>
      <w:r w:rsidRPr="000E2A99">
        <w:rPr>
          <w:szCs w:val="22"/>
        </w:rPr>
        <w:t xml:space="preserve"> orsakade </w:t>
      </w:r>
      <w:proofErr w:type="spellStart"/>
      <w:r w:rsidRPr="000E2A99">
        <w:rPr>
          <w:szCs w:val="22"/>
        </w:rPr>
        <w:t>nitisinon</w:t>
      </w:r>
      <w:proofErr w:type="spellEnd"/>
      <w:r w:rsidRPr="000E2A99">
        <w:rPr>
          <w:szCs w:val="22"/>
        </w:rPr>
        <w:t xml:space="preserve"> en 2,3</w:t>
      </w:r>
      <w:r w:rsidRPr="000E2A99">
        <w:rPr>
          <w:szCs w:val="22"/>
        </w:rPr>
        <w:noBreakHyphen/>
        <w:t>faldig ökning av AUC</w:t>
      </w:r>
      <w:r w:rsidRPr="000E2A99">
        <w:rPr>
          <w:szCs w:val="22"/>
          <w:vertAlign w:val="subscript"/>
        </w:rPr>
        <w:t>∞</w:t>
      </w:r>
      <w:r w:rsidRPr="000E2A99">
        <w:rPr>
          <w:szCs w:val="22"/>
        </w:rPr>
        <w:t xml:space="preserve"> för CYP</w:t>
      </w:r>
      <w:r w:rsidR="00A66E90" w:rsidRPr="000E2A99">
        <w:rPr>
          <w:szCs w:val="22"/>
        </w:rPr>
        <w:t> </w:t>
      </w:r>
      <w:r w:rsidRPr="000E2A99">
        <w:rPr>
          <w:szCs w:val="22"/>
        </w:rPr>
        <w:t>2C9</w:t>
      </w:r>
      <w:r w:rsidR="00720570" w:rsidRPr="000E2A99">
        <w:rPr>
          <w:szCs w:val="22"/>
        </w:rPr>
        <w:noBreakHyphen/>
      </w:r>
      <w:r w:rsidRPr="000E2A99">
        <w:rPr>
          <w:szCs w:val="22"/>
        </w:rPr>
        <w:t xml:space="preserve">substratet </w:t>
      </w:r>
      <w:proofErr w:type="spellStart"/>
      <w:r w:rsidRPr="000E2A99">
        <w:rPr>
          <w:szCs w:val="22"/>
        </w:rPr>
        <w:t>tolbutamid</w:t>
      </w:r>
      <w:proofErr w:type="spellEnd"/>
      <w:r w:rsidRPr="000E2A99">
        <w:rPr>
          <w:szCs w:val="22"/>
        </w:rPr>
        <w:t>, vilket tyder på en måttlig hämning av CYP</w:t>
      </w:r>
      <w:r w:rsidR="00A66E90" w:rsidRPr="000E2A99">
        <w:rPr>
          <w:szCs w:val="22"/>
        </w:rPr>
        <w:t> </w:t>
      </w:r>
      <w:r w:rsidRPr="000E2A99">
        <w:rPr>
          <w:szCs w:val="22"/>
        </w:rPr>
        <w:t xml:space="preserve">2C9. </w:t>
      </w:r>
      <w:proofErr w:type="spellStart"/>
      <w:r w:rsidRPr="000E2A99">
        <w:rPr>
          <w:szCs w:val="22"/>
        </w:rPr>
        <w:t>Nitisinon</w:t>
      </w:r>
      <w:proofErr w:type="spellEnd"/>
      <w:r w:rsidRPr="000E2A99">
        <w:rPr>
          <w:szCs w:val="22"/>
        </w:rPr>
        <w:t xml:space="preserve"> orsakade en minskning av AUC</w:t>
      </w:r>
      <w:r w:rsidRPr="000E2A99">
        <w:rPr>
          <w:szCs w:val="22"/>
          <w:vertAlign w:val="subscript"/>
        </w:rPr>
        <w:t>∞</w:t>
      </w:r>
      <w:r w:rsidRPr="000E2A99">
        <w:rPr>
          <w:szCs w:val="22"/>
        </w:rPr>
        <w:t xml:space="preserve"> för </w:t>
      </w:r>
      <w:proofErr w:type="spellStart"/>
      <w:r w:rsidRPr="000E2A99">
        <w:rPr>
          <w:szCs w:val="22"/>
        </w:rPr>
        <w:t>klorzoxazon</w:t>
      </w:r>
      <w:proofErr w:type="spellEnd"/>
      <w:r w:rsidRPr="000E2A99">
        <w:rPr>
          <w:szCs w:val="22"/>
        </w:rPr>
        <w:t xml:space="preserve"> med cirka 30 %, vilket tyder på en svag induktion av CYP</w:t>
      </w:r>
      <w:r w:rsidR="00A66E90" w:rsidRPr="000E2A99">
        <w:rPr>
          <w:szCs w:val="22"/>
        </w:rPr>
        <w:t> </w:t>
      </w:r>
      <w:r w:rsidRPr="000E2A99">
        <w:rPr>
          <w:szCs w:val="22"/>
        </w:rPr>
        <w:t xml:space="preserve">2E1. </w:t>
      </w:r>
      <w:proofErr w:type="spellStart"/>
      <w:r w:rsidRPr="000E2A99">
        <w:rPr>
          <w:szCs w:val="22"/>
        </w:rPr>
        <w:t>Nitisinon</w:t>
      </w:r>
      <w:proofErr w:type="spellEnd"/>
      <w:r w:rsidRPr="000E2A99">
        <w:rPr>
          <w:szCs w:val="22"/>
        </w:rPr>
        <w:t xml:space="preserve"> hämmar inte CYP</w:t>
      </w:r>
      <w:r w:rsidR="00A66E90" w:rsidRPr="000E2A99">
        <w:rPr>
          <w:szCs w:val="22"/>
        </w:rPr>
        <w:t> </w:t>
      </w:r>
      <w:r w:rsidRPr="000E2A99">
        <w:rPr>
          <w:szCs w:val="22"/>
        </w:rPr>
        <w:t xml:space="preserve">2D6 </w:t>
      </w:r>
      <w:r w:rsidR="00720570" w:rsidRPr="000E2A99">
        <w:rPr>
          <w:szCs w:val="22"/>
        </w:rPr>
        <w:t>eftersom</w:t>
      </w:r>
      <w:r w:rsidRPr="000E2A99">
        <w:rPr>
          <w:szCs w:val="22"/>
        </w:rPr>
        <w:t xml:space="preserve"> AUC</w:t>
      </w:r>
      <w:r w:rsidRPr="000E2A99">
        <w:rPr>
          <w:szCs w:val="22"/>
          <w:vertAlign w:val="subscript"/>
        </w:rPr>
        <w:t>∞</w:t>
      </w:r>
      <w:r w:rsidRPr="000E2A99">
        <w:rPr>
          <w:szCs w:val="22"/>
        </w:rPr>
        <w:t xml:space="preserve"> för </w:t>
      </w:r>
      <w:proofErr w:type="spellStart"/>
      <w:r w:rsidRPr="000E2A99">
        <w:rPr>
          <w:szCs w:val="22"/>
        </w:rPr>
        <w:t>metoprolol</w:t>
      </w:r>
      <w:proofErr w:type="spellEnd"/>
      <w:r w:rsidRPr="000E2A99">
        <w:rPr>
          <w:szCs w:val="22"/>
        </w:rPr>
        <w:t xml:space="preserve"> inte påverkades av administrering av </w:t>
      </w:r>
      <w:proofErr w:type="spellStart"/>
      <w:r w:rsidRPr="000E2A99">
        <w:rPr>
          <w:szCs w:val="22"/>
        </w:rPr>
        <w:t>nitisinon</w:t>
      </w:r>
      <w:proofErr w:type="spellEnd"/>
      <w:r w:rsidRPr="000E2A99">
        <w:rPr>
          <w:szCs w:val="22"/>
        </w:rPr>
        <w:t>. AUC</w:t>
      </w:r>
      <w:r w:rsidRPr="000E2A99">
        <w:rPr>
          <w:szCs w:val="22"/>
          <w:vertAlign w:val="subscript"/>
        </w:rPr>
        <w:t>∞</w:t>
      </w:r>
      <w:r w:rsidRPr="000E2A99">
        <w:rPr>
          <w:szCs w:val="22"/>
        </w:rPr>
        <w:t xml:space="preserve"> för </w:t>
      </w:r>
      <w:proofErr w:type="spellStart"/>
      <w:r w:rsidRPr="000E2A99">
        <w:rPr>
          <w:szCs w:val="22"/>
        </w:rPr>
        <w:t>furosemid</w:t>
      </w:r>
      <w:proofErr w:type="spellEnd"/>
      <w:r w:rsidRPr="000E2A99">
        <w:rPr>
          <w:szCs w:val="22"/>
        </w:rPr>
        <w:t xml:space="preserve"> ökade 1,7</w:t>
      </w:r>
      <w:r w:rsidR="00720570" w:rsidRPr="000E2A99">
        <w:rPr>
          <w:szCs w:val="22"/>
        </w:rPr>
        <w:noBreakHyphen/>
      </w:r>
      <w:r w:rsidRPr="000E2A99">
        <w:rPr>
          <w:szCs w:val="22"/>
        </w:rPr>
        <w:t>faldigt, vilket tyder på en svag hämning av OAT1/OAT3 (se avsnitt 4.4 och 4.5).</w:t>
      </w:r>
    </w:p>
    <w:p w14:paraId="37E77C85" w14:textId="77777777" w:rsidR="00B6034F" w:rsidRPr="000E2A99" w:rsidRDefault="00B6034F" w:rsidP="00B6034F">
      <w:pPr>
        <w:rPr>
          <w:szCs w:val="22"/>
        </w:rPr>
      </w:pPr>
    </w:p>
    <w:p w14:paraId="46A0CF5C" w14:textId="77777777" w:rsidR="00E9280F" w:rsidRPr="000E2A99" w:rsidRDefault="00B6034F" w:rsidP="003C70D8">
      <w:pPr>
        <w:rPr>
          <w:szCs w:val="22"/>
        </w:rPr>
      </w:pPr>
      <w:r w:rsidRPr="000E2A99">
        <w:rPr>
          <w:szCs w:val="22"/>
        </w:rPr>
        <w:t xml:space="preserve">Baserat på studier </w:t>
      </w:r>
      <w:r w:rsidRPr="000E2A99">
        <w:rPr>
          <w:i/>
          <w:szCs w:val="22"/>
        </w:rPr>
        <w:t>in</w:t>
      </w:r>
      <w:r w:rsidR="00BF6786" w:rsidRPr="000E2A99">
        <w:rPr>
          <w:i/>
          <w:szCs w:val="22"/>
        </w:rPr>
        <w:t> </w:t>
      </w:r>
      <w:r w:rsidRPr="000E2A99">
        <w:rPr>
          <w:i/>
          <w:szCs w:val="22"/>
        </w:rPr>
        <w:t>vitro</w:t>
      </w:r>
      <w:r w:rsidRPr="000E2A99">
        <w:rPr>
          <w:szCs w:val="22"/>
        </w:rPr>
        <w:t xml:space="preserve"> </w:t>
      </w:r>
      <w:r w:rsidR="00720570" w:rsidRPr="000E2A99">
        <w:rPr>
          <w:szCs w:val="22"/>
        </w:rPr>
        <w:t xml:space="preserve">väntar man sig inte att </w:t>
      </w:r>
      <w:proofErr w:type="spellStart"/>
      <w:r w:rsidRPr="000E2A99">
        <w:rPr>
          <w:szCs w:val="22"/>
        </w:rPr>
        <w:t>nitisinon</w:t>
      </w:r>
      <w:proofErr w:type="spellEnd"/>
      <w:r w:rsidRPr="000E2A99">
        <w:rPr>
          <w:szCs w:val="22"/>
        </w:rPr>
        <w:t xml:space="preserve"> hämma</w:t>
      </w:r>
      <w:r w:rsidR="00720570" w:rsidRPr="000E2A99">
        <w:rPr>
          <w:szCs w:val="22"/>
        </w:rPr>
        <w:t>r</w:t>
      </w:r>
      <w:r w:rsidRPr="000E2A99">
        <w:rPr>
          <w:szCs w:val="22"/>
        </w:rPr>
        <w:t xml:space="preserve"> metabolism medierad av CYP</w:t>
      </w:r>
      <w:r w:rsidR="00A66E90" w:rsidRPr="000E2A99">
        <w:rPr>
          <w:szCs w:val="22"/>
        </w:rPr>
        <w:t> </w:t>
      </w:r>
      <w:r w:rsidRPr="000E2A99">
        <w:rPr>
          <w:szCs w:val="22"/>
        </w:rPr>
        <w:t>1A2, 2C19 eller 3A4 eller inducera</w:t>
      </w:r>
      <w:r w:rsidR="00A649FA" w:rsidRPr="000E2A99">
        <w:rPr>
          <w:szCs w:val="22"/>
        </w:rPr>
        <w:t>r</w:t>
      </w:r>
      <w:r w:rsidRPr="000E2A99">
        <w:rPr>
          <w:szCs w:val="22"/>
        </w:rPr>
        <w:t xml:space="preserve"> CYP</w:t>
      </w:r>
      <w:r w:rsidR="00A66E90" w:rsidRPr="000E2A99">
        <w:rPr>
          <w:szCs w:val="22"/>
        </w:rPr>
        <w:t> </w:t>
      </w:r>
      <w:r w:rsidRPr="000E2A99">
        <w:rPr>
          <w:szCs w:val="22"/>
        </w:rPr>
        <w:t xml:space="preserve">1A2, 2B6 eller 3A4/5. </w:t>
      </w:r>
      <w:proofErr w:type="spellStart"/>
      <w:r w:rsidRPr="000E2A99">
        <w:rPr>
          <w:szCs w:val="22"/>
        </w:rPr>
        <w:t>Nitisinon</w:t>
      </w:r>
      <w:proofErr w:type="spellEnd"/>
      <w:r w:rsidRPr="000E2A99">
        <w:rPr>
          <w:szCs w:val="22"/>
        </w:rPr>
        <w:t xml:space="preserve"> förväntas inte hämma transport medierad av P</w:t>
      </w:r>
      <w:r w:rsidRPr="000E2A99">
        <w:rPr>
          <w:szCs w:val="22"/>
        </w:rPr>
        <w:noBreakHyphen/>
      </w:r>
      <w:proofErr w:type="spellStart"/>
      <w:r w:rsidRPr="000E2A99">
        <w:rPr>
          <w:szCs w:val="22"/>
        </w:rPr>
        <w:t>gp</w:t>
      </w:r>
      <w:proofErr w:type="spellEnd"/>
      <w:r w:rsidRPr="000E2A99">
        <w:rPr>
          <w:szCs w:val="22"/>
        </w:rPr>
        <w:t xml:space="preserve">, BCRP eller OCT2. Den plasmakoncentration av </w:t>
      </w:r>
      <w:proofErr w:type="spellStart"/>
      <w:r w:rsidRPr="000E2A99">
        <w:rPr>
          <w:szCs w:val="22"/>
        </w:rPr>
        <w:t>nitisinon</w:t>
      </w:r>
      <w:proofErr w:type="spellEnd"/>
      <w:r w:rsidRPr="000E2A99">
        <w:rPr>
          <w:szCs w:val="22"/>
        </w:rPr>
        <w:t xml:space="preserve"> som uppnås vid klinisk användning förväntas inte hämma transport medierad av OATP1B1, OATP1B3.</w:t>
      </w:r>
    </w:p>
    <w:p w14:paraId="223FDC7B" w14:textId="77777777" w:rsidR="00CB1519" w:rsidRPr="000E2A99" w:rsidRDefault="00CB1519" w:rsidP="003C70D8">
      <w:pPr>
        <w:pStyle w:val="Header"/>
        <w:tabs>
          <w:tab w:val="clear" w:pos="4320"/>
          <w:tab w:val="clear" w:pos="8640"/>
        </w:tabs>
        <w:suppressAutoHyphens/>
        <w:rPr>
          <w:szCs w:val="22"/>
        </w:rPr>
      </w:pPr>
    </w:p>
    <w:p w14:paraId="06FA2F48" w14:textId="77777777" w:rsidR="00CB1519" w:rsidRPr="000E2A99" w:rsidRDefault="00CB1519" w:rsidP="003C70D8">
      <w:pPr>
        <w:keepNext/>
        <w:suppressAutoHyphens/>
        <w:ind w:left="567" w:hanging="567"/>
        <w:rPr>
          <w:szCs w:val="22"/>
        </w:rPr>
      </w:pPr>
      <w:r w:rsidRPr="000E2A99">
        <w:rPr>
          <w:b/>
          <w:szCs w:val="22"/>
        </w:rPr>
        <w:t>5.3</w:t>
      </w:r>
      <w:r w:rsidRPr="000E2A99">
        <w:rPr>
          <w:b/>
          <w:szCs w:val="22"/>
        </w:rPr>
        <w:tab/>
        <w:t>Prekliniska säkerhetsuppgifter</w:t>
      </w:r>
    </w:p>
    <w:p w14:paraId="46F49367" w14:textId="77777777" w:rsidR="00CB1519" w:rsidRPr="000E2A99" w:rsidRDefault="00CB1519" w:rsidP="003C70D8">
      <w:pPr>
        <w:keepNext/>
        <w:suppressAutoHyphens/>
        <w:rPr>
          <w:szCs w:val="22"/>
        </w:rPr>
      </w:pPr>
    </w:p>
    <w:p w14:paraId="2FC7C3BD" w14:textId="77777777" w:rsidR="00CB1519" w:rsidRPr="000E2A99" w:rsidRDefault="00CB1519" w:rsidP="003C70D8">
      <w:pPr>
        <w:suppressAutoHyphens/>
        <w:rPr>
          <w:szCs w:val="22"/>
        </w:rPr>
      </w:pPr>
      <w:proofErr w:type="spellStart"/>
      <w:r w:rsidRPr="000E2A99">
        <w:rPr>
          <w:szCs w:val="22"/>
        </w:rPr>
        <w:t>Nitisinon</w:t>
      </w:r>
      <w:proofErr w:type="spellEnd"/>
      <w:r w:rsidRPr="000E2A99">
        <w:rPr>
          <w:szCs w:val="22"/>
        </w:rPr>
        <w:t xml:space="preserve"> har uppvisat embryo</w:t>
      </w:r>
      <w:r w:rsidR="00D04F7D" w:rsidRPr="000E2A99">
        <w:rPr>
          <w:szCs w:val="22"/>
        </w:rPr>
        <w:noBreakHyphen/>
      </w:r>
      <w:r w:rsidRPr="000E2A99">
        <w:rPr>
          <w:szCs w:val="22"/>
        </w:rPr>
        <w:t xml:space="preserve">fetal toxicitet hos mus och kanin vid kliniskt relevanta dosnivåer. Hos kanin framkallade </w:t>
      </w:r>
      <w:proofErr w:type="spellStart"/>
      <w:r w:rsidRPr="000E2A99">
        <w:rPr>
          <w:szCs w:val="22"/>
        </w:rPr>
        <w:t>nitisinon</w:t>
      </w:r>
      <w:proofErr w:type="spellEnd"/>
      <w:r w:rsidRPr="000E2A99">
        <w:rPr>
          <w:szCs w:val="22"/>
        </w:rPr>
        <w:t xml:space="preserve"> en dosrelaterad ökning av missbildningar (navelbråck och </w:t>
      </w:r>
      <w:proofErr w:type="spellStart"/>
      <w:r w:rsidRPr="000E2A99">
        <w:rPr>
          <w:szCs w:val="22"/>
        </w:rPr>
        <w:t>gastrochisis</w:t>
      </w:r>
      <w:proofErr w:type="spellEnd"/>
      <w:r w:rsidRPr="000E2A99">
        <w:rPr>
          <w:szCs w:val="22"/>
        </w:rPr>
        <w:t xml:space="preserve">) vid en dos 2,5 gånger </w:t>
      </w:r>
      <w:r w:rsidR="00C62CEB" w:rsidRPr="000E2A99">
        <w:rPr>
          <w:szCs w:val="22"/>
        </w:rPr>
        <w:t>högre</w:t>
      </w:r>
      <w:r w:rsidRPr="000E2A99">
        <w:rPr>
          <w:szCs w:val="22"/>
        </w:rPr>
        <w:t xml:space="preserve"> än den rekommenderade, maximala dosen för människa (2 mg/kg kroppsvikt/dag).</w:t>
      </w:r>
    </w:p>
    <w:p w14:paraId="1DAD0407" w14:textId="77777777" w:rsidR="00CB1519" w:rsidRPr="000E2A99" w:rsidRDefault="00CB1519" w:rsidP="003C70D8">
      <w:pPr>
        <w:suppressAutoHyphens/>
        <w:rPr>
          <w:szCs w:val="22"/>
        </w:rPr>
      </w:pPr>
      <w:r w:rsidRPr="000E2A99">
        <w:rPr>
          <w:szCs w:val="22"/>
        </w:rPr>
        <w:t xml:space="preserve">Vid en studie av pre- och postnatal utveckling av mus uppvisades statistiskt signifikant minskad överlevnad och tillväxt av avkomman under avvänjningsperioden vid exponeringsnivåer på 125 respektive 25 gånger </w:t>
      </w:r>
      <w:r w:rsidR="00C62CEB" w:rsidRPr="000E2A99">
        <w:rPr>
          <w:szCs w:val="22"/>
        </w:rPr>
        <w:t xml:space="preserve">högre än </w:t>
      </w:r>
      <w:r w:rsidRPr="000E2A99">
        <w:rPr>
          <w:szCs w:val="22"/>
        </w:rPr>
        <w:t xml:space="preserve">den rekommenderade, maximala dosen för människa, med en </w:t>
      </w:r>
      <w:r w:rsidRPr="000E2A99">
        <w:rPr>
          <w:szCs w:val="22"/>
        </w:rPr>
        <w:lastRenderedPageBreak/>
        <w:t>trend</w:t>
      </w:r>
      <w:r w:rsidR="00C62CEB" w:rsidRPr="000E2A99">
        <w:rPr>
          <w:szCs w:val="22"/>
        </w:rPr>
        <w:t xml:space="preserve"> mot negativ </w:t>
      </w:r>
      <w:r w:rsidRPr="000E2A99">
        <w:rPr>
          <w:szCs w:val="22"/>
        </w:rPr>
        <w:t>effekt för avkommans överlevnad som börjar vid en dos på 5 mg/kg/dag. Hos råtta ledde exponering via mjölk till minskad medelvikt och hornhinnelesioner hos avkomman.</w:t>
      </w:r>
    </w:p>
    <w:p w14:paraId="11803645" w14:textId="77777777" w:rsidR="00CB1519" w:rsidRPr="000E2A99" w:rsidRDefault="00CB1519" w:rsidP="003C70D8">
      <w:pPr>
        <w:suppressAutoHyphens/>
        <w:rPr>
          <w:szCs w:val="22"/>
        </w:rPr>
      </w:pPr>
    </w:p>
    <w:p w14:paraId="7EAEB19B" w14:textId="77777777" w:rsidR="00CB1519" w:rsidRPr="000E2A99" w:rsidRDefault="00CB1519" w:rsidP="003C70D8">
      <w:pPr>
        <w:suppressAutoHyphens/>
        <w:rPr>
          <w:szCs w:val="22"/>
        </w:rPr>
      </w:pPr>
      <w:r w:rsidRPr="000E2A99">
        <w:rPr>
          <w:szCs w:val="22"/>
        </w:rPr>
        <w:t xml:space="preserve">Ingen mutagen men svag </w:t>
      </w:r>
      <w:proofErr w:type="spellStart"/>
      <w:r w:rsidRPr="000E2A99">
        <w:rPr>
          <w:szCs w:val="22"/>
        </w:rPr>
        <w:t>klastogen</w:t>
      </w:r>
      <w:proofErr w:type="spellEnd"/>
      <w:r w:rsidRPr="000E2A99">
        <w:rPr>
          <w:szCs w:val="22"/>
        </w:rPr>
        <w:t xml:space="preserve"> aktivitet observerades vid studier </w:t>
      </w:r>
      <w:r w:rsidRPr="000E2A99">
        <w:rPr>
          <w:i/>
          <w:szCs w:val="22"/>
        </w:rPr>
        <w:t>in</w:t>
      </w:r>
      <w:r w:rsidR="002011EF" w:rsidRPr="000E2A99">
        <w:rPr>
          <w:i/>
          <w:szCs w:val="22"/>
        </w:rPr>
        <w:t> </w:t>
      </w:r>
      <w:r w:rsidRPr="000E2A99">
        <w:rPr>
          <w:i/>
          <w:szCs w:val="22"/>
        </w:rPr>
        <w:t>vitro</w:t>
      </w:r>
      <w:r w:rsidRPr="000E2A99">
        <w:rPr>
          <w:szCs w:val="22"/>
        </w:rPr>
        <w:t xml:space="preserve">. Inga belägg för </w:t>
      </w:r>
      <w:proofErr w:type="spellStart"/>
      <w:r w:rsidRPr="000E2A99">
        <w:rPr>
          <w:szCs w:val="22"/>
        </w:rPr>
        <w:t>genotoxicitet</w:t>
      </w:r>
      <w:proofErr w:type="spellEnd"/>
      <w:r w:rsidRPr="000E2A99">
        <w:rPr>
          <w:szCs w:val="22"/>
        </w:rPr>
        <w:t xml:space="preserve"> </w:t>
      </w:r>
      <w:r w:rsidRPr="000E2A99">
        <w:rPr>
          <w:i/>
          <w:szCs w:val="22"/>
        </w:rPr>
        <w:t>in</w:t>
      </w:r>
      <w:r w:rsidR="002011EF" w:rsidRPr="000E2A99">
        <w:rPr>
          <w:i/>
          <w:szCs w:val="22"/>
        </w:rPr>
        <w:t> </w:t>
      </w:r>
      <w:proofErr w:type="spellStart"/>
      <w:r w:rsidRPr="000E2A99">
        <w:rPr>
          <w:i/>
          <w:szCs w:val="22"/>
        </w:rPr>
        <w:t>vivo</w:t>
      </w:r>
      <w:proofErr w:type="spellEnd"/>
      <w:r w:rsidRPr="000E2A99">
        <w:rPr>
          <w:szCs w:val="22"/>
        </w:rPr>
        <w:t xml:space="preserve"> (mikrokärntest på mus och oplanerad DNA</w:t>
      </w:r>
      <w:r w:rsidR="002011EF" w:rsidRPr="000E2A99">
        <w:rPr>
          <w:szCs w:val="22"/>
        </w:rPr>
        <w:noBreakHyphen/>
      </w:r>
      <w:proofErr w:type="spellStart"/>
      <w:r w:rsidRPr="000E2A99">
        <w:rPr>
          <w:szCs w:val="22"/>
        </w:rPr>
        <w:t>syntestest</w:t>
      </w:r>
      <w:proofErr w:type="spellEnd"/>
      <w:r w:rsidRPr="000E2A99">
        <w:rPr>
          <w:szCs w:val="22"/>
        </w:rPr>
        <w:t xml:space="preserve"> på muslever) uppvisades. </w:t>
      </w:r>
      <w:proofErr w:type="spellStart"/>
      <w:r w:rsidR="00546337" w:rsidRPr="000E2A99">
        <w:t>Nitisinon</w:t>
      </w:r>
      <w:proofErr w:type="spellEnd"/>
      <w:r w:rsidR="00546337" w:rsidRPr="000E2A99">
        <w:t xml:space="preserve"> uppvisade ingen karcinogen potential i en 26 veckor lång </w:t>
      </w:r>
      <w:proofErr w:type="spellStart"/>
      <w:r w:rsidR="00546337" w:rsidRPr="000E2A99">
        <w:t>karcinogenicitetsstudie</w:t>
      </w:r>
      <w:proofErr w:type="spellEnd"/>
      <w:r w:rsidR="00546337" w:rsidRPr="000E2A99">
        <w:t xml:space="preserve"> i genetiskt modifierade möss (TgrasH2).</w:t>
      </w:r>
    </w:p>
    <w:p w14:paraId="0EE07E86" w14:textId="77777777" w:rsidR="00CB1519" w:rsidRPr="000E2A99" w:rsidRDefault="00CB1519" w:rsidP="003C70D8">
      <w:pPr>
        <w:suppressAutoHyphens/>
        <w:rPr>
          <w:szCs w:val="22"/>
        </w:rPr>
      </w:pPr>
    </w:p>
    <w:p w14:paraId="55628DDB" w14:textId="77777777" w:rsidR="00CB1519" w:rsidRPr="000E2A99" w:rsidRDefault="00CB1519" w:rsidP="003C70D8">
      <w:pPr>
        <w:suppressAutoHyphens/>
        <w:rPr>
          <w:szCs w:val="22"/>
        </w:rPr>
      </w:pPr>
    </w:p>
    <w:p w14:paraId="40E8E6B8" w14:textId="77777777" w:rsidR="00CB1519" w:rsidRPr="000E2A99" w:rsidRDefault="00CB1519" w:rsidP="003C70D8">
      <w:pPr>
        <w:keepNext/>
        <w:suppressAutoHyphens/>
        <w:rPr>
          <w:szCs w:val="22"/>
        </w:rPr>
      </w:pPr>
      <w:r w:rsidRPr="000E2A99">
        <w:rPr>
          <w:b/>
          <w:szCs w:val="22"/>
        </w:rPr>
        <w:t>6.</w:t>
      </w:r>
      <w:r w:rsidRPr="000E2A99">
        <w:rPr>
          <w:b/>
          <w:szCs w:val="22"/>
        </w:rPr>
        <w:tab/>
        <w:t>FARMACEUTISKA UPPGIFTER</w:t>
      </w:r>
    </w:p>
    <w:p w14:paraId="41E80AB8" w14:textId="77777777" w:rsidR="00CB1519" w:rsidRPr="000E2A99" w:rsidRDefault="00CB1519" w:rsidP="003C70D8">
      <w:pPr>
        <w:keepNext/>
        <w:suppressAutoHyphens/>
        <w:rPr>
          <w:szCs w:val="22"/>
        </w:rPr>
      </w:pPr>
    </w:p>
    <w:p w14:paraId="7DF00191" w14:textId="77777777" w:rsidR="00CB1519" w:rsidRPr="000E2A99" w:rsidRDefault="00CB1519" w:rsidP="003C70D8">
      <w:pPr>
        <w:keepNext/>
        <w:suppressAutoHyphens/>
        <w:ind w:left="567" w:hanging="567"/>
        <w:rPr>
          <w:szCs w:val="22"/>
        </w:rPr>
      </w:pPr>
      <w:r w:rsidRPr="000E2A99">
        <w:rPr>
          <w:b/>
          <w:szCs w:val="22"/>
        </w:rPr>
        <w:t>6.1</w:t>
      </w:r>
      <w:r w:rsidRPr="000E2A99">
        <w:rPr>
          <w:b/>
          <w:szCs w:val="22"/>
        </w:rPr>
        <w:tab/>
        <w:t>Förteckning över hjälpämnen</w:t>
      </w:r>
    </w:p>
    <w:p w14:paraId="7B7917E0" w14:textId="77777777" w:rsidR="00CB1519" w:rsidRPr="000E2A99" w:rsidRDefault="00CB1519" w:rsidP="003C70D8">
      <w:pPr>
        <w:keepNext/>
        <w:suppressAutoHyphens/>
        <w:rPr>
          <w:szCs w:val="22"/>
          <w:u w:val="single"/>
        </w:rPr>
      </w:pPr>
    </w:p>
    <w:p w14:paraId="6F95E47C" w14:textId="77777777" w:rsidR="00CB1519" w:rsidRPr="000E2A99" w:rsidRDefault="00CB1519" w:rsidP="003C70D8">
      <w:pPr>
        <w:keepNext/>
        <w:suppressAutoHyphens/>
        <w:rPr>
          <w:szCs w:val="22"/>
        </w:rPr>
      </w:pPr>
      <w:r w:rsidRPr="000E2A99">
        <w:rPr>
          <w:szCs w:val="22"/>
          <w:u w:val="single"/>
        </w:rPr>
        <w:t>Kapselns innehåll</w:t>
      </w:r>
    </w:p>
    <w:p w14:paraId="646B497A" w14:textId="77777777" w:rsidR="00CB1519" w:rsidRPr="000E2A99" w:rsidRDefault="00CB1519" w:rsidP="003C70D8">
      <w:pPr>
        <w:rPr>
          <w:szCs w:val="22"/>
        </w:rPr>
      </w:pPr>
      <w:proofErr w:type="spellStart"/>
      <w:r w:rsidRPr="000E2A99">
        <w:rPr>
          <w:szCs w:val="22"/>
        </w:rPr>
        <w:t>Pregelatiniserad</w:t>
      </w:r>
      <w:proofErr w:type="spellEnd"/>
      <w:r w:rsidRPr="000E2A99">
        <w:rPr>
          <w:szCs w:val="22"/>
        </w:rPr>
        <w:t xml:space="preserve"> stärkelse (majs)</w:t>
      </w:r>
    </w:p>
    <w:p w14:paraId="02EEC4D6" w14:textId="77777777" w:rsidR="00CB1519" w:rsidRPr="000E2A99" w:rsidRDefault="00CB1519" w:rsidP="003C70D8">
      <w:pPr>
        <w:suppressAutoHyphens/>
        <w:rPr>
          <w:szCs w:val="22"/>
        </w:rPr>
      </w:pPr>
    </w:p>
    <w:p w14:paraId="1D01EE5B" w14:textId="77777777" w:rsidR="00CB1519" w:rsidRPr="000E2A99" w:rsidRDefault="00CB1519" w:rsidP="003C70D8">
      <w:pPr>
        <w:keepNext/>
        <w:suppressAutoHyphens/>
        <w:rPr>
          <w:szCs w:val="22"/>
        </w:rPr>
      </w:pPr>
      <w:r w:rsidRPr="000E2A99">
        <w:rPr>
          <w:szCs w:val="22"/>
          <w:u w:val="single"/>
        </w:rPr>
        <w:t>Kapselskal</w:t>
      </w:r>
    </w:p>
    <w:p w14:paraId="6E21DDC5" w14:textId="77777777" w:rsidR="00CB1519" w:rsidRPr="000E2A99" w:rsidRDefault="00CB1519" w:rsidP="003C70D8">
      <w:pPr>
        <w:pStyle w:val="Header"/>
        <w:tabs>
          <w:tab w:val="clear" w:pos="4320"/>
          <w:tab w:val="clear" w:pos="8640"/>
        </w:tabs>
        <w:rPr>
          <w:szCs w:val="22"/>
        </w:rPr>
      </w:pPr>
      <w:r w:rsidRPr="000E2A99">
        <w:rPr>
          <w:szCs w:val="22"/>
        </w:rPr>
        <w:t>gelatin</w:t>
      </w:r>
    </w:p>
    <w:p w14:paraId="2445AEB4" w14:textId="77777777" w:rsidR="00CB1519" w:rsidRPr="000E2A99" w:rsidRDefault="00CB1519" w:rsidP="003C70D8">
      <w:pPr>
        <w:rPr>
          <w:szCs w:val="22"/>
        </w:rPr>
      </w:pPr>
      <w:r w:rsidRPr="000E2A99">
        <w:rPr>
          <w:szCs w:val="22"/>
        </w:rPr>
        <w:t>titandioxid (E</w:t>
      </w:r>
      <w:r w:rsidR="002011EF" w:rsidRPr="000E2A99">
        <w:rPr>
          <w:szCs w:val="22"/>
        </w:rPr>
        <w:t> </w:t>
      </w:r>
      <w:r w:rsidRPr="000E2A99">
        <w:rPr>
          <w:szCs w:val="22"/>
        </w:rPr>
        <w:t>171)</w:t>
      </w:r>
    </w:p>
    <w:p w14:paraId="204BE4AB" w14:textId="77777777" w:rsidR="00CB1519" w:rsidRPr="000E2A99" w:rsidRDefault="00CB1519" w:rsidP="003C70D8">
      <w:pPr>
        <w:rPr>
          <w:szCs w:val="22"/>
        </w:rPr>
      </w:pPr>
    </w:p>
    <w:p w14:paraId="1A902D38" w14:textId="77777777" w:rsidR="00CB1519" w:rsidRPr="000E2A99" w:rsidRDefault="00CB1519" w:rsidP="003C70D8">
      <w:pPr>
        <w:keepNext/>
        <w:suppressAutoHyphens/>
        <w:rPr>
          <w:szCs w:val="22"/>
          <w:u w:val="single"/>
        </w:rPr>
      </w:pPr>
      <w:r w:rsidRPr="000E2A99">
        <w:rPr>
          <w:szCs w:val="22"/>
          <w:u w:val="single"/>
        </w:rPr>
        <w:t>Tryck</w:t>
      </w:r>
    </w:p>
    <w:p w14:paraId="2823808E" w14:textId="77777777" w:rsidR="00CB1519" w:rsidRPr="000E2A99" w:rsidRDefault="00CB1519" w:rsidP="003C70D8">
      <w:pPr>
        <w:rPr>
          <w:szCs w:val="22"/>
        </w:rPr>
      </w:pPr>
      <w:r w:rsidRPr="000E2A99">
        <w:rPr>
          <w:szCs w:val="22"/>
        </w:rPr>
        <w:t>svart järnoxid (E</w:t>
      </w:r>
      <w:r w:rsidR="002011EF" w:rsidRPr="000E2A99">
        <w:rPr>
          <w:szCs w:val="22"/>
        </w:rPr>
        <w:t> </w:t>
      </w:r>
      <w:r w:rsidRPr="000E2A99">
        <w:rPr>
          <w:szCs w:val="22"/>
        </w:rPr>
        <w:t xml:space="preserve">172), </w:t>
      </w:r>
    </w:p>
    <w:p w14:paraId="75079ECD" w14:textId="77777777" w:rsidR="00CB1519" w:rsidRPr="000E2A99" w:rsidRDefault="00CB1519" w:rsidP="003C70D8">
      <w:pPr>
        <w:rPr>
          <w:szCs w:val="22"/>
        </w:rPr>
      </w:pPr>
      <w:r w:rsidRPr="000E2A99">
        <w:rPr>
          <w:szCs w:val="22"/>
        </w:rPr>
        <w:t xml:space="preserve">shellack, </w:t>
      </w:r>
    </w:p>
    <w:p w14:paraId="406408CC" w14:textId="77777777" w:rsidR="00527B92" w:rsidRPr="000E2A99" w:rsidRDefault="00CB1519" w:rsidP="003C70D8">
      <w:pPr>
        <w:rPr>
          <w:szCs w:val="22"/>
        </w:rPr>
      </w:pPr>
      <w:proofErr w:type="spellStart"/>
      <w:r w:rsidRPr="000E2A99">
        <w:rPr>
          <w:szCs w:val="22"/>
        </w:rPr>
        <w:t>propylenglykol</w:t>
      </w:r>
      <w:proofErr w:type="spellEnd"/>
      <w:r w:rsidR="00527B92" w:rsidRPr="000E2A99">
        <w:rPr>
          <w:szCs w:val="22"/>
        </w:rPr>
        <w:t>,</w:t>
      </w:r>
    </w:p>
    <w:p w14:paraId="58B24A5B" w14:textId="77777777" w:rsidR="00CB1519" w:rsidRPr="000E2A99" w:rsidRDefault="00527B92" w:rsidP="003C70D8">
      <w:pPr>
        <w:rPr>
          <w:b/>
          <w:bCs/>
          <w:szCs w:val="22"/>
        </w:rPr>
      </w:pPr>
      <w:r w:rsidRPr="000E2A99">
        <w:t>ammoniumhydroxid</w:t>
      </w:r>
      <w:r w:rsidR="00CB1519" w:rsidRPr="000E2A99">
        <w:rPr>
          <w:szCs w:val="22"/>
        </w:rPr>
        <w:t>.</w:t>
      </w:r>
    </w:p>
    <w:p w14:paraId="4ADB7381" w14:textId="77777777" w:rsidR="00CB1519" w:rsidRPr="000E2A99" w:rsidRDefault="00CB1519" w:rsidP="003C70D8">
      <w:pPr>
        <w:suppressAutoHyphens/>
        <w:rPr>
          <w:szCs w:val="22"/>
        </w:rPr>
      </w:pPr>
    </w:p>
    <w:p w14:paraId="5FEAEBA9" w14:textId="77777777" w:rsidR="00CB1519" w:rsidRPr="000E2A99" w:rsidRDefault="00CB1519" w:rsidP="003C70D8">
      <w:pPr>
        <w:keepNext/>
        <w:tabs>
          <w:tab w:val="left" w:pos="513"/>
        </w:tabs>
        <w:suppressAutoHyphens/>
        <w:rPr>
          <w:b/>
          <w:szCs w:val="22"/>
        </w:rPr>
      </w:pPr>
      <w:r w:rsidRPr="000E2A99">
        <w:rPr>
          <w:b/>
          <w:szCs w:val="22"/>
        </w:rPr>
        <w:t>6.2</w:t>
      </w:r>
      <w:r w:rsidRPr="000E2A99">
        <w:rPr>
          <w:b/>
          <w:szCs w:val="22"/>
        </w:rPr>
        <w:tab/>
        <w:t>Inkompatibiliteter</w:t>
      </w:r>
    </w:p>
    <w:p w14:paraId="525F9D64" w14:textId="77777777" w:rsidR="00CB1519" w:rsidRPr="000E2A99" w:rsidRDefault="00CB1519" w:rsidP="003C70D8">
      <w:pPr>
        <w:keepNext/>
        <w:suppressAutoHyphens/>
        <w:rPr>
          <w:b/>
          <w:szCs w:val="22"/>
        </w:rPr>
      </w:pPr>
    </w:p>
    <w:p w14:paraId="3925EDDB" w14:textId="77777777" w:rsidR="00CB1519" w:rsidRPr="000E2A99" w:rsidRDefault="00CB1519" w:rsidP="003C70D8">
      <w:pPr>
        <w:suppressAutoHyphens/>
        <w:rPr>
          <w:szCs w:val="22"/>
        </w:rPr>
      </w:pPr>
      <w:r w:rsidRPr="000E2A99">
        <w:rPr>
          <w:szCs w:val="22"/>
        </w:rPr>
        <w:t>Ej relevant.</w:t>
      </w:r>
    </w:p>
    <w:p w14:paraId="7F22ACF1" w14:textId="77777777" w:rsidR="00CB1519" w:rsidRPr="000E2A99" w:rsidRDefault="00CB1519" w:rsidP="003C70D8">
      <w:pPr>
        <w:suppressAutoHyphens/>
        <w:rPr>
          <w:szCs w:val="22"/>
        </w:rPr>
      </w:pPr>
    </w:p>
    <w:p w14:paraId="70519734" w14:textId="77777777" w:rsidR="00CB1519" w:rsidRPr="000E2A99" w:rsidRDefault="00CB1519" w:rsidP="003C70D8">
      <w:pPr>
        <w:keepNext/>
        <w:suppressAutoHyphens/>
        <w:ind w:left="567" w:hanging="567"/>
        <w:rPr>
          <w:szCs w:val="22"/>
        </w:rPr>
      </w:pPr>
      <w:r w:rsidRPr="000E2A99">
        <w:rPr>
          <w:b/>
          <w:szCs w:val="22"/>
        </w:rPr>
        <w:t>6.3</w:t>
      </w:r>
      <w:r w:rsidRPr="000E2A99">
        <w:rPr>
          <w:b/>
          <w:szCs w:val="22"/>
        </w:rPr>
        <w:tab/>
        <w:t>Hållbarhet</w:t>
      </w:r>
    </w:p>
    <w:p w14:paraId="05229743" w14:textId="77777777" w:rsidR="00CB1519" w:rsidRPr="000E2A99" w:rsidRDefault="00CB1519" w:rsidP="003C70D8">
      <w:pPr>
        <w:keepNext/>
        <w:suppressAutoHyphens/>
        <w:rPr>
          <w:szCs w:val="22"/>
        </w:rPr>
      </w:pPr>
    </w:p>
    <w:p w14:paraId="1B119213" w14:textId="77777777" w:rsidR="00245954" w:rsidRPr="000E2A99" w:rsidRDefault="00245954" w:rsidP="003C70D8">
      <w:pPr>
        <w:suppressAutoHyphens/>
        <w:rPr>
          <w:szCs w:val="22"/>
        </w:rPr>
      </w:pPr>
      <w:r w:rsidRPr="000E2A99">
        <w:rPr>
          <w:szCs w:val="22"/>
        </w:rPr>
        <w:t>2 år.</w:t>
      </w:r>
    </w:p>
    <w:p w14:paraId="0C1DA73E" w14:textId="77777777" w:rsidR="00245954" w:rsidRPr="000E2A99" w:rsidDel="00245954" w:rsidRDefault="00245954" w:rsidP="003C70D8">
      <w:pPr>
        <w:suppressAutoHyphens/>
        <w:rPr>
          <w:szCs w:val="22"/>
        </w:rPr>
      </w:pPr>
      <w:r w:rsidRPr="000E2A99">
        <w:rPr>
          <w:szCs w:val="22"/>
        </w:rPr>
        <w:t>Under hållbarhetstiden får patienten förvara kapslarna vid temperatur upp till 25 °C under en enda period om 2 månader (för 2 mg kapslar) eller 3 månader (för 5 mg, 10 mg och 20 mg kapslar), efter vilken produkten måste kasseras.</w:t>
      </w:r>
    </w:p>
    <w:p w14:paraId="68A59BCF" w14:textId="77777777" w:rsidR="00CB1519" w:rsidRPr="000E2A99" w:rsidRDefault="00CB1519" w:rsidP="003C70D8">
      <w:pPr>
        <w:suppressAutoHyphens/>
        <w:rPr>
          <w:szCs w:val="22"/>
        </w:rPr>
      </w:pPr>
    </w:p>
    <w:p w14:paraId="34574D6F" w14:textId="77777777" w:rsidR="00CB1519" w:rsidRPr="000E2A99" w:rsidRDefault="00CB1519" w:rsidP="003C70D8">
      <w:pPr>
        <w:keepNext/>
        <w:suppressAutoHyphens/>
        <w:ind w:left="567" w:hanging="567"/>
        <w:rPr>
          <w:szCs w:val="22"/>
        </w:rPr>
      </w:pPr>
      <w:r w:rsidRPr="000E2A99">
        <w:rPr>
          <w:b/>
          <w:szCs w:val="22"/>
        </w:rPr>
        <w:t>6.4</w:t>
      </w:r>
      <w:r w:rsidRPr="000E2A99">
        <w:rPr>
          <w:b/>
          <w:szCs w:val="22"/>
        </w:rPr>
        <w:tab/>
        <w:t>Särskilda förvaringsanvisningar</w:t>
      </w:r>
    </w:p>
    <w:p w14:paraId="1442711F" w14:textId="77777777" w:rsidR="00CB1519" w:rsidRPr="000E2A99" w:rsidRDefault="00CB1519" w:rsidP="003C70D8">
      <w:pPr>
        <w:keepNext/>
        <w:suppressAutoHyphens/>
        <w:rPr>
          <w:szCs w:val="22"/>
        </w:rPr>
      </w:pPr>
    </w:p>
    <w:p w14:paraId="53FA64EA" w14:textId="77777777" w:rsidR="00CB1519" w:rsidRPr="000E2A99" w:rsidRDefault="00CB1519" w:rsidP="003C70D8">
      <w:pPr>
        <w:suppressAutoHyphens/>
        <w:ind w:left="567" w:hanging="567"/>
        <w:rPr>
          <w:szCs w:val="22"/>
        </w:rPr>
      </w:pPr>
      <w:r w:rsidRPr="000E2A99">
        <w:rPr>
          <w:szCs w:val="22"/>
        </w:rPr>
        <w:t>Förvaras i kylskåp (2</w:t>
      </w:r>
      <w:r w:rsidR="002011EF" w:rsidRPr="000E2A99">
        <w:rPr>
          <w:szCs w:val="22"/>
        </w:rPr>
        <w:t> </w:t>
      </w:r>
      <w:r w:rsidRPr="000E2A99">
        <w:rPr>
          <w:szCs w:val="22"/>
        </w:rPr>
        <w:sym w:font="Symbol" w:char="F0B0"/>
      </w:r>
      <w:r w:rsidRPr="000E2A99">
        <w:rPr>
          <w:szCs w:val="22"/>
        </w:rPr>
        <w:t>C</w:t>
      </w:r>
      <w:r w:rsidR="002011EF" w:rsidRPr="000E2A99">
        <w:rPr>
          <w:szCs w:val="22"/>
        </w:rPr>
        <w:noBreakHyphen/>
      </w:r>
      <w:r w:rsidRPr="000E2A99">
        <w:rPr>
          <w:szCs w:val="22"/>
        </w:rPr>
        <w:t>8</w:t>
      </w:r>
      <w:r w:rsidR="002011EF" w:rsidRPr="000E2A99">
        <w:rPr>
          <w:szCs w:val="22"/>
        </w:rPr>
        <w:t> </w:t>
      </w:r>
      <w:r w:rsidRPr="000E2A99">
        <w:rPr>
          <w:szCs w:val="22"/>
        </w:rPr>
        <w:sym w:font="Symbol" w:char="F0B0"/>
      </w:r>
      <w:r w:rsidRPr="000E2A99">
        <w:rPr>
          <w:szCs w:val="22"/>
        </w:rPr>
        <w:t>C).</w:t>
      </w:r>
    </w:p>
    <w:p w14:paraId="47FE36C1" w14:textId="77777777" w:rsidR="00CB1519" w:rsidRPr="000E2A99" w:rsidRDefault="00CB1519" w:rsidP="003C70D8">
      <w:pPr>
        <w:suppressAutoHyphens/>
        <w:ind w:left="567" w:hanging="567"/>
        <w:rPr>
          <w:szCs w:val="22"/>
        </w:rPr>
      </w:pPr>
    </w:p>
    <w:p w14:paraId="7E876A78" w14:textId="77777777" w:rsidR="00CB1519" w:rsidRPr="000E2A99" w:rsidRDefault="00CB1519" w:rsidP="003C70D8">
      <w:pPr>
        <w:keepNext/>
        <w:suppressAutoHyphens/>
        <w:ind w:left="567" w:hanging="567"/>
        <w:rPr>
          <w:szCs w:val="22"/>
        </w:rPr>
      </w:pPr>
      <w:r w:rsidRPr="000E2A99">
        <w:rPr>
          <w:b/>
          <w:szCs w:val="22"/>
        </w:rPr>
        <w:t>6.5</w:t>
      </w:r>
      <w:r w:rsidRPr="000E2A99">
        <w:rPr>
          <w:b/>
          <w:szCs w:val="22"/>
        </w:rPr>
        <w:tab/>
        <w:t>Förpackningstyp och innehåll</w:t>
      </w:r>
    </w:p>
    <w:p w14:paraId="2C0C6E10" w14:textId="77777777" w:rsidR="00CB1519" w:rsidRPr="000E2A99" w:rsidRDefault="00CB1519" w:rsidP="003C70D8">
      <w:pPr>
        <w:keepNext/>
        <w:suppressAutoHyphens/>
        <w:rPr>
          <w:szCs w:val="22"/>
        </w:rPr>
      </w:pPr>
    </w:p>
    <w:p w14:paraId="73E72803" w14:textId="77777777" w:rsidR="00EF3630" w:rsidRPr="000E2A99" w:rsidRDefault="000B4219" w:rsidP="003C70D8">
      <w:pPr>
        <w:suppressAutoHyphens/>
        <w:rPr>
          <w:rStyle w:val="Heading2Char"/>
          <w:rFonts w:ascii="Times New Roman" w:hAnsi="Times New Roman"/>
          <w:b w:val="0"/>
          <w:bCs/>
          <w:i w:val="0"/>
          <w:iCs/>
          <w:sz w:val="22"/>
          <w:szCs w:val="22"/>
          <w:lang w:eastAsia="en-US"/>
        </w:rPr>
      </w:pPr>
      <w:r w:rsidRPr="000E2A99">
        <w:rPr>
          <w:szCs w:val="22"/>
        </w:rPr>
        <w:t>Burk</w:t>
      </w:r>
      <w:r w:rsidR="00057C2C" w:rsidRPr="000E2A99">
        <w:rPr>
          <w:szCs w:val="22"/>
        </w:rPr>
        <w:t xml:space="preserve"> </w:t>
      </w:r>
      <w:r w:rsidR="00CB1519" w:rsidRPr="000E2A99">
        <w:rPr>
          <w:szCs w:val="22"/>
        </w:rPr>
        <w:t xml:space="preserve">av polyeten med hög täthet och </w:t>
      </w:r>
      <w:r w:rsidR="009D2750" w:rsidRPr="000E2A99">
        <w:rPr>
          <w:szCs w:val="22"/>
        </w:rPr>
        <w:t>garantiförseglad förslutning</w:t>
      </w:r>
      <w:r w:rsidR="00CB1519" w:rsidRPr="000E2A99">
        <w:rPr>
          <w:szCs w:val="22"/>
        </w:rPr>
        <w:t xml:space="preserve"> av polyeten med låg täthet innehållande 60 kapslar.</w:t>
      </w:r>
      <w:r w:rsidR="00DD6F99" w:rsidRPr="000E2A99">
        <w:rPr>
          <w:rStyle w:val="Heading2Char"/>
          <w:rFonts w:ascii="Times New Roman" w:hAnsi="Times New Roman"/>
          <w:bCs/>
          <w:iCs/>
          <w:sz w:val="22"/>
          <w:szCs w:val="22"/>
          <w:lang w:eastAsia="en-US"/>
        </w:rPr>
        <w:t xml:space="preserve"> </w:t>
      </w:r>
    </w:p>
    <w:p w14:paraId="05F6F0E2" w14:textId="77777777" w:rsidR="00CB1519" w:rsidRPr="000E2A99" w:rsidRDefault="00DD6F99" w:rsidP="003C70D8">
      <w:pPr>
        <w:suppressAutoHyphens/>
        <w:rPr>
          <w:szCs w:val="22"/>
        </w:rPr>
      </w:pPr>
      <w:r w:rsidRPr="000E2A99">
        <w:rPr>
          <w:rStyle w:val="hps"/>
          <w:szCs w:val="22"/>
        </w:rPr>
        <w:t>Varje förpackning innehåller</w:t>
      </w:r>
      <w:r w:rsidRPr="000E2A99">
        <w:rPr>
          <w:rStyle w:val="shorttext"/>
          <w:szCs w:val="22"/>
        </w:rPr>
        <w:t xml:space="preserve"> </w:t>
      </w:r>
      <w:r w:rsidRPr="000E2A99">
        <w:rPr>
          <w:rStyle w:val="hps"/>
          <w:szCs w:val="22"/>
        </w:rPr>
        <w:t>1</w:t>
      </w:r>
      <w:r w:rsidRPr="000E2A99">
        <w:rPr>
          <w:rStyle w:val="shorttext"/>
          <w:szCs w:val="22"/>
        </w:rPr>
        <w:t> </w:t>
      </w:r>
      <w:r w:rsidR="000B4219" w:rsidRPr="000E2A99">
        <w:rPr>
          <w:rStyle w:val="hps"/>
          <w:szCs w:val="22"/>
        </w:rPr>
        <w:t>burk</w:t>
      </w:r>
      <w:r w:rsidRPr="000E2A99">
        <w:rPr>
          <w:rStyle w:val="shorttext"/>
          <w:szCs w:val="22"/>
        </w:rPr>
        <w:t>.</w:t>
      </w:r>
    </w:p>
    <w:p w14:paraId="6D83AFE4" w14:textId="77777777" w:rsidR="00CB1519" w:rsidRPr="000E2A99" w:rsidRDefault="00CB1519" w:rsidP="003C70D8">
      <w:pPr>
        <w:suppressAutoHyphens/>
        <w:rPr>
          <w:szCs w:val="22"/>
        </w:rPr>
      </w:pPr>
    </w:p>
    <w:p w14:paraId="6FFFBAF5" w14:textId="77777777" w:rsidR="00CB1519" w:rsidRPr="000E2A99" w:rsidRDefault="00CB1519" w:rsidP="003C70D8">
      <w:pPr>
        <w:keepNext/>
        <w:suppressAutoHyphens/>
        <w:ind w:left="570" w:hanging="570"/>
        <w:rPr>
          <w:szCs w:val="22"/>
        </w:rPr>
      </w:pPr>
      <w:r w:rsidRPr="000E2A99">
        <w:rPr>
          <w:b/>
          <w:szCs w:val="22"/>
        </w:rPr>
        <w:t>6.6</w:t>
      </w:r>
      <w:r w:rsidRPr="000E2A99">
        <w:rPr>
          <w:b/>
          <w:szCs w:val="22"/>
        </w:rPr>
        <w:tab/>
        <w:t>Särskilda anvisningar för destruktion</w:t>
      </w:r>
    </w:p>
    <w:p w14:paraId="40B43008" w14:textId="77777777" w:rsidR="00CB1519" w:rsidRPr="000E2A99" w:rsidRDefault="00CB1519" w:rsidP="003C70D8">
      <w:pPr>
        <w:keepNext/>
        <w:suppressAutoHyphens/>
        <w:rPr>
          <w:szCs w:val="22"/>
        </w:rPr>
      </w:pPr>
    </w:p>
    <w:p w14:paraId="5BA37374" w14:textId="77777777" w:rsidR="00CB1519" w:rsidRPr="000E2A99" w:rsidRDefault="00CB1519" w:rsidP="003C70D8">
      <w:pPr>
        <w:suppressAutoHyphens/>
        <w:rPr>
          <w:szCs w:val="22"/>
        </w:rPr>
      </w:pPr>
      <w:r w:rsidRPr="000E2A99">
        <w:rPr>
          <w:szCs w:val="22"/>
        </w:rPr>
        <w:t xml:space="preserve">Ej använt läkemedel och avfall </w:t>
      </w:r>
      <w:r w:rsidR="00B37513" w:rsidRPr="000E2A99">
        <w:rPr>
          <w:szCs w:val="22"/>
        </w:rPr>
        <w:t>ska</w:t>
      </w:r>
      <w:r w:rsidRPr="000E2A99">
        <w:rPr>
          <w:szCs w:val="22"/>
        </w:rPr>
        <w:t xml:space="preserve"> kasseras enligt gällande anvisningar.</w:t>
      </w:r>
    </w:p>
    <w:p w14:paraId="28910D19" w14:textId="77777777" w:rsidR="00CB1519" w:rsidRPr="000E2A99" w:rsidRDefault="00CB1519" w:rsidP="003C70D8">
      <w:pPr>
        <w:suppressAutoHyphens/>
        <w:rPr>
          <w:szCs w:val="22"/>
        </w:rPr>
      </w:pPr>
    </w:p>
    <w:p w14:paraId="5FB03765" w14:textId="77777777" w:rsidR="00CB1519" w:rsidRPr="000E2A99" w:rsidRDefault="00CB1519" w:rsidP="003C70D8">
      <w:pPr>
        <w:suppressAutoHyphens/>
        <w:rPr>
          <w:szCs w:val="22"/>
        </w:rPr>
      </w:pPr>
    </w:p>
    <w:p w14:paraId="064A0A31" w14:textId="77777777" w:rsidR="00CB1519" w:rsidRPr="000E2A99" w:rsidRDefault="00CB1519" w:rsidP="003C70D8">
      <w:pPr>
        <w:keepNext/>
        <w:suppressAutoHyphens/>
        <w:ind w:left="567" w:hanging="567"/>
        <w:rPr>
          <w:szCs w:val="22"/>
        </w:rPr>
      </w:pPr>
      <w:r w:rsidRPr="000E2A99">
        <w:rPr>
          <w:b/>
          <w:szCs w:val="22"/>
        </w:rPr>
        <w:t>7.</w:t>
      </w:r>
      <w:r w:rsidRPr="000E2A99">
        <w:rPr>
          <w:b/>
          <w:szCs w:val="22"/>
        </w:rPr>
        <w:tab/>
        <w:t>INNEHAVARE AV GODKÄNNANDE FÖR FÖRSÄLJNING</w:t>
      </w:r>
    </w:p>
    <w:p w14:paraId="6175ADE0" w14:textId="77777777" w:rsidR="00CB1519" w:rsidRPr="000E2A99" w:rsidRDefault="00CB1519" w:rsidP="003C70D8">
      <w:pPr>
        <w:keepNext/>
        <w:suppressAutoHyphens/>
        <w:rPr>
          <w:szCs w:val="22"/>
        </w:rPr>
      </w:pPr>
    </w:p>
    <w:p w14:paraId="7A9C4D6D" w14:textId="77777777" w:rsidR="00884079" w:rsidRPr="000E2A99" w:rsidRDefault="00884079" w:rsidP="003C70D8">
      <w:pPr>
        <w:keepNext/>
        <w:suppressAutoHyphens/>
        <w:rPr>
          <w:bCs/>
          <w:szCs w:val="22"/>
        </w:rPr>
      </w:pPr>
      <w:r w:rsidRPr="000E2A99">
        <w:rPr>
          <w:bCs/>
          <w:szCs w:val="22"/>
        </w:rPr>
        <w:t xml:space="preserve">Swedish </w:t>
      </w:r>
      <w:proofErr w:type="spellStart"/>
      <w:r w:rsidRPr="000E2A99">
        <w:rPr>
          <w:bCs/>
          <w:szCs w:val="22"/>
        </w:rPr>
        <w:t>Orphan</w:t>
      </w:r>
      <w:proofErr w:type="spellEnd"/>
      <w:r w:rsidRPr="000E2A99">
        <w:rPr>
          <w:bCs/>
          <w:szCs w:val="22"/>
        </w:rPr>
        <w:t xml:space="preserve"> Biovitrum International AB</w:t>
      </w:r>
    </w:p>
    <w:p w14:paraId="595353BE" w14:textId="77777777" w:rsidR="00884079" w:rsidRPr="000E2A99" w:rsidRDefault="00884079" w:rsidP="003C70D8">
      <w:pPr>
        <w:keepNext/>
        <w:suppressAutoHyphens/>
        <w:rPr>
          <w:bCs/>
          <w:szCs w:val="22"/>
        </w:rPr>
      </w:pPr>
      <w:r w:rsidRPr="000E2A99">
        <w:rPr>
          <w:bCs/>
          <w:szCs w:val="22"/>
        </w:rPr>
        <w:t>SE-112 76 Stockholm</w:t>
      </w:r>
    </w:p>
    <w:p w14:paraId="6CC097AE" w14:textId="77777777" w:rsidR="00CB1519" w:rsidRPr="000E2A99" w:rsidRDefault="00CB1519" w:rsidP="003C70D8">
      <w:pPr>
        <w:suppressAutoHyphens/>
        <w:rPr>
          <w:szCs w:val="22"/>
        </w:rPr>
      </w:pPr>
      <w:r w:rsidRPr="000E2A99">
        <w:rPr>
          <w:szCs w:val="22"/>
        </w:rPr>
        <w:t>Sverige</w:t>
      </w:r>
    </w:p>
    <w:p w14:paraId="3387F17D" w14:textId="77777777" w:rsidR="00CB1519" w:rsidRPr="000E2A99" w:rsidRDefault="00CB1519" w:rsidP="003C70D8">
      <w:pPr>
        <w:suppressAutoHyphens/>
        <w:rPr>
          <w:szCs w:val="22"/>
        </w:rPr>
      </w:pPr>
    </w:p>
    <w:p w14:paraId="014804E2" w14:textId="77777777" w:rsidR="00CB1519" w:rsidRPr="000E2A99" w:rsidRDefault="00CB1519" w:rsidP="003C70D8">
      <w:pPr>
        <w:suppressAutoHyphens/>
        <w:rPr>
          <w:szCs w:val="22"/>
        </w:rPr>
      </w:pPr>
    </w:p>
    <w:p w14:paraId="42EFF59E" w14:textId="77777777" w:rsidR="00CB1519" w:rsidRPr="000E2A99" w:rsidRDefault="00CB1519" w:rsidP="003C70D8">
      <w:pPr>
        <w:keepNext/>
        <w:suppressAutoHyphens/>
        <w:ind w:left="567" w:hanging="567"/>
        <w:rPr>
          <w:b/>
          <w:szCs w:val="22"/>
        </w:rPr>
      </w:pPr>
      <w:r w:rsidRPr="000E2A99">
        <w:rPr>
          <w:b/>
          <w:szCs w:val="22"/>
        </w:rPr>
        <w:t>8.</w:t>
      </w:r>
      <w:r w:rsidRPr="000E2A99">
        <w:rPr>
          <w:b/>
          <w:szCs w:val="22"/>
        </w:rPr>
        <w:tab/>
        <w:t>NUMMER PÅ GODKÄNNANDE FÖR FÖRSÄLJNING</w:t>
      </w:r>
    </w:p>
    <w:p w14:paraId="0AAE8BFD" w14:textId="77777777" w:rsidR="00CB1519" w:rsidRPr="000E2A99" w:rsidRDefault="00CB1519" w:rsidP="003C70D8">
      <w:pPr>
        <w:keepNext/>
        <w:suppressAutoHyphens/>
        <w:ind w:left="567" w:hanging="567"/>
        <w:rPr>
          <w:szCs w:val="22"/>
        </w:rPr>
      </w:pPr>
    </w:p>
    <w:p w14:paraId="653D22D4" w14:textId="77777777" w:rsidR="00CB1519" w:rsidRPr="000E2A99" w:rsidRDefault="00CB1519" w:rsidP="003C70D8">
      <w:pPr>
        <w:suppressAutoHyphens/>
        <w:rPr>
          <w:szCs w:val="22"/>
        </w:rPr>
      </w:pPr>
      <w:r w:rsidRPr="000E2A99">
        <w:rPr>
          <w:szCs w:val="22"/>
        </w:rPr>
        <w:t>EU/1/04/303/001</w:t>
      </w:r>
    </w:p>
    <w:p w14:paraId="756E0883" w14:textId="77777777" w:rsidR="005023C1" w:rsidRPr="000E2A99" w:rsidRDefault="005023C1" w:rsidP="003C70D8">
      <w:pPr>
        <w:tabs>
          <w:tab w:val="left" w:pos="720"/>
        </w:tabs>
        <w:rPr>
          <w:szCs w:val="22"/>
        </w:rPr>
      </w:pPr>
      <w:r w:rsidRPr="000E2A99">
        <w:rPr>
          <w:szCs w:val="22"/>
        </w:rPr>
        <w:t>EU/1/04/303/002</w:t>
      </w:r>
    </w:p>
    <w:p w14:paraId="19498034" w14:textId="77777777" w:rsidR="005023C1" w:rsidRPr="000E2A99" w:rsidRDefault="005023C1" w:rsidP="003C70D8">
      <w:pPr>
        <w:ind w:left="567" w:hanging="567"/>
        <w:rPr>
          <w:szCs w:val="22"/>
        </w:rPr>
      </w:pPr>
      <w:r w:rsidRPr="000E2A99">
        <w:rPr>
          <w:szCs w:val="22"/>
        </w:rPr>
        <w:t>EU/1/04/303/003</w:t>
      </w:r>
    </w:p>
    <w:p w14:paraId="33C8130C" w14:textId="77777777" w:rsidR="005023C1" w:rsidRPr="000E2A99" w:rsidRDefault="005023C1" w:rsidP="003C70D8">
      <w:pPr>
        <w:ind w:left="567" w:hanging="567"/>
        <w:rPr>
          <w:szCs w:val="22"/>
        </w:rPr>
      </w:pPr>
      <w:r w:rsidRPr="000E2A99">
        <w:rPr>
          <w:szCs w:val="22"/>
        </w:rPr>
        <w:t>EU/1/04/303/004</w:t>
      </w:r>
    </w:p>
    <w:p w14:paraId="1D8F8A21" w14:textId="77777777" w:rsidR="00CB1519" w:rsidRPr="000E2A99" w:rsidRDefault="00CB1519" w:rsidP="003C70D8">
      <w:pPr>
        <w:suppressAutoHyphens/>
        <w:rPr>
          <w:szCs w:val="22"/>
        </w:rPr>
      </w:pPr>
    </w:p>
    <w:p w14:paraId="26B2D481" w14:textId="77777777" w:rsidR="00CB1519" w:rsidRPr="000E2A99" w:rsidRDefault="00CB1519" w:rsidP="003C70D8">
      <w:pPr>
        <w:suppressAutoHyphens/>
        <w:rPr>
          <w:szCs w:val="22"/>
        </w:rPr>
      </w:pPr>
    </w:p>
    <w:p w14:paraId="358F1B67" w14:textId="77777777" w:rsidR="00CB1519" w:rsidRPr="000E2A99" w:rsidRDefault="00CB1519" w:rsidP="003C70D8">
      <w:pPr>
        <w:keepNext/>
        <w:suppressAutoHyphens/>
        <w:ind w:left="567" w:hanging="567"/>
        <w:rPr>
          <w:szCs w:val="22"/>
        </w:rPr>
      </w:pPr>
      <w:r w:rsidRPr="000E2A99">
        <w:rPr>
          <w:b/>
          <w:szCs w:val="22"/>
        </w:rPr>
        <w:t>9.</w:t>
      </w:r>
      <w:r w:rsidRPr="000E2A99">
        <w:rPr>
          <w:b/>
          <w:szCs w:val="22"/>
        </w:rPr>
        <w:tab/>
        <w:t>DATUM FÖR FÖRSTA GODKÄNNANDE/FÖRNYAT GODKÄNNANDE</w:t>
      </w:r>
    </w:p>
    <w:p w14:paraId="4E1AFD48" w14:textId="77777777" w:rsidR="00CB1519" w:rsidRPr="000E2A99" w:rsidRDefault="00CB1519" w:rsidP="003C70D8">
      <w:pPr>
        <w:keepNext/>
        <w:suppressAutoHyphens/>
        <w:rPr>
          <w:szCs w:val="22"/>
        </w:rPr>
      </w:pPr>
    </w:p>
    <w:p w14:paraId="7C739C34" w14:textId="77777777" w:rsidR="000E56A5" w:rsidRPr="000E2A99" w:rsidRDefault="000E56A5" w:rsidP="003C70D8">
      <w:pPr>
        <w:numPr>
          <w:ilvl w:val="12"/>
          <w:numId w:val="0"/>
        </w:numPr>
        <w:suppressAutoHyphens/>
        <w:rPr>
          <w:szCs w:val="22"/>
        </w:rPr>
      </w:pPr>
      <w:r w:rsidRPr="000E2A99">
        <w:rPr>
          <w:szCs w:val="22"/>
        </w:rPr>
        <w:t xml:space="preserve">Datum för </w:t>
      </w:r>
      <w:r w:rsidR="00A82AB8" w:rsidRPr="000E2A99">
        <w:rPr>
          <w:szCs w:val="22"/>
        </w:rPr>
        <w:t xml:space="preserve">det </w:t>
      </w:r>
      <w:r w:rsidRPr="000E2A99">
        <w:rPr>
          <w:szCs w:val="22"/>
        </w:rPr>
        <w:t>första godkännande</w:t>
      </w:r>
      <w:r w:rsidR="00A82AB8" w:rsidRPr="000E2A99">
        <w:rPr>
          <w:szCs w:val="22"/>
        </w:rPr>
        <w:t>t</w:t>
      </w:r>
      <w:r w:rsidRPr="000E2A99">
        <w:rPr>
          <w:szCs w:val="22"/>
        </w:rPr>
        <w:t>: 21</w:t>
      </w:r>
      <w:r w:rsidR="00D01C62" w:rsidRPr="000E2A99">
        <w:rPr>
          <w:szCs w:val="22"/>
        </w:rPr>
        <w:t> </w:t>
      </w:r>
      <w:r w:rsidR="00A82AB8" w:rsidRPr="000E2A99">
        <w:rPr>
          <w:szCs w:val="22"/>
        </w:rPr>
        <w:t xml:space="preserve">februari </w:t>
      </w:r>
      <w:r w:rsidRPr="000E2A99">
        <w:rPr>
          <w:szCs w:val="22"/>
        </w:rPr>
        <w:t>2005</w:t>
      </w:r>
    </w:p>
    <w:p w14:paraId="7A3C6A0D" w14:textId="77777777" w:rsidR="000E56A5" w:rsidRPr="000E2A99" w:rsidRDefault="000E56A5" w:rsidP="003C70D8">
      <w:pPr>
        <w:numPr>
          <w:ilvl w:val="12"/>
          <w:numId w:val="0"/>
        </w:numPr>
        <w:suppressAutoHyphens/>
        <w:rPr>
          <w:szCs w:val="22"/>
        </w:rPr>
      </w:pPr>
      <w:r w:rsidRPr="000E2A99">
        <w:rPr>
          <w:szCs w:val="22"/>
        </w:rPr>
        <w:t xml:space="preserve">Datum för </w:t>
      </w:r>
      <w:r w:rsidR="00A82AB8" w:rsidRPr="000E2A99">
        <w:rPr>
          <w:szCs w:val="22"/>
        </w:rPr>
        <w:t>den senaste förnyelsen</w:t>
      </w:r>
      <w:r w:rsidRPr="000E2A99">
        <w:rPr>
          <w:szCs w:val="22"/>
        </w:rPr>
        <w:t xml:space="preserve">: </w:t>
      </w:r>
      <w:r w:rsidR="00535761" w:rsidRPr="000E2A99">
        <w:rPr>
          <w:szCs w:val="22"/>
        </w:rPr>
        <w:t>19 januari</w:t>
      </w:r>
      <w:r w:rsidR="00A82AB8" w:rsidRPr="000E2A99">
        <w:rPr>
          <w:szCs w:val="22"/>
        </w:rPr>
        <w:t xml:space="preserve"> </w:t>
      </w:r>
      <w:r w:rsidRPr="000E2A99">
        <w:rPr>
          <w:szCs w:val="22"/>
        </w:rPr>
        <w:t>2010</w:t>
      </w:r>
    </w:p>
    <w:p w14:paraId="7ABD7BF7" w14:textId="77777777" w:rsidR="00CB1519" w:rsidRPr="000E2A99" w:rsidRDefault="00CB1519" w:rsidP="003C70D8">
      <w:pPr>
        <w:suppressAutoHyphens/>
        <w:rPr>
          <w:szCs w:val="22"/>
        </w:rPr>
      </w:pPr>
    </w:p>
    <w:p w14:paraId="5249ADB0" w14:textId="77777777" w:rsidR="00446B77" w:rsidRPr="000E2A99" w:rsidRDefault="00446B77" w:rsidP="003C70D8">
      <w:pPr>
        <w:suppressAutoHyphens/>
        <w:rPr>
          <w:szCs w:val="22"/>
        </w:rPr>
      </w:pPr>
    </w:p>
    <w:p w14:paraId="6F99159F" w14:textId="77777777" w:rsidR="00446B77" w:rsidRPr="000E2A99" w:rsidRDefault="00446B77" w:rsidP="003C70D8">
      <w:pPr>
        <w:keepNext/>
        <w:suppressAutoHyphens/>
        <w:ind w:left="567" w:hanging="567"/>
        <w:rPr>
          <w:b/>
          <w:szCs w:val="22"/>
        </w:rPr>
      </w:pPr>
      <w:r w:rsidRPr="000E2A99">
        <w:rPr>
          <w:b/>
          <w:szCs w:val="22"/>
        </w:rPr>
        <w:t>10.</w:t>
      </w:r>
      <w:r w:rsidRPr="000E2A99">
        <w:rPr>
          <w:b/>
          <w:szCs w:val="22"/>
        </w:rPr>
        <w:tab/>
        <w:t>DATUM FÖR ÖVERSYN AV PRODUKTRESUMÉN</w:t>
      </w:r>
    </w:p>
    <w:p w14:paraId="5EDF690D" w14:textId="77777777" w:rsidR="00446B77" w:rsidRPr="000E2A99" w:rsidRDefault="00446B77" w:rsidP="003C70D8">
      <w:pPr>
        <w:keepNext/>
        <w:suppressAutoHyphens/>
        <w:rPr>
          <w:szCs w:val="22"/>
        </w:rPr>
      </w:pPr>
    </w:p>
    <w:p w14:paraId="3BCDEDF7" w14:textId="430A8CE1" w:rsidR="000E6085" w:rsidRDefault="000E6085" w:rsidP="003C70D8">
      <w:pPr>
        <w:suppressAutoHyphens/>
        <w:rPr>
          <w:szCs w:val="22"/>
        </w:rPr>
      </w:pPr>
    </w:p>
    <w:p w14:paraId="662EF931" w14:textId="77777777" w:rsidR="000E6085" w:rsidRDefault="000E6085" w:rsidP="003C70D8">
      <w:pPr>
        <w:suppressAutoHyphens/>
        <w:rPr>
          <w:szCs w:val="22"/>
        </w:rPr>
      </w:pPr>
    </w:p>
    <w:p w14:paraId="331AAC30" w14:textId="77777777" w:rsidR="00CB1519" w:rsidRPr="000E2A99" w:rsidRDefault="00447D68" w:rsidP="003C70D8">
      <w:pPr>
        <w:suppressAutoHyphens/>
        <w:rPr>
          <w:szCs w:val="22"/>
        </w:rPr>
      </w:pPr>
      <w:r w:rsidRPr="000E2A99">
        <w:rPr>
          <w:szCs w:val="22"/>
        </w:rPr>
        <w:t xml:space="preserve">Ytterligare information om detta läkemedel finns på </w:t>
      </w:r>
      <w:proofErr w:type="gramStart"/>
      <w:r w:rsidRPr="000E2A99">
        <w:rPr>
          <w:szCs w:val="22"/>
        </w:rPr>
        <w:t>Europeiska</w:t>
      </w:r>
      <w:proofErr w:type="gramEnd"/>
      <w:r w:rsidRPr="000E2A99">
        <w:rPr>
          <w:szCs w:val="22"/>
        </w:rPr>
        <w:t xml:space="preserve"> läkemedelsmyndighetens webbplats</w:t>
      </w:r>
      <w:r w:rsidR="00CB1519" w:rsidRPr="000E2A99">
        <w:rPr>
          <w:szCs w:val="22"/>
        </w:rPr>
        <w:t xml:space="preserve"> </w:t>
      </w:r>
      <w:hyperlink r:id="rId13" w:history="1">
        <w:r w:rsidR="003C70D8" w:rsidRPr="000E2A99">
          <w:rPr>
            <w:rStyle w:val="Hyperlink"/>
          </w:rPr>
          <w:t>http://www.ema.europa.eu/</w:t>
        </w:r>
      </w:hyperlink>
      <w:r w:rsidR="00C1252B" w:rsidRPr="000E2A99">
        <w:rPr>
          <w:szCs w:val="22"/>
        </w:rPr>
        <w:t>.</w:t>
      </w:r>
    </w:p>
    <w:bookmarkEnd w:id="0"/>
    <w:p w14:paraId="214C69AF" w14:textId="77777777" w:rsidR="003C70D8" w:rsidRPr="000E2A99" w:rsidRDefault="003C70D8" w:rsidP="003C70D8">
      <w:pPr>
        <w:suppressAutoHyphens/>
        <w:rPr>
          <w:szCs w:val="22"/>
        </w:rPr>
      </w:pPr>
    </w:p>
    <w:p w14:paraId="0B7F138D" w14:textId="77777777" w:rsidR="00890065" w:rsidRPr="000E2A99" w:rsidRDefault="00CB1519" w:rsidP="003C70D8">
      <w:pPr>
        <w:keepNext/>
        <w:suppressAutoHyphens/>
        <w:ind w:left="567" w:hanging="567"/>
        <w:rPr>
          <w:szCs w:val="22"/>
        </w:rPr>
      </w:pPr>
      <w:r w:rsidRPr="000E2A99">
        <w:rPr>
          <w:szCs w:val="22"/>
        </w:rPr>
        <w:br w:type="page"/>
      </w:r>
      <w:r w:rsidR="00890065" w:rsidRPr="000E2A99">
        <w:rPr>
          <w:b/>
          <w:szCs w:val="22"/>
        </w:rPr>
        <w:lastRenderedPageBreak/>
        <w:t>1.</w:t>
      </w:r>
      <w:r w:rsidR="00890065" w:rsidRPr="000E2A99">
        <w:rPr>
          <w:b/>
          <w:szCs w:val="22"/>
        </w:rPr>
        <w:tab/>
        <w:t>LÄKEMEDLETS NAMN</w:t>
      </w:r>
    </w:p>
    <w:p w14:paraId="251DCBCF" w14:textId="77777777" w:rsidR="00890065" w:rsidRPr="000E2A99" w:rsidRDefault="00890065" w:rsidP="003C70D8">
      <w:pPr>
        <w:keepNext/>
        <w:suppressAutoHyphens/>
        <w:rPr>
          <w:szCs w:val="22"/>
        </w:rPr>
      </w:pPr>
    </w:p>
    <w:p w14:paraId="032097E6" w14:textId="77777777" w:rsidR="00890065" w:rsidRPr="000E2A99" w:rsidRDefault="00890065" w:rsidP="003C70D8">
      <w:pPr>
        <w:suppressAutoHyphens/>
        <w:rPr>
          <w:szCs w:val="22"/>
        </w:rPr>
      </w:pPr>
      <w:r w:rsidRPr="000E2A99">
        <w:rPr>
          <w:szCs w:val="22"/>
        </w:rPr>
        <w:t>Orfadin 4 mg/ml oral suspension</w:t>
      </w:r>
    </w:p>
    <w:p w14:paraId="147001EA" w14:textId="77777777" w:rsidR="00890065" w:rsidRPr="000E2A99" w:rsidRDefault="00890065" w:rsidP="003C70D8">
      <w:pPr>
        <w:suppressAutoHyphens/>
        <w:rPr>
          <w:szCs w:val="22"/>
        </w:rPr>
      </w:pPr>
    </w:p>
    <w:p w14:paraId="280619B2" w14:textId="77777777" w:rsidR="00890065" w:rsidRPr="000E2A99" w:rsidRDefault="00890065" w:rsidP="003C70D8">
      <w:pPr>
        <w:suppressAutoHyphens/>
        <w:rPr>
          <w:szCs w:val="22"/>
        </w:rPr>
      </w:pPr>
    </w:p>
    <w:p w14:paraId="0D14882D" w14:textId="77777777" w:rsidR="00890065" w:rsidRPr="000E2A99" w:rsidRDefault="00890065" w:rsidP="003C70D8">
      <w:pPr>
        <w:keepNext/>
        <w:suppressAutoHyphens/>
        <w:ind w:left="567" w:hanging="567"/>
        <w:rPr>
          <w:szCs w:val="22"/>
        </w:rPr>
      </w:pPr>
      <w:r w:rsidRPr="000E2A99">
        <w:rPr>
          <w:b/>
          <w:szCs w:val="22"/>
        </w:rPr>
        <w:t>2.</w:t>
      </w:r>
      <w:r w:rsidRPr="000E2A99">
        <w:rPr>
          <w:b/>
          <w:szCs w:val="22"/>
        </w:rPr>
        <w:tab/>
        <w:t>KVALITATIV OCH KVANTITATIV SAMMANSÄTTNING</w:t>
      </w:r>
    </w:p>
    <w:p w14:paraId="67B8D6E6" w14:textId="77777777" w:rsidR="00890065" w:rsidRPr="000E2A99" w:rsidRDefault="00890065" w:rsidP="003C70D8">
      <w:pPr>
        <w:keepNext/>
        <w:suppressAutoHyphens/>
        <w:rPr>
          <w:szCs w:val="22"/>
        </w:rPr>
      </w:pPr>
    </w:p>
    <w:p w14:paraId="39192A5E" w14:textId="77777777" w:rsidR="00890065" w:rsidRPr="000E2A99" w:rsidRDefault="00890065" w:rsidP="003C70D8">
      <w:pPr>
        <w:suppressAutoHyphens/>
        <w:rPr>
          <w:szCs w:val="22"/>
        </w:rPr>
      </w:pPr>
      <w:r w:rsidRPr="000E2A99">
        <w:rPr>
          <w:szCs w:val="22"/>
        </w:rPr>
        <w:t xml:space="preserve">1 ml innehåller 4 mg </w:t>
      </w:r>
      <w:proofErr w:type="spellStart"/>
      <w:r w:rsidRPr="000E2A99">
        <w:rPr>
          <w:szCs w:val="22"/>
        </w:rPr>
        <w:t>nitisinon</w:t>
      </w:r>
      <w:proofErr w:type="spellEnd"/>
      <w:r w:rsidRPr="000E2A99">
        <w:rPr>
          <w:szCs w:val="22"/>
        </w:rPr>
        <w:t>.</w:t>
      </w:r>
    </w:p>
    <w:p w14:paraId="157B38CF" w14:textId="77777777" w:rsidR="00890065" w:rsidRPr="000E2A99" w:rsidRDefault="00890065" w:rsidP="003C70D8">
      <w:pPr>
        <w:suppressAutoHyphens/>
        <w:rPr>
          <w:szCs w:val="22"/>
        </w:rPr>
      </w:pPr>
    </w:p>
    <w:p w14:paraId="333F1CD0" w14:textId="77777777" w:rsidR="00890065" w:rsidRPr="000E2A99" w:rsidRDefault="00890065" w:rsidP="003C70D8">
      <w:pPr>
        <w:keepNext/>
        <w:suppressAutoHyphens/>
        <w:rPr>
          <w:szCs w:val="22"/>
        </w:rPr>
      </w:pPr>
      <w:r w:rsidRPr="000E2A99">
        <w:rPr>
          <w:szCs w:val="22"/>
          <w:u w:val="single"/>
        </w:rPr>
        <w:t>Hjälpämnen med känd effekt</w:t>
      </w:r>
      <w:r w:rsidRPr="000E2A99">
        <w:rPr>
          <w:szCs w:val="22"/>
        </w:rPr>
        <w:t>:</w:t>
      </w:r>
    </w:p>
    <w:p w14:paraId="17413992" w14:textId="77777777" w:rsidR="006E507E" w:rsidRPr="000E2A99" w:rsidRDefault="006E507E" w:rsidP="003C70D8">
      <w:pPr>
        <w:suppressAutoHyphens/>
        <w:rPr>
          <w:szCs w:val="22"/>
        </w:rPr>
      </w:pPr>
      <w:r w:rsidRPr="000E2A99">
        <w:rPr>
          <w:szCs w:val="22"/>
        </w:rPr>
        <w:t>En ml innehåller</w:t>
      </w:r>
      <w:r w:rsidR="00BB4A6B" w:rsidRPr="000E2A99">
        <w:rPr>
          <w:szCs w:val="22"/>
        </w:rPr>
        <w:t>:</w:t>
      </w:r>
    </w:p>
    <w:p w14:paraId="3C4A5FFE" w14:textId="77777777" w:rsidR="00890065" w:rsidRPr="000E2A99" w:rsidRDefault="006E507E" w:rsidP="003C70D8">
      <w:pPr>
        <w:suppressAutoHyphens/>
        <w:rPr>
          <w:szCs w:val="22"/>
        </w:rPr>
      </w:pPr>
      <w:r w:rsidRPr="000E2A99">
        <w:rPr>
          <w:szCs w:val="22"/>
        </w:rPr>
        <w:t>n</w:t>
      </w:r>
      <w:r w:rsidR="00D91BF9" w:rsidRPr="000E2A99">
        <w:rPr>
          <w:szCs w:val="22"/>
        </w:rPr>
        <w:t>atrium 0,7 mg (0,03 </w:t>
      </w:r>
      <w:proofErr w:type="spellStart"/>
      <w:r w:rsidR="00D91BF9" w:rsidRPr="000E2A99">
        <w:rPr>
          <w:szCs w:val="22"/>
        </w:rPr>
        <w:t>mmol</w:t>
      </w:r>
      <w:proofErr w:type="spellEnd"/>
      <w:r w:rsidR="00D91BF9" w:rsidRPr="000E2A99">
        <w:rPr>
          <w:szCs w:val="22"/>
        </w:rPr>
        <w:t>)</w:t>
      </w:r>
    </w:p>
    <w:p w14:paraId="0C5177D5" w14:textId="77777777" w:rsidR="00D91BF9" w:rsidRPr="000E2A99" w:rsidRDefault="006E507E" w:rsidP="003C70D8">
      <w:pPr>
        <w:suppressAutoHyphens/>
        <w:rPr>
          <w:szCs w:val="22"/>
        </w:rPr>
      </w:pPr>
      <w:r w:rsidRPr="000E2A99">
        <w:rPr>
          <w:szCs w:val="22"/>
        </w:rPr>
        <w:t>g</w:t>
      </w:r>
      <w:r w:rsidR="00D91BF9" w:rsidRPr="000E2A99">
        <w:rPr>
          <w:szCs w:val="22"/>
        </w:rPr>
        <w:t xml:space="preserve">lycerol </w:t>
      </w:r>
      <w:r w:rsidR="00172466" w:rsidRPr="000E2A99">
        <w:rPr>
          <w:szCs w:val="22"/>
        </w:rPr>
        <w:t>500 mg</w:t>
      </w:r>
    </w:p>
    <w:p w14:paraId="2C6ED0B7" w14:textId="77777777" w:rsidR="00D91BF9" w:rsidRPr="000E2A99" w:rsidRDefault="006E507E" w:rsidP="003C70D8">
      <w:pPr>
        <w:suppressAutoHyphens/>
        <w:rPr>
          <w:szCs w:val="22"/>
        </w:rPr>
      </w:pPr>
      <w:proofErr w:type="spellStart"/>
      <w:r w:rsidRPr="000E2A99">
        <w:rPr>
          <w:szCs w:val="22"/>
        </w:rPr>
        <w:t>n</w:t>
      </w:r>
      <w:r w:rsidR="00D91BF9" w:rsidRPr="000E2A99">
        <w:rPr>
          <w:szCs w:val="22"/>
        </w:rPr>
        <w:t>atriumbensoat</w:t>
      </w:r>
      <w:proofErr w:type="spellEnd"/>
      <w:r w:rsidR="00D91BF9" w:rsidRPr="000E2A99">
        <w:rPr>
          <w:szCs w:val="22"/>
        </w:rPr>
        <w:t xml:space="preserve"> 1 mg</w:t>
      </w:r>
    </w:p>
    <w:p w14:paraId="3249C802" w14:textId="77777777" w:rsidR="002A34CD" w:rsidRPr="000E2A99" w:rsidRDefault="002A34CD" w:rsidP="003C70D8">
      <w:pPr>
        <w:suppressAutoHyphens/>
        <w:rPr>
          <w:szCs w:val="22"/>
        </w:rPr>
      </w:pPr>
    </w:p>
    <w:p w14:paraId="538AD229" w14:textId="77777777" w:rsidR="00890065" w:rsidRPr="000E2A99" w:rsidRDefault="00890065" w:rsidP="003C70D8">
      <w:pPr>
        <w:suppressAutoHyphens/>
        <w:rPr>
          <w:szCs w:val="22"/>
        </w:rPr>
      </w:pPr>
      <w:r w:rsidRPr="000E2A99">
        <w:rPr>
          <w:szCs w:val="22"/>
        </w:rPr>
        <w:t>För fullständig förteckning över hjälpämnen, se avsnitt 6.1.</w:t>
      </w:r>
    </w:p>
    <w:p w14:paraId="0FAD5C25" w14:textId="77777777" w:rsidR="00890065" w:rsidRPr="000E2A99" w:rsidRDefault="00890065" w:rsidP="003C70D8">
      <w:pPr>
        <w:suppressAutoHyphens/>
        <w:rPr>
          <w:szCs w:val="22"/>
        </w:rPr>
      </w:pPr>
    </w:p>
    <w:p w14:paraId="08B4A47A" w14:textId="77777777" w:rsidR="00890065" w:rsidRPr="000E2A99" w:rsidRDefault="00890065" w:rsidP="003C70D8">
      <w:pPr>
        <w:suppressAutoHyphens/>
        <w:rPr>
          <w:szCs w:val="22"/>
        </w:rPr>
      </w:pPr>
    </w:p>
    <w:p w14:paraId="1516962B" w14:textId="77777777" w:rsidR="00890065" w:rsidRPr="000E2A99" w:rsidRDefault="00890065" w:rsidP="003C70D8">
      <w:pPr>
        <w:keepNext/>
        <w:suppressAutoHyphens/>
        <w:ind w:left="567" w:hanging="567"/>
        <w:rPr>
          <w:b/>
          <w:szCs w:val="22"/>
        </w:rPr>
      </w:pPr>
      <w:r w:rsidRPr="000E2A99">
        <w:rPr>
          <w:b/>
          <w:szCs w:val="22"/>
        </w:rPr>
        <w:t>3.</w:t>
      </w:r>
      <w:r w:rsidRPr="000E2A99">
        <w:rPr>
          <w:b/>
          <w:szCs w:val="22"/>
        </w:rPr>
        <w:tab/>
        <w:t>LÄKEMEDELSFORM</w:t>
      </w:r>
    </w:p>
    <w:p w14:paraId="1E8BABCA" w14:textId="77777777" w:rsidR="00890065" w:rsidRPr="000E2A99" w:rsidRDefault="00890065" w:rsidP="003C70D8">
      <w:pPr>
        <w:keepNext/>
        <w:suppressAutoHyphens/>
        <w:rPr>
          <w:szCs w:val="22"/>
        </w:rPr>
      </w:pPr>
    </w:p>
    <w:p w14:paraId="6F4A38C0" w14:textId="77777777" w:rsidR="00890065" w:rsidRPr="000E2A99" w:rsidRDefault="00890065" w:rsidP="003C70D8">
      <w:pPr>
        <w:suppressAutoHyphens/>
        <w:rPr>
          <w:szCs w:val="22"/>
        </w:rPr>
      </w:pPr>
      <w:r w:rsidRPr="000E2A99">
        <w:rPr>
          <w:szCs w:val="22"/>
        </w:rPr>
        <w:t>Oral suspension.</w:t>
      </w:r>
    </w:p>
    <w:p w14:paraId="0D700BD3" w14:textId="77777777" w:rsidR="00890065" w:rsidRPr="000E2A99" w:rsidRDefault="00890065" w:rsidP="003C70D8">
      <w:pPr>
        <w:suppressAutoHyphens/>
        <w:rPr>
          <w:szCs w:val="22"/>
        </w:rPr>
      </w:pPr>
      <w:r w:rsidRPr="000E2A99">
        <w:rPr>
          <w:szCs w:val="22"/>
        </w:rPr>
        <w:t>Vit, något viskös och ogenomskinlig suspension.</w:t>
      </w:r>
    </w:p>
    <w:p w14:paraId="1E824AB0" w14:textId="77777777" w:rsidR="00890065" w:rsidRPr="000E2A99" w:rsidRDefault="00890065" w:rsidP="003C70D8">
      <w:pPr>
        <w:suppressAutoHyphens/>
        <w:rPr>
          <w:szCs w:val="22"/>
        </w:rPr>
      </w:pPr>
    </w:p>
    <w:p w14:paraId="0777FBC9" w14:textId="77777777" w:rsidR="00890065" w:rsidRPr="000E2A99" w:rsidRDefault="00890065" w:rsidP="003C70D8">
      <w:pPr>
        <w:suppressAutoHyphens/>
        <w:rPr>
          <w:szCs w:val="22"/>
        </w:rPr>
      </w:pPr>
    </w:p>
    <w:p w14:paraId="21030A30" w14:textId="77777777" w:rsidR="00890065" w:rsidRPr="000E2A99" w:rsidRDefault="00890065" w:rsidP="003C70D8">
      <w:pPr>
        <w:keepNext/>
        <w:suppressAutoHyphens/>
        <w:ind w:left="567" w:hanging="567"/>
        <w:rPr>
          <w:szCs w:val="22"/>
        </w:rPr>
      </w:pPr>
      <w:r w:rsidRPr="000E2A99">
        <w:rPr>
          <w:b/>
          <w:szCs w:val="22"/>
        </w:rPr>
        <w:t>4.</w:t>
      </w:r>
      <w:r w:rsidRPr="000E2A99">
        <w:rPr>
          <w:b/>
          <w:szCs w:val="22"/>
        </w:rPr>
        <w:tab/>
        <w:t>KLINISKA UPPGIFTER</w:t>
      </w:r>
    </w:p>
    <w:p w14:paraId="0CAAA7CF" w14:textId="77777777" w:rsidR="00890065" w:rsidRPr="000E2A99" w:rsidRDefault="00890065" w:rsidP="003C70D8">
      <w:pPr>
        <w:keepNext/>
        <w:suppressAutoHyphens/>
        <w:rPr>
          <w:szCs w:val="22"/>
        </w:rPr>
      </w:pPr>
    </w:p>
    <w:p w14:paraId="09F477E9" w14:textId="77777777" w:rsidR="00890065" w:rsidRPr="000E2A99" w:rsidRDefault="00890065" w:rsidP="003C70D8">
      <w:pPr>
        <w:keepNext/>
        <w:suppressAutoHyphens/>
        <w:ind w:left="567" w:hanging="567"/>
        <w:rPr>
          <w:szCs w:val="22"/>
        </w:rPr>
      </w:pPr>
      <w:r w:rsidRPr="000E2A99">
        <w:rPr>
          <w:b/>
          <w:szCs w:val="22"/>
        </w:rPr>
        <w:t>4.1</w:t>
      </w:r>
      <w:r w:rsidRPr="000E2A99">
        <w:rPr>
          <w:b/>
          <w:szCs w:val="22"/>
        </w:rPr>
        <w:tab/>
        <w:t>Terapeutiska indikationer</w:t>
      </w:r>
    </w:p>
    <w:p w14:paraId="02A8D29B" w14:textId="77777777" w:rsidR="00890065" w:rsidRPr="000E2A99" w:rsidRDefault="00890065" w:rsidP="003C70D8">
      <w:pPr>
        <w:keepNext/>
        <w:suppressAutoHyphens/>
        <w:rPr>
          <w:szCs w:val="22"/>
        </w:rPr>
      </w:pPr>
    </w:p>
    <w:p w14:paraId="21A43730" w14:textId="77777777" w:rsidR="002717A4" w:rsidRPr="000E2A99" w:rsidRDefault="002717A4" w:rsidP="005824D5">
      <w:pPr>
        <w:keepNext/>
        <w:suppressAutoHyphens/>
        <w:rPr>
          <w:szCs w:val="22"/>
          <w:u w:val="single"/>
        </w:rPr>
      </w:pPr>
      <w:r w:rsidRPr="000E2A99">
        <w:rPr>
          <w:szCs w:val="22"/>
          <w:u w:val="single"/>
        </w:rPr>
        <w:t xml:space="preserve">Hereditär </w:t>
      </w:r>
      <w:proofErr w:type="spellStart"/>
      <w:r w:rsidRPr="000E2A99">
        <w:rPr>
          <w:szCs w:val="22"/>
          <w:u w:val="single"/>
        </w:rPr>
        <w:t>tyrosinemi</w:t>
      </w:r>
      <w:proofErr w:type="spellEnd"/>
      <w:r w:rsidRPr="000E2A99">
        <w:rPr>
          <w:szCs w:val="22"/>
          <w:u w:val="single"/>
        </w:rPr>
        <w:t xml:space="preserve"> typ 1 (HT</w:t>
      </w:r>
      <w:r w:rsidRPr="000E2A99">
        <w:rPr>
          <w:szCs w:val="22"/>
          <w:u w:val="single"/>
        </w:rPr>
        <w:noBreakHyphen/>
        <w:t>1)</w:t>
      </w:r>
    </w:p>
    <w:p w14:paraId="33E5ECBB" w14:textId="77777777" w:rsidR="00890065" w:rsidRPr="000E2A99" w:rsidRDefault="002717A4" w:rsidP="002717A4">
      <w:pPr>
        <w:suppressAutoHyphens/>
        <w:rPr>
          <w:szCs w:val="22"/>
        </w:rPr>
      </w:pPr>
      <w:r w:rsidRPr="000E2A99">
        <w:rPr>
          <w:szCs w:val="22"/>
        </w:rPr>
        <w:t>Orfadin är avsett för b</w:t>
      </w:r>
      <w:r w:rsidR="00890065" w:rsidRPr="000E2A99">
        <w:rPr>
          <w:szCs w:val="22"/>
        </w:rPr>
        <w:t xml:space="preserve">ehandling av vuxna och pediatriska </w:t>
      </w:r>
      <w:r w:rsidR="00B349EE" w:rsidRPr="000E2A99">
        <w:rPr>
          <w:szCs w:val="22"/>
        </w:rPr>
        <w:t xml:space="preserve">(i alla åldersspann) </w:t>
      </w:r>
      <w:r w:rsidR="00890065" w:rsidRPr="000E2A99">
        <w:rPr>
          <w:szCs w:val="22"/>
        </w:rPr>
        <w:t xml:space="preserve">patienter med bekräftad diagnos på hereditär </w:t>
      </w:r>
      <w:proofErr w:type="spellStart"/>
      <w:r w:rsidR="00890065" w:rsidRPr="000E2A99">
        <w:rPr>
          <w:szCs w:val="22"/>
        </w:rPr>
        <w:t>tyrosinemi</w:t>
      </w:r>
      <w:proofErr w:type="spellEnd"/>
      <w:r w:rsidR="00890065" w:rsidRPr="000E2A99">
        <w:rPr>
          <w:szCs w:val="22"/>
        </w:rPr>
        <w:t xml:space="preserve"> typ 1 (HT</w:t>
      </w:r>
      <w:r w:rsidR="00890065" w:rsidRPr="000E2A99">
        <w:rPr>
          <w:szCs w:val="22"/>
        </w:rPr>
        <w:noBreakHyphen/>
        <w:t xml:space="preserve">1) i kombination med restriktivt intag av </w:t>
      </w:r>
      <w:proofErr w:type="spellStart"/>
      <w:r w:rsidR="00890065" w:rsidRPr="000E2A99">
        <w:rPr>
          <w:szCs w:val="22"/>
        </w:rPr>
        <w:t>tyrosin</w:t>
      </w:r>
      <w:proofErr w:type="spellEnd"/>
      <w:r w:rsidR="00890065" w:rsidRPr="000E2A99">
        <w:rPr>
          <w:szCs w:val="22"/>
        </w:rPr>
        <w:t xml:space="preserve"> och </w:t>
      </w:r>
      <w:proofErr w:type="spellStart"/>
      <w:r w:rsidR="00890065" w:rsidRPr="000E2A99">
        <w:rPr>
          <w:szCs w:val="22"/>
        </w:rPr>
        <w:t>fenylalanin</w:t>
      </w:r>
      <w:proofErr w:type="spellEnd"/>
      <w:r w:rsidR="00890065" w:rsidRPr="000E2A99">
        <w:rPr>
          <w:szCs w:val="22"/>
        </w:rPr>
        <w:t>.</w:t>
      </w:r>
    </w:p>
    <w:p w14:paraId="16B78692" w14:textId="77777777" w:rsidR="00890065" w:rsidRPr="000E2A99" w:rsidRDefault="00890065" w:rsidP="003C70D8">
      <w:pPr>
        <w:suppressAutoHyphens/>
        <w:rPr>
          <w:szCs w:val="22"/>
        </w:rPr>
      </w:pPr>
    </w:p>
    <w:p w14:paraId="19B25134" w14:textId="77777777" w:rsidR="002717A4" w:rsidRPr="000E2A99" w:rsidRDefault="002717A4" w:rsidP="005824D5">
      <w:pPr>
        <w:keepNext/>
        <w:suppressAutoHyphens/>
        <w:rPr>
          <w:szCs w:val="22"/>
          <w:u w:val="single"/>
        </w:rPr>
      </w:pPr>
      <w:proofErr w:type="spellStart"/>
      <w:r w:rsidRPr="000E2A99">
        <w:rPr>
          <w:szCs w:val="22"/>
          <w:u w:val="single"/>
        </w:rPr>
        <w:t>Alkaptonuri</w:t>
      </w:r>
      <w:proofErr w:type="spellEnd"/>
      <w:r w:rsidRPr="000E2A99">
        <w:rPr>
          <w:szCs w:val="22"/>
          <w:u w:val="single"/>
        </w:rPr>
        <w:t xml:space="preserve"> (AKU)</w:t>
      </w:r>
    </w:p>
    <w:p w14:paraId="68E1FA46" w14:textId="77777777" w:rsidR="002717A4" w:rsidRPr="000E2A99" w:rsidRDefault="002717A4" w:rsidP="002717A4">
      <w:pPr>
        <w:suppressAutoHyphens/>
        <w:rPr>
          <w:szCs w:val="22"/>
          <w:u w:val="single"/>
        </w:rPr>
      </w:pPr>
      <w:r w:rsidRPr="000E2A99">
        <w:rPr>
          <w:szCs w:val="22"/>
        </w:rPr>
        <w:t xml:space="preserve">Orfadin är avsett för behandling av vuxna patienter med </w:t>
      </w:r>
      <w:proofErr w:type="spellStart"/>
      <w:r w:rsidRPr="000E2A99">
        <w:rPr>
          <w:szCs w:val="22"/>
        </w:rPr>
        <w:t>alkaptonuri</w:t>
      </w:r>
      <w:proofErr w:type="spellEnd"/>
      <w:r w:rsidRPr="000E2A99">
        <w:rPr>
          <w:szCs w:val="22"/>
        </w:rPr>
        <w:t xml:space="preserve"> (AKU).</w:t>
      </w:r>
    </w:p>
    <w:p w14:paraId="404B4D16" w14:textId="77777777" w:rsidR="002717A4" w:rsidRPr="000E2A99" w:rsidRDefault="002717A4" w:rsidP="003C70D8">
      <w:pPr>
        <w:suppressAutoHyphens/>
        <w:rPr>
          <w:szCs w:val="22"/>
        </w:rPr>
      </w:pPr>
    </w:p>
    <w:p w14:paraId="23D90FEC" w14:textId="77777777" w:rsidR="00890065" w:rsidRPr="000E2A99" w:rsidRDefault="00890065" w:rsidP="003C70D8">
      <w:pPr>
        <w:keepNext/>
        <w:suppressAutoHyphens/>
        <w:ind w:left="567" w:hanging="567"/>
        <w:rPr>
          <w:szCs w:val="22"/>
        </w:rPr>
      </w:pPr>
      <w:r w:rsidRPr="000E2A99">
        <w:rPr>
          <w:b/>
          <w:szCs w:val="22"/>
        </w:rPr>
        <w:t>4.2</w:t>
      </w:r>
      <w:r w:rsidRPr="000E2A99">
        <w:rPr>
          <w:b/>
          <w:szCs w:val="22"/>
        </w:rPr>
        <w:tab/>
        <w:t>Dosering och administreringssätt</w:t>
      </w:r>
    </w:p>
    <w:p w14:paraId="59449CC9" w14:textId="77777777" w:rsidR="00890065" w:rsidRPr="000E2A99" w:rsidRDefault="00890065" w:rsidP="003C70D8">
      <w:pPr>
        <w:keepNext/>
        <w:suppressAutoHyphens/>
        <w:rPr>
          <w:szCs w:val="22"/>
        </w:rPr>
      </w:pPr>
    </w:p>
    <w:p w14:paraId="383FB2DF" w14:textId="77777777" w:rsidR="006056C2" w:rsidRPr="000E2A99" w:rsidRDefault="006056C2" w:rsidP="005824D5">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Dosering</w:t>
      </w:r>
    </w:p>
    <w:p w14:paraId="7EBDE568" w14:textId="77777777" w:rsidR="002717A4" w:rsidRPr="000E2A99" w:rsidRDefault="002717A4" w:rsidP="005824D5">
      <w:pPr>
        <w:pStyle w:val="BodyText"/>
        <w:keepNext/>
        <w:tabs>
          <w:tab w:val="clear" w:pos="-720"/>
          <w:tab w:val="clear" w:pos="0"/>
        </w:tabs>
        <w:spacing w:line="240" w:lineRule="auto"/>
        <w:rPr>
          <w:i w:val="0"/>
          <w:noProof w:val="0"/>
          <w:szCs w:val="22"/>
        </w:rPr>
      </w:pPr>
    </w:p>
    <w:p w14:paraId="5616C329" w14:textId="77777777" w:rsidR="002717A4" w:rsidRPr="000E2A99" w:rsidRDefault="002717A4" w:rsidP="005824D5">
      <w:pPr>
        <w:pStyle w:val="BodyText"/>
        <w:keepNext/>
        <w:tabs>
          <w:tab w:val="clear" w:pos="-720"/>
          <w:tab w:val="clear" w:pos="0"/>
        </w:tabs>
        <w:spacing w:line="240" w:lineRule="auto"/>
        <w:rPr>
          <w:i w:val="0"/>
          <w:noProof w:val="0"/>
          <w:szCs w:val="22"/>
          <w:u w:val="single"/>
        </w:rPr>
      </w:pPr>
      <w:r w:rsidRPr="000E2A99">
        <w:rPr>
          <w:i w:val="0"/>
          <w:noProof w:val="0"/>
          <w:szCs w:val="22"/>
          <w:u w:val="single"/>
        </w:rPr>
        <w:t>HT</w:t>
      </w:r>
      <w:r w:rsidRPr="000E2A99">
        <w:rPr>
          <w:i w:val="0"/>
          <w:noProof w:val="0"/>
          <w:szCs w:val="22"/>
          <w:u w:val="single"/>
        </w:rPr>
        <w:noBreakHyphen/>
        <w:t>1:</w:t>
      </w:r>
    </w:p>
    <w:p w14:paraId="4249E9D1" w14:textId="77777777" w:rsidR="002717A4" w:rsidRPr="000E2A99" w:rsidRDefault="002717A4" w:rsidP="002717A4">
      <w:pPr>
        <w:suppressAutoHyphens/>
        <w:rPr>
          <w:szCs w:val="22"/>
        </w:rPr>
      </w:pPr>
      <w:r w:rsidRPr="000E2A99">
        <w:rPr>
          <w:szCs w:val="22"/>
        </w:rPr>
        <w:t xml:space="preserve">Behandling med </w:t>
      </w:r>
      <w:proofErr w:type="spellStart"/>
      <w:r w:rsidRPr="000E2A99">
        <w:rPr>
          <w:szCs w:val="22"/>
        </w:rPr>
        <w:t>nitisinon</w:t>
      </w:r>
      <w:proofErr w:type="spellEnd"/>
      <w:r w:rsidRPr="000E2A99">
        <w:rPr>
          <w:szCs w:val="22"/>
        </w:rPr>
        <w:t xml:space="preserve"> ska inledas och övervakas av läkare med erfarenhet av behandling av HT</w:t>
      </w:r>
      <w:r w:rsidRPr="000E2A99">
        <w:rPr>
          <w:szCs w:val="22"/>
        </w:rPr>
        <w:noBreakHyphen/>
        <w:t>1</w:t>
      </w:r>
      <w:r w:rsidRPr="000E2A99">
        <w:rPr>
          <w:szCs w:val="22"/>
        </w:rPr>
        <w:noBreakHyphen/>
        <w:t>patienter.</w:t>
      </w:r>
    </w:p>
    <w:p w14:paraId="289BBC50" w14:textId="77777777" w:rsidR="002717A4" w:rsidRPr="000E2A99" w:rsidRDefault="002717A4" w:rsidP="002717A4">
      <w:pPr>
        <w:suppressAutoHyphens/>
        <w:rPr>
          <w:szCs w:val="22"/>
        </w:rPr>
      </w:pPr>
    </w:p>
    <w:p w14:paraId="7994042E" w14:textId="77777777" w:rsidR="006056C2" w:rsidRPr="000E2A99" w:rsidRDefault="006056C2" w:rsidP="003C70D8">
      <w:pPr>
        <w:pStyle w:val="BodyText"/>
        <w:tabs>
          <w:tab w:val="clear" w:pos="-720"/>
          <w:tab w:val="clear" w:pos="0"/>
        </w:tabs>
        <w:spacing w:line="240" w:lineRule="auto"/>
        <w:rPr>
          <w:i w:val="0"/>
          <w:noProof w:val="0"/>
          <w:szCs w:val="22"/>
        </w:rPr>
      </w:pPr>
      <w:r w:rsidRPr="000E2A99">
        <w:rPr>
          <w:i w:val="0"/>
          <w:noProof w:val="0"/>
          <w:szCs w:val="22"/>
        </w:rPr>
        <w:t>Behandling av alla genotyper av sjukdomen ska inledas så tidigt som möjligt för att överlevnaden ska öka och komplikationer såsom leversvikt</w:t>
      </w:r>
      <w:r w:rsidRPr="000E2A99">
        <w:rPr>
          <w:bCs/>
          <w:i w:val="0"/>
          <w:iCs/>
          <w:noProof w:val="0"/>
          <w:szCs w:val="22"/>
        </w:rPr>
        <w:t xml:space="preserve">, levercancer och njursjukdom undvikas. Som komplement till </w:t>
      </w:r>
      <w:proofErr w:type="spellStart"/>
      <w:r w:rsidRPr="000E2A99">
        <w:rPr>
          <w:i w:val="0"/>
          <w:noProof w:val="0"/>
          <w:szCs w:val="22"/>
        </w:rPr>
        <w:t>nitisinonbehandlingen</w:t>
      </w:r>
      <w:proofErr w:type="spellEnd"/>
      <w:r w:rsidRPr="000E2A99">
        <w:rPr>
          <w:i w:val="0"/>
          <w:noProof w:val="0"/>
          <w:szCs w:val="22"/>
        </w:rPr>
        <w:t xml:space="preserve"> krävs en </w:t>
      </w:r>
      <w:proofErr w:type="spellStart"/>
      <w:r w:rsidRPr="000E2A99">
        <w:rPr>
          <w:i w:val="0"/>
          <w:noProof w:val="0"/>
          <w:szCs w:val="22"/>
        </w:rPr>
        <w:t>fenylalanin</w:t>
      </w:r>
      <w:proofErr w:type="spellEnd"/>
      <w:r w:rsidRPr="000E2A99">
        <w:rPr>
          <w:i w:val="0"/>
          <w:noProof w:val="0"/>
          <w:szCs w:val="22"/>
        </w:rPr>
        <w:t xml:space="preserve">- och </w:t>
      </w:r>
      <w:proofErr w:type="spellStart"/>
      <w:r w:rsidRPr="000E2A99">
        <w:rPr>
          <w:i w:val="0"/>
          <w:noProof w:val="0"/>
          <w:szCs w:val="22"/>
        </w:rPr>
        <w:t>tyrosinfattig</w:t>
      </w:r>
      <w:proofErr w:type="spellEnd"/>
      <w:r w:rsidRPr="000E2A99">
        <w:rPr>
          <w:i w:val="0"/>
          <w:noProof w:val="0"/>
          <w:szCs w:val="22"/>
        </w:rPr>
        <w:t xml:space="preserve"> diet som ska övervakas genom kontroll av </w:t>
      </w:r>
      <w:r w:rsidRPr="00183315">
        <w:rPr>
          <w:i w:val="0"/>
          <w:iCs/>
          <w:noProof w:val="0"/>
          <w:szCs w:val="22"/>
        </w:rPr>
        <w:t>aminosyror</w:t>
      </w:r>
      <w:r w:rsidRPr="000E2A99">
        <w:rPr>
          <w:i w:val="0"/>
          <w:noProof w:val="0"/>
          <w:szCs w:val="22"/>
        </w:rPr>
        <w:t xml:space="preserve"> i plasma (se avsnitt 4.4 och 4.8).</w:t>
      </w:r>
    </w:p>
    <w:p w14:paraId="3E713E9D" w14:textId="77777777" w:rsidR="005139EE" w:rsidRPr="000E2A99" w:rsidRDefault="005139EE" w:rsidP="005139EE">
      <w:pPr>
        <w:pStyle w:val="BodyText"/>
        <w:tabs>
          <w:tab w:val="clear" w:pos="-720"/>
          <w:tab w:val="clear" w:pos="0"/>
        </w:tabs>
        <w:spacing w:line="240" w:lineRule="auto"/>
        <w:rPr>
          <w:i w:val="0"/>
          <w:noProof w:val="0"/>
          <w:szCs w:val="22"/>
        </w:rPr>
      </w:pPr>
    </w:p>
    <w:p w14:paraId="197BE813" w14:textId="77777777" w:rsidR="006056C2" w:rsidRPr="000E2A99" w:rsidRDefault="005139EE" w:rsidP="005139EE">
      <w:pPr>
        <w:pStyle w:val="BodyText"/>
        <w:tabs>
          <w:tab w:val="clear" w:pos="-720"/>
          <w:tab w:val="clear" w:pos="0"/>
        </w:tabs>
        <w:spacing w:line="240" w:lineRule="auto"/>
        <w:rPr>
          <w:i w:val="0"/>
          <w:noProof w:val="0"/>
          <w:szCs w:val="22"/>
        </w:rPr>
      </w:pPr>
      <w:proofErr w:type="spellStart"/>
      <w:r w:rsidRPr="000E2A99">
        <w:rPr>
          <w:iCs/>
          <w:noProof w:val="0"/>
          <w:szCs w:val="22"/>
        </w:rPr>
        <w:t>Startdos</w:t>
      </w:r>
      <w:proofErr w:type="spellEnd"/>
      <w:r w:rsidRPr="000E2A99">
        <w:rPr>
          <w:iCs/>
          <w:noProof w:val="0"/>
          <w:szCs w:val="22"/>
        </w:rPr>
        <w:t xml:space="preserve"> </w:t>
      </w:r>
      <w:r w:rsidR="00D800D8" w:rsidRPr="000E2A99">
        <w:rPr>
          <w:iCs/>
          <w:noProof w:val="0"/>
          <w:szCs w:val="22"/>
        </w:rPr>
        <w:t>vid</w:t>
      </w:r>
      <w:r w:rsidRPr="000E2A99">
        <w:rPr>
          <w:iCs/>
          <w:noProof w:val="0"/>
          <w:szCs w:val="22"/>
        </w:rPr>
        <w:t xml:space="preserve"> HT</w:t>
      </w:r>
      <w:r w:rsidRPr="000E2A99">
        <w:rPr>
          <w:iCs/>
          <w:noProof w:val="0"/>
          <w:szCs w:val="22"/>
        </w:rPr>
        <w:noBreakHyphen/>
        <w:t>1</w:t>
      </w:r>
    </w:p>
    <w:p w14:paraId="4182EEFA" w14:textId="77777777" w:rsidR="006056C2" w:rsidRPr="000E2A99" w:rsidRDefault="006056C2" w:rsidP="003C70D8">
      <w:pPr>
        <w:pStyle w:val="BodyText"/>
        <w:tabs>
          <w:tab w:val="clear" w:pos="-720"/>
          <w:tab w:val="clear" w:pos="0"/>
        </w:tabs>
        <w:spacing w:line="240" w:lineRule="auto"/>
        <w:jc w:val="left"/>
        <w:rPr>
          <w:i w:val="0"/>
          <w:noProof w:val="0"/>
          <w:szCs w:val="22"/>
        </w:rPr>
      </w:pPr>
      <w:r w:rsidRPr="000E2A99">
        <w:rPr>
          <w:i w:val="0"/>
          <w:noProof w:val="0"/>
          <w:szCs w:val="22"/>
        </w:rPr>
        <w:t xml:space="preserve">Den rekommenderade initiala dagliga dosen i barn- och vuxenpopulationen är 1 mg/kg kroppsvikt administrerat oralt. Dosen </w:t>
      </w:r>
      <w:proofErr w:type="spellStart"/>
      <w:r w:rsidRPr="000E2A99">
        <w:rPr>
          <w:i w:val="0"/>
          <w:noProof w:val="0"/>
          <w:szCs w:val="22"/>
        </w:rPr>
        <w:t>nitisinon</w:t>
      </w:r>
      <w:proofErr w:type="spellEnd"/>
      <w:r w:rsidRPr="000E2A99">
        <w:rPr>
          <w:i w:val="0"/>
          <w:noProof w:val="0"/>
          <w:szCs w:val="22"/>
        </w:rPr>
        <w:t xml:space="preserve"> ska justeras individuellt. Dosering en gång dagligen rekommenderas. På grund av begränsade data för patienter med kroppsvikt &lt;20 kg, rekommenderas emellertid att den totala dygnsdosen delas upp på två dagliga administreringar till denna patientpopulation.</w:t>
      </w:r>
    </w:p>
    <w:p w14:paraId="5716D100" w14:textId="77777777" w:rsidR="006056C2" w:rsidRPr="000E2A99" w:rsidRDefault="006056C2" w:rsidP="003C70D8">
      <w:pPr>
        <w:pStyle w:val="BodyText"/>
        <w:tabs>
          <w:tab w:val="clear" w:pos="-720"/>
          <w:tab w:val="clear" w:pos="0"/>
        </w:tabs>
        <w:spacing w:line="240" w:lineRule="auto"/>
        <w:rPr>
          <w:i w:val="0"/>
          <w:noProof w:val="0"/>
          <w:szCs w:val="22"/>
        </w:rPr>
      </w:pPr>
    </w:p>
    <w:p w14:paraId="215CC139" w14:textId="77777777" w:rsidR="006056C2" w:rsidRPr="000E2A99" w:rsidRDefault="006056C2" w:rsidP="003C70D8">
      <w:pPr>
        <w:pStyle w:val="BodyText"/>
        <w:keepNext/>
        <w:tabs>
          <w:tab w:val="clear" w:pos="-720"/>
          <w:tab w:val="clear" w:pos="0"/>
        </w:tabs>
        <w:spacing w:line="240" w:lineRule="auto"/>
        <w:jc w:val="left"/>
        <w:rPr>
          <w:noProof w:val="0"/>
          <w:szCs w:val="22"/>
        </w:rPr>
      </w:pPr>
      <w:r w:rsidRPr="000E2A99">
        <w:rPr>
          <w:noProof w:val="0"/>
          <w:szCs w:val="22"/>
        </w:rPr>
        <w:lastRenderedPageBreak/>
        <w:t>Dosjustering</w:t>
      </w:r>
      <w:r w:rsidR="005139EE" w:rsidRPr="000E2A99">
        <w:rPr>
          <w:noProof w:val="0"/>
          <w:szCs w:val="22"/>
        </w:rPr>
        <w:t xml:space="preserve"> vid HT</w:t>
      </w:r>
      <w:r w:rsidR="005139EE" w:rsidRPr="000E2A99">
        <w:rPr>
          <w:noProof w:val="0"/>
          <w:szCs w:val="22"/>
        </w:rPr>
        <w:noBreakHyphen/>
        <w:t>1</w:t>
      </w:r>
    </w:p>
    <w:p w14:paraId="7E6D6179" w14:textId="77777777" w:rsidR="006056C2" w:rsidRPr="000E2A99" w:rsidRDefault="006056C2" w:rsidP="003C70D8">
      <w:pPr>
        <w:pStyle w:val="BodyText"/>
        <w:tabs>
          <w:tab w:val="clear" w:pos="-720"/>
          <w:tab w:val="clear" w:pos="0"/>
        </w:tabs>
        <w:spacing w:line="240" w:lineRule="auto"/>
        <w:jc w:val="left"/>
        <w:rPr>
          <w:i w:val="0"/>
          <w:noProof w:val="0"/>
          <w:szCs w:val="22"/>
        </w:rPr>
      </w:pPr>
      <w:r w:rsidRPr="000E2A99">
        <w:rPr>
          <w:i w:val="0"/>
          <w:noProof w:val="0"/>
          <w:szCs w:val="22"/>
        </w:rPr>
        <w:t xml:space="preserve">Vid regelbunden övervakning är det lämpligt att kontrollera </w:t>
      </w:r>
      <w:proofErr w:type="spellStart"/>
      <w:r w:rsidRPr="000E2A99">
        <w:rPr>
          <w:i w:val="0"/>
          <w:noProof w:val="0"/>
          <w:szCs w:val="22"/>
        </w:rPr>
        <w:t>urinsuccinylaceton</w:t>
      </w:r>
      <w:proofErr w:type="spellEnd"/>
      <w:r w:rsidRPr="000E2A99">
        <w:rPr>
          <w:i w:val="0"/>
          <w:noProof w:val="0"/>
          <w:szCs w:val="22"/>
        </w:rPr>
        <w:t>, ta leverfunktionsprover och kontrollera alfa</w:t>
      </w:r>
      <w:r w:rsidRPr="000E2A99">
        <w:rPr>
          <w:i w:val="0"/>
          <w:noProof w:val="0"/>
          <w:szCs w:val="22"/>
        </w:rPr>
        <w:noBreakHyphen/>
      </w:r>
      <w:proofErr w:type="spellStart"/>
      <w:r w:rsidRPr="000E2A99">
        <w:rPr>
          <w:i w:val="0"/>
          <w:noProof w:val="0"/>
          <w:szCs w:val="22"/>
        </w:rPr>
        <w:t>fetoproteinnivåer</w:t>
      </w:r>
      <w:proofErr w:type="spellEnd"/>
      <w:r w:rsidRPr="000E2A99">
        <w:rPr>
          <w:i w:val="0"/>
          <w:noProof w:val="0"/>
          <w:szCs w:val="22"/>
        </w:rPr>
        <w:t xml:space="preserve"> (se avsnitt 4.4). Om </w:t>
      </w:r>
      <w:proofErr w:type="spellStart"/>
      <w:r w:rsidRPr="000E2A99">
        <w:rPr>
          <w:i w:val="0"/>
          <w:noProof w:val="0"/>
          <w:szCs w:val="22"/>
        </w:rPr>
        <w:t>succinylaceton</w:t>
      </w:r>
      <w:proofErr w:type="spellEnd"/>
      <w:r w:rsidRPr="000E2A99">
        <w:rPr>
          <w:i w:val="0"/>
          <w:noProof w:val="0"/>
          <w:szCs w:val="22"/>
        </w:rPr>
        <w:t xml:space="preserve"> fortfarande kan spåras i urin en månad efter påbörjad </w:t>
      </w:r>
      <w:proofErr w:type="spellStart"/>
      <w:r w:rsidRPr="000E2A99">
        <w:rPr>
          <w:i w:val="0"/>
          <w:noProof w:val="0"/>
          <w:szCs w:val="22"/>
        </w:rPr>
        <w:t>nitisinonbehandling</w:t>
      </w:r>
      <w:proofErr w:type="spellEnd"/>
      <w:r w:rsidRPr="000E2A99">
        <w:rPr>
          <w:i w:val="0"/>
          <w:noProof w:val="0"/>
          <w:szCs w:val="22"/>
        </w:rPr>
        <w:t xml:space="preserve"> ska dosen </w:t>
      </w:r>
      <w:proofErr w:type="spellStart"/>
      <w:r w:rsidRPr="000E2A99">
        <w:rPr>
          <w:i w:val="0"/>
          <w:noProof w:val="0"/>
          <w:szCs w:val="22"/>
        </w:rPr>
        <w:t>nitisinon</w:t>
      </w:r>
      <w:proofErr w:type="spellEnd"/>
      <w:r w:rsidRPr="000E2A99">
        <w:rPr>
          <w:i w:val="0"/>
          <w:noProof w:val="0"/>
          <w:szCs w:val="22"/>
        </w:rPr>
        <w:t xml:space="preserve"> ökas till 1,5 mg/kg kroppsvikt/dag. En dos på</w:t>
      </w:r>
      <w:r w:rsidRPr="000E2A99">
        <w:rPr>
          <w:bCs/>
          <w:i w:val="0"/>
          <w:noProof w:val="0"/>
          <w:szCs w:val="22"/>
        </w:rPr>
        <w:t xml:space="preserve"> 2 mg/kg kroppsvikt/dag kan behövas baserat på bedömning av alla biokemiska </w:t>
      </w:r>
      <w:r w:rsidRPr="000E2A99">
        <w:rPr>
          <w:i w:val="0"/>
          <w:noProof w:val="0"/>
          <w:szCs w:val="22"/>
        </w:rPr>
        <w:t>parametrar. Den dosen ska betraktas som den maximala dosen för alla patienter.</w:t>
      </w:r>
    </w:p>
    <w:p w14:paraId="454160E2" w14:textId="77777777" w:rsidR="006056C2" w:rsidRPr="000E2A99" w:rsidRDefault="006056C2" w:rsidP="003C70D8">
      <w:pPr>
        <w:pStyle w:val="BodyText"/>
        <w:tabs>
          <w:tab w:val="clear" w:pos="-720"/>
          <w:tab w:val="clear" w:pos="0"/>
        </w:tabs>
        <w:spacing w:line="240" w:lineRule="auto"/>
        <w:rPr>
          <w:i w:val="0"/>
          <w:noProof w:val="0"/>
          <w:szCs w:val="22"/>
        </w:rPr>
      </w:pPr>
    </w:p>
    <w:p w14:paraId="782E96BD" w14:textId="77777777" w:rsidR="006056C2" w:rsidRPr="000E2A99" w:rsidRDefault="006056C2" w:rsidP="003C70D8">
      <w:pPr>
        <w:pStyle w:val="BodyText"/>
        <w:tabs>
          <w:tab w:val="clear" w:pos="-720"/>
          <w:tab w:val="clear" w:pos="0"/>
        </w:tabs>
        <w:spacing w:line="240" w:lineRule="auto"/>
        <w:rPr>
          <w:i w:val="0"/>
          <w:noProof w:val="0"/>
          <w:szCs w:val="22"/>
        </w:rPr>
      </w:pPr>
      <w:r w:rsidRPr="000E2A99">
        <w:rPr>
          <w:i w:val="0"/>
          <w:noProof w:val="0"/>
          <w:szCs w:val="22"/>
        </w:rPr>
        <w:t>Om det biokemiska svaret är tillfredsställande, ska dosen endast justeras efter ökning av kroppsvikt.</w:t>
      </w:r>
    </w:p>
    <w:p w14:paraId="2E59CC4B" w14:textId="77777777" w:rsidR="006056C2" w:rsidRPr="000E2A99" w:rsidRDefault="006056C2" w:rsidP="003C70D8">
      <w:pPr>
        <w:pStyle w:val="BodyText"/>
        <w:tabs>
          <w:tab w:val="clear" w:pos="-720"/>
          <w:tab w:val="clear" w:pos="0"/>
        </w:tabs>
        <w:spacing w:line="240" w:lineRule="auto"/>
        <w:rPr>
          <w:i w:val="0"/>
          <w:noProof w:val="0"/>
          <w:szCs w:val="22"/>
        </w:rPr>
      </w:pPr>
    </w:p>
    <w:p w14:paraId="45FF27FF" w14:textId="20A86DF1" w:rsidR="006056C2" w:rsidRPr="000E2A99" w:rsidRDefault="006056C2" w:rsidP="003C70D8">
      <w:pPr>
        <w:pStyle w:val="BodyText"/>
        <w:tabs>
          <w:tab w:val="clear" w:pos="-720"/>
          <w:tab w:val="clear" w:pos="0"/>
        </w:tabs>
        <w:spacing w:line="240" w:lineRule="auto"/>
        <w:rPr>
          <w:i w:val="0"/>
          <w:noProof w:val="0"/>
          <w:szCs w:val="22"/>
        </w:rPr>
      </w:pPr>
      <w:r w:rsidRPr="000E2A99">
        <w:rPr>
          <w:i w:val="0"/>
          <w:noProof w:val="0"/>
          <w:szCs w:val="22"/>
        </w:rPr>
        <w:t xml:space="preserve">Förutom de ovan nämnda testerna kan det vara nödvändigt, vid inledning av behandling, efter byte från dosering två gånger dagligen till en gång dagligen eller om försämring inträffar, att närmare följa alla tillgängliga biokemiska parametrar (dvs. </w:t>
      </w:r>
      <w:proofErr w:type="spellStart"/>
      <w:r w:rsidRPr="000E2A99">
        <w:rPr>
          <w:i w:val="0"/>
          <w:noProof w:val="0"/>
          <w:szCs w:val="22"/>
        </w:rPr>
        <w:t>succinylaceton</w:t>
      </w:r>
      <w:proofErr w:type="spellEnd"/>
      <w:r w:rsidRPr="000E2A99">
        <w:rPr>
          <w:i w:val="0"/>
          <w:noProof w:val="0"/>
          <w:szCs w:val="22"/>
        </w:rPr>
        <w:t xml:space="preserve"> i plasma, 5</w:t>
      </w:r>
      <w:r w:rsidRPr="000E2A99">
        <w:rPr>
          <w:i w:val="0"/>
          <w:noProof w:val="0"/>
          <w:szCs w:val="22"/>
        </w:rPr>
        <w:noBreakHyphen/>
        <w:t xml:space="preserve">aminolevulinat (ALA) i urin och </w:t>
      </w:r>
      <w:proofErr w:type="spellStart"/>
      <w:r w:rsidRPr="000E2A99">
        <w:rPr>
          <w:i w:val="0"/>
          <w:noProof w:val="0"/>
          <w:szCs w:val="22"/>
        </w:rPr>
        <w:t>erytrocytporfobilinogen</w:t>
      </w:r>
      <w:proofErr w:type="spellEnd"/>
      <w:r w:rsidRPr="000E2A99">
        <w:rPr>
          <w:i w:val="0"/>
          <w:noProof w:val="0"/>
          <w:szCs w:val="22"/>
        </w:rPr>
        <w:t xml:space="preserve"> (PBG)</w:t>
      </w:r>
      <w:r w:rsidRPr="000E2A99">
        <w:rPr>
          <w:i w:val="0"/>
          <w:noProof w:val="0"/>
          <w:szCs w:val="22"/>
        </w:rPr>
        <w:noBreakHyphen/>
        <w:t>syntasaktivitet).</w:t>
      </w:r>
    </w:p>
    <w:p w14:paraId="68AE37CD" w14:textId="77777777" w:rsidR="006056C2" w:rsidRPr="000E2A99" w:rsidRDefault="006056C2" w:rsidP="003C70D8">
      <w:pPr>
        <w:suppressAutoHyphens/>
        <w:rPr>
          <w:szCs w:val="22"/>
        </w:rPr>
      </w:pPr>
    </w:p>
    <w:p w14:paraId="7E9FAF53" w14:textId="77777777" w:rsidR="005139EE" w:rsidRPr="000E2A99" w:rsidRDefault="005139EE" w:rsidP="00D800D8">
      <w:pPr>
        <w:keepNext/>
        <w:suppressAutoHyphens/>
        <w:rPr>
          <w:szCs w:val="22"/>
          <w:u w:val="single"/>
        </w:rPr>
      </w:pPr>
      <w:r w:rsidRPr="000E2A99">
        <w:rPr>
          <w:szCs w:val="22"/>
          <w:u w:val="single"/>
        </w:rPr>
        <w:t>AKU:</w:t>
      </w:r>
    </w:p>
    <w:p w14:paraId="4F160D05" w14:textId="77777777" w:rsidR="005139EE" w:rsidRPr="000E2A99" w:rsidRDefault="005139EE" w:rsidP="005139EE">
      <w:pPr>
        <w:suppressAutoHyphens/>
        <w:rPr>
          <w:szCs w:val="22"/>
          <w:u w:val="single"/>
        </w:rPr>
      </w:pPr>
      <w:r w:rsidRPr="000E2A99">
        <w:rPr>
          <w:szCs w:val="22"/>
        </w:rPr>
        <w:t xml:space="preserve">Behandling med </w:t>
      </w:r>
      <w:proofErr w:type="spellStart"/>
      <w:r w:rsidRPr="000E2A99">
        <w:rPr>
          <w:szCs w:val="22"/>
        </w:rPr>
        <w:t>nitisinon</w:t>
      </w:r>
      <w:proofErr w:type="spellEnd"/>
      <w:r w:rsidRPr="000E2A99">
        <w:rPr>
          <w:szCs w:val="22"/>
        </w:rPr>
        <w:t xml:space="preserve"> ska inledas och övervakas av läkare med erfarenhet av behandling av </w:t>
      </w:r>
      <w:r w:rsidR="002D284F" w:rsidRPr="000E2A99">
        <w:rPr>
          <w:szCs w:val="22"/>
        </w:rPr>
        <w:t>AKU</w:t>
      </w:r>
      <w:r w:rsidR="003F52AD">
        <w:rPr>
          <w:szCs w:val="22"/>
        </w:rPr>
        <w:noBreakHyphen/>
      </w:r>
      <w:r w:rsidRPr="000E2A99">
        <w:rPr>
          <w:szCs w:val="22"/>
        </w:rPr>
        <w:t>patienter.</w:t>
      </w:r>
    </w:p>
    <w:p w14:paraId="1BFE5B0D" w14:textId="77777777" w:rsidR="005139EE" w:rsidRPr="000E2A99" w:rsidRDefault="005139EE" w:rsidP="00D800D8">
      <w:pPr>
        <w:pStyle w:val="BodyText"/>
        <w:tabs>
          <w:tab w:val="clear" w:pos="-720"/>
          <w:tab w:val="clear" w:pos="0"/>
        </w:tabs>
        <w:spacing w:line="240" w:lineRule="auto"/>
        <w:jc w:val="left"/>
        <w:rPr>
          <w:i w:val="0"/>
          <w:iCs/>
          <w:noProof w:val="0"/>
          <w:szCs w:val="22"/>
        </w:rPr>
      </w:pPr>
    </w:p>
    <w:p w14:paraId="07F7BA39" w14:textId="77777777" w:rsidR="005139EE" w:rsidRPr="000E2A99" w:rsidRDefault="005139EE" w:rsidP="00D800D8">
      <w:pPr>
        <w:pStyle w:val="BodyText"/>
        <w:tabs>
          <w:tab w:val="clear" w:pos="-720"/>
          <w:tab w:val="clear" w:pos="0"/>
        </w:tabs>
        <w:spacing w:line="240" w:lineRule="auto"/>
        <w:jc w:val="left"/>
        <w:rPr>
          <w:i w:val="0"/>
          <w:noProof w:val="0"/>
          <w:szCs w:val="22"/>
        </w:rPr>
      </w:pPr>
      <w:r w:rsidRPr="000E2A99">
        <w:rPr>
          <w:i w:val="0"/>
          <w:noProof w:val="0"/>
          <w:szCs w:val="22"/>
        </w:rPr>
        <w:t>Den rekommenderade dosen för den vuxna AKU-populationen är 10 mg en gång dagligen.</w:t>
      </w:r>
    </w:p>
    <w:p w14:paraId="45AFCE89" w14:textId="77777777" w:rsidR="005139EE" w:rsidRPr="000E2A99" w:rsidRDefault="005139EE" w:rsidP="003C70D8">
      <w:pPr>
        <w:suppressAutoHyphens/>
        <w:rPr>
          <w:szCs w:val="22"/>
        </w:rPr>
      </w:pPr>
    </w:p>
    <w:p w14:paraId="04932F98" w14:textId="77777777" w:rsidR="006056C2" w:rsidRPr="000E2A99" w:rsidRDefault="006056C2" w:rsidP="003C70D8">
      <w:pPr>
        <w:pStyle w:val="BodyText"/>
        <w:keepNext/>
        <w:tabs>
          <w:tab w:val="clear" w:pos="-720"/>
          <w:tab w:val="clear" w:pos="0"/>
        </w:tabs>
        <w:spacing w:line="240" w:lineRule="auto"/>
        <w:jc w:val="left"/>
        <w:rPr>
          <w:noProof w:val="0"/>
          <w:szCs w:val="22"/>
        </w:rPr>
      </w:pPr>
      <w:r w:rsidRPr="000E2A99">
        <w:rPr>
          <w:noProof w:val="0"/>
          <w:szCs w:val="22"/>
        </w:rPr>
        <w:t>Särskilda populationer</w:t>
      </w:r>
    </w:p>
    <w:p w14:paraId="1D959B2F" w14:textId="77777777" w:rsidR="006056C2" w:rsidRPr="000E2A99" w:rsidRDefault="006056C2" w:rsidP="003C70D8">
      <w:pPr>
        <w:suppressAutoHyphens/>
        <w:rPr>
          <w:szCs w:val="22"/>
        </w:rPr>
      </w:pPr>
      <w:r w:rsidRPr="000E2A99">
        <w:rPr>
          <w:szCs w:val="22"/>
        </w:rPr>
        <w:t>Det finns inga särskilda dosrekommendationer för äldre patienter eller för patienter med njur- eller leverdysfunktion.</w:t>
      </w:r>
    </w:p>
    <w:p w14:paraId="0F6F200F" w14:textId="77777777" w:rsidR="005139EE" w:rsidRPr="000E2A99" w:rsidRDefault="005139EE" w:rsidP="003C70D8">
      <w:pPr>
        <w:suppressAutoHyphens/>
        <w:rPr>
          <w:szCs w:val="22"/>
        </w:rPr>
      </w:pPr>
    </w:p>
    <w:p w14:paraId="352DABF4" w14:textId="77777777" w:rsidR="006056C2" w:rsidRPr="000E2A99" w:rsidRDefault="006056C2" w:rsidP="003C70D8">
      <w:pPr>
        <w:pStyle w:val="BodyText"/>
        <w:keepNext/>
        <w:tabs>
          <w:tab w:val="clear" w:pos="-720"/>
          <w:tab w:val="clear" w:pos="0"/>
        </w:tabs>
        <w:spacing w:line="240" w:lineRule="auto"/>
        <w:jc w:val="left"/>
        <w:rPr>
          <w:noProof w:val="0"/>
          <w:szCs w:val="22"/>
        </w:rPr>
      </w:pPr>
      <w:r w:rsidRPr="000E2A99">
        <w:rPr>
          <w:noProof w:val="0"/>
          <w:szCs w:val="22"/>
        </w:rPr>
        <w:t>Pediatrisk population</w:t>
      </w:r>
    </w:p>
    <w:p w14:paraId="342A7493" w14:textId="77777777" w:rsidR="006056C2" w:rsidRPr="000E2A99" w:rsidRDefault="005139EE" w:rsidP="003C70D8">
      <w:pPr>
        <w:suppressAutoHyphens/>
        <w:rPr>
          <w:szCs w:val="22"/>
        </w:rPr>
      </w:pPr>
      <w:r w:rsidRPr="000E2A99">
        <w:rPr>
          <w:szCs w:val="22"/>
        </w:rPr>
        <w:t>HT</w:t>
      </w:r>
      <w:r w:rsidRPr="000E2A99">
        <w:rPr>
          <w:szCs w:val="22"/>
        </w:rPr>
        <w:noBreakHyphen/>
        <w:t xml:space="preserve">1: </w:t>
      </w:r>
      <w:r w:rsidR="006056C2" w:rsidRPr="000E2A99">
        <w:rPr>
          <w:szCs w:val="22"/>
        </w:rPr>
        <w:t>Dosrekommendationen i mg/kg kroppsvikt är samma för barn och vuxna.</w:t>
      </w:r>
    </w:p>
    <w:p w14:paraId="5BC70970" w14:textId="77777777" w:rsidR="006056C2" w:rsidRPr="000E2A99" w:rsidRDefault="006056C2" w:rsidP="003C70D8">
      <w:pPr>
        <w:suppressAutoHyphens/>
        <w:rPr>
          <w:szCs w:val="22"/>
        </w:rPr>
      </w:pPr>
      <w:r w:rsidRPr="000E2A99">
        <w:rPr>
          <w:szCs w:val="22"/>
        </w:rPr>
        <w:t>På grund av begränsade data för patienter med kroppsvikt &lt;20 kg, rekommenderas emellertid att den totala dygnsdosen delas upp på två dagliga administreringar till denna patientpopulation.</w:t>
      </w:r>
    </w:p>
    <w:p w14:paraId="7DC1E5F3" w14:textId="77777777" w:rsidR="006056C2" w:rsidRPr="000E2A99" w:rsidRDefault="006056C2" w:rsidP="003C70D8">
      <w:pPr>
        <w:suppressAutoHyphens/>
        <w:rPr>
          <w:szCs w:val="22"/>
        </w:rPr>
      </w:pPr>
    </w:p>
    <w:p w14:paraId="129F9A6F" w14:textId="77777777" w:rsidR="005139EE" w:rsidRPr="000E2A99" w:rsidRDefault="005139EE" w:rsidP="003C70D8">
      <w:pPr>
        <w:suppressAutoHyphens/>
        <w:rPr>
          <w:szCs w:val="22"/>
        </w:rPr>
      </w:pPr>
      <w:r w:rsidRPr="000E2A99">
        <w:rPr>
          <w:szCs w:val="22"/>
        </w:rPr>
        <w:t xml:space="preserve">AKU: Säkerhet och effekt för Orfadin </w:t>
      </w:r>
      <w:r w:rsidR="002D284F" w:rsidRPr="000E2A99">
        <w:rPr>
          <w:szCs w:val="22"/>
        </w:rPr>
        <w:t>för</w:t>
      </w:r>
      <w:r w:rsidRPr="000E2A99">
        <w:rPr>
          <w:szCs w:val="22"/>
        </w:rPr>
        <w:t xml:space="preserve"> barn </w:t>
      </w:r>
      <w:r w:rsidR="002D284F" w:rsidRPr="000E2A99">
        <w:rPr>
          <w:szCs w:val="22"/>
        </w:rPr>
        <w:t xml:space="preserve">i </w:t>
      </w:r>
      <w:r w:rsidRPr="000E2A99">
        <w:rPr>
          <w:szCs w:val="22"/>
        </w:rPr>
        <w:t>åldern 0 till 18 år med AKU har inte fastställts</w:t>
      </w:r>
      <w:r w:rsidR="002D284F" w:rsidRPr="000E2A99">
        <w:rPr>
          <w:szCs w:val="22"/>
        </w:rPr>
        <w:t xml:space="preserve">. </w:t>
      </w:r>
      <w:r w:rsidRPr="000E2A99">
        <w:rPr>
          <w:szCs w:val="22"/>
        </w:rPr>
        <w:t>Inga data finns tillgängliga</w:t>
      </w:r>
      <w:r w:rsidR="00752412" w:rsidRPr="000E2A99">
        <w:rPr>
          <w:szCs w:val="22"/>
        </w:rPr>
        <w:t>.</w:t>
      </w:r>
    </w:p>
    <w:p w14:paraId="0FF4513F" w14:textId="77777777" w:rsidR="005139EE" w:rsidRPr="000E2A99" w:rsidRDefault="005139EE" w:rsidP="003C70D8">
      <w:pPr>
        <w:suppressAutoHyphens/>
        <w:rPr>
          <w:szCs w:val="22"/>
        </w:rPr>
      </w:pPr>
    </w:p>
    <w:p w14:paraId="2ADD84DA" w14:textId="77777777" w:rsidR="00890065" w:rsidRPr="000E2A99" w:rsidRDefault="00890065" w:rsidP="003C70D8">
      <w:pPr>
        <w:keepNext/>
        <w:suppressAutoHyphens/>
        <w:rPr>
          <w:szCs w:val="22"/>
          <w:u w:val="single"/>
        </w:rPr>
      </w:pPr>
      <w:r w:rsidRPr="000E2A99">
        <w:rPr>
          <w:szCs w:val="22"/>
          <w:u w:val="single"/>
        </w:rPr>
        <w:t>Administreringssätt</w:t>
      </w:r>
    </w:p>
    <w:p w14:paraId="0F3E640F" w14:textId="1AF13177" w:rsidR="00AE23E3" w:rsidRPr="000E2A99" w:rsidRDefault="00AE23E3" w:rsidP="003C70D8">
      <w:pPr>
        <w:suppressAutoHyphens/>
        <w:rPr>
          <w:szCs w:val="22"/>
        </w:rPr>
      </w:pPr>
      <w:r w:rsidRPr="000E2A99">
        <w:rPr>
          <w:szCs w:val="22"/>
        </w:rPr>
        <w:t xml:space="preserve">Suspensionen </w:t>
      </w:r>
      <w:r w:rsidR="000B4219" w:rsidRPr="000E2A99">
        <w:rPr>
          <w:szCs w:val="22"/>
        </w:rPr>
        <w:t>ges outspädd</w:t>
      </w:r>
      <w:r w:rsidRPr="000E2A99">
        <w:rPr>
          <w:szCs w:val="22"/>
        </w:rPr>
        <w:t xml:space="preserve"> i patientens mun med en spruta</w:t>
      </w:r>
      <w:r w:rsidR="00A83461" w:rsidRPr="000E2A99">
        <w:rPr>
          <w:szCs w:val="22"/>
        </w:rPr>
        <w:t xml:space="preserve"> för oral användning</w:t>
      </w:r>
      <w:r w:rsidRPr="000E2A99">
        <w:rPr>
          <w:szCs w:val="22"/>
        </w:rPr>
        <w:t>. Sprutor på 1</w:t>
      </w:r>
      <w:ins w:id="1" w:author="IB update" w:date="2025-03-25T19:45:00Z">
        <w:r w:rsidR="00C3299F">
          <w:rPr>
            <w:szCs w:val="22"/>
          </w:rPr>
          <w:t>,5</w:t>
        </w:r>
      </w:ins>
      <w:r w:rsidRPr="000E2A99">
        <w:rPr>
          <w:szCs w:val="22"/>
        </w:rPr>
        <w:t xml:space="preserve"> ml, 3 ml och </w:t>
      </w:r>
      <w:ins w:id="2" w:author="IB update" w:date="2025-03-25T19:45:00Z">
        <w:r w:rsidR="00C3299F">
          <w:rPr>
            <w:szCs w:val="22"/>
          </w:rPr>
          <w:t>6</w:t>
        </w:r>
      </w:ins>
      <w:del w:id="3" w:author="IB update" w:date="2025-03-25T19:45:00Z">
        <w:r w:rsidRPr="000E2A99" w:rsidDel="00C3299F">
          <w:rPr>
            <w:szCs w:val="22"/>
          </w:rPr>
          <w:delText>5</w:delText>
        </w:r>
      </w:del>
      <w:r w:rsidRPr="000E2A99">
        <w:rPr>
          <w:szCs w:val="22"/>
        </w:rPr>
        <w:t xml:space="preserve"> ml medföljer i </w:t>
      </w:r>
      <w:r w:rsidR="006E507E" w:rsidRPr="000E2A99">
        <w:rPr>
          <w:szCs w:val="22"/>
        </w:rPr>
        <w:t>förpackningen</w:t>
      </w:r>
      <w:r w:rsidRPr="000E2A99">
        <w:rPr>
          <w:szCs w:val="22"/>
        </w:rPr>
        <w:t xml:space="preserve"> för att mäta upp dosen i ml enligt den föreskrivna doseringen. Sprutorna är graderade i steg på 0,0</w:t>
      </w:r>
      <w:ins w:id="4" w:author="IB update" w:date="2025-03-25T19:45:00Z">
        <w:r w:rsidR="00C3299F">
          <w:rPr>
            <w:szCs w:val="22"/>
          </w:rPr>
          <w:t>5</w:t>
        </w:r>
      </w:ins>
      <w:del w:id="5" w:author="IB update" w:date="2025-03-25T19:45:00Z">
        <w:r w:rsidRPr="000E2A99" w:rsidDel="00C3299F">
          <w:rPr>
            <w:szCs w:val="22"/>
          </w:rPr>
          <w:delText>1</w:delText>
        </w:r>
      </w:del>
      <w:r w:rsidRPr="000E2A99">
        <w:rPr>
          <w:szCs w:val="22"/>
        </w:rPr>
        <w:t> ml, 0,1 ml respektive 0,2</w:t>
      </w:r>
      <w:ins w:id="6" w:author="IB update" w:date="2025-03-25T19:45:00Z">
        <w:r w:rsidR="00C3299F">
          <w:rPr>
            <w:szCs w:val="22"/>
          </w:rPr>
          <w:t>5</w:t>
        </w:r>
      </w:ins>
      <w:r w:rsidRPr="000E2A99">
        <w:rPr>
          <w:szCs w:val="22"/>
        </w:rPr>
        <w:t> ml.</w:t>
      </w:r>
      <w:r w:rsidR="006E507E" w:rsidRPr="000E2A99">
        <w:rPr>
          <w:szCs w:val="22"/>
        </w:rPr>
        <w:t xml:space="preserve"> I tabellen nedan visas dosomvandling</w:t>
      </w:r>
      <w:r w:rsidR="00AF1DFF" w:rsidRPr="000E2A99">
        <w:rPr>
          <w:szCs w:val="22"/>
        </w:rPr>
        <w:t>en</w:t>
      </w:r>
      <w:r w:rsidR="006E507E" w:rsidRPr="000E2A99">
        <w:rPr>
          <w:szCs w:val="22"/>
        </w:rPr>
        <w:t xml:space="preserve"> (mg/ml) för de tre sprutstorlekarna.</w:t>
      </w:r>
    </w:p>
    <w:p w14:paraId="67914427" w14:textId="77777777" w:rsidR="00890065" w:rsidRPr="000E2A99" w:rsidRDefault="00890065" w:rsidP="003C70D8">
      <w:pPr>
        <w:suppressAutoHyphens/>
        <w:rPr>
          <w:szCs w:val="22"/>
        </w:rPr>
      </w:pPr>
    </w:p>
    <w:p w14:paraId="4AF0688E" w14:textId="77777777" w:rsidR="002B039E" w:rsidRPr="000E2A99" w:rsidRDefault="002B039E" w:rsidP="003C70D8">
      <w:pPr>
        <w:keepNext/>
        <w:suppressAutoHyphens/>
        <w:rPr>
          <w:szCs w:val="22"/>
        </w:rPr>
      </w:pPr>
      <w:r w:rsidRPr="000E2A99">
        <w:rPr>
          <w:szCs w:val="22"/>
        </w:rPr>
        <w:lastRenderedPageBreak/>
        <w:t>Dosomvandlingstabeller för de tre sprutorna:</w:t>
      </w:r>
    </w:p>
    <w:p w14:paraId="03E7E801" w14:textId="77777777" w:rsidR="00D91BF9" w:rsidRPr="000E2A99" w:rsidRDefault="00D91BF9" w:rsidP="003C70D8">
      <w:pPr>
        <w:keepNext/>
        <w:tabs>
          <w:tab w:val="left" w:pos="851"/>
        </w:tabs>
        <w:rPr>
          <w:szCs w:val="22"/>
        </w:rPr>
      </w:pPr>
    </w:p>
    <w:tbl>
      <w:tblPr>
        <w:tblW w:w="10032" w:type="dxa"/>
        <w:tblInd w:w="108" w:type="dxa"/>
        <w:tblLayout w:type="fixed"/>
        <w:tblLook w:val="04A0" w:firstRow="1" w:lastRow="0" w:firstColumn="1" w:lastColumn="0" w:noHBand="0" w:noVBand="1"/>
      </w:tblPr>
      <w:tblGrid>
        <w:gridCol w:w="3402"/>
        <w:gridCol w:w="3422"/>
        <w:gridCol w:w="3208"/>
      </w:tblGrid>
      <w:tr w:rsidR="00D91BF9" w:rsidRPr="000E2A99" w14:paraId="7F425501" w14:textId="77777777" w:rsidTr="009625D6">
        <w:tc>
          <w:tcPr>
            <w:tcW w:w="3402" w:type="dxa"/>
          </w:tcPr>
          <w:tbl>
            <w:tblPr>
              <w:tblpPr w:leftFromText="180" w:rightFromText="180" w:vertAnchor="page" w:horzAnchor="margin" w:tblpY="1"/>
              <w:tblOverlap w:val="neve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5"/>
              <w:gridCol w:w="906"/>
            </w:tblGrid>
            <w:tr w:rsidR="0007019A" w:rsidRPr="000E2A99" w14:paraId="3DCA7F6B" w14:textId="77777777" w:rsidTr="009B0EE1">
              <w:trPr>
                <w:trHeight w:val="300"/>
              </w:trPr>
              <w:tc>
                <w:tcPr>
                  <w:tcW w:w="1413" w:type="dxa"/>
                  <w:vMerge w:val="restart"/>
                  <w:tcBorders>
                    <w:top w:val="single" w:sz="4" w:space="0" w:color="auto"/>
                    <w:left w:val="single" w:sz="4" w:space="0" w:color="auto"/>
                    <w:right w:val="single" w:sz="4" w:space="0" w:color="auto"/>
                  </w:tcBorders>
                </w:tcPr>
                <w:p w14:paraId="72BC2EB9" w14:textId="15428B5A" w:rsidR="0007019A" w:rsidRPr="000E2A99" w:rsidRDefault="0007019A" w:rsidP="00EE2600">
                  <w:pPr>
                    <w:keepNext/>
                    <w:jc w:val="center"/>
                    <w:rPr>
                      <w:b/>
                    </w:rPr>
                  </w:pPr>
                  <w:r w:rsidRPr="000E2A99">
                    <w:rPr>
                      <w:b/>
                    </w:rPr>
                    <w:t>1</w:t>
                  </w:r>
                  <w:ins w:id="7" w:author="IB update" w:date="2025-03-31T11:28:00Z">
                    <w:r>
                      <w:rPr>
                        <w:b/>
                      </w:rPr>
                      <w:t>,5</w:t>
                    </w:r>
                  </w:ins>
                  <w:r w:rsidRPr="000E2A99">
                    <w:rPr>
                      <w:b/>
                    </w:rPr>
                    <w:t> ml spruta för oral användning (0,0</w:t>
                  </w:r>
                  <w:ins w:id="8" w:author="IB update" w:date="2025-03-25T19:46:00Z">
                    <w:r>
                      <w:rPr>
                        <w:b/>
                      </w:rPr>
                      <w:t>5</w:t>
                    </w:r>
                  </w:ins>
                  <w:del w:id="9" w:author="IB update" w:date="2025-03-25T19:46:00Z">
                    <w:r w:rsidRPr="000E2A99" w:rsidDel="00C3299F">
                      <w:rPr>
                        <w:b/>
                      </w:rPr>
                      <w:delText>1</w:delText>
                    </w:r>
                  </w:del>
                  <w:r w:rsidRPr="000E2A99">
                    <w:rPr>
                      <w:b/>
                    </w:rPr>
                    <w:t> ml</w:t>
                  </w:r>
                  <w:r w:rsidRPr="000E2A99">
                    <w:rPr>
                      <w:b/>
                    </w:rPr>
                    <w:noBreakHyphen/>
                  </w:r>
                </w:p>
                <w:p w14:paraId="38597089" w14:textId="77777777" w:rsidR="0007019A" w:rsidRPr="000E2A99" w:rsidRDefault="0007019A" w:rsidP="00EE2600">
                  <w:pPr>
                    <w:keepNext/>
                    <w:jc w:val="center"/>
                    <w:rPr>
                      <w:b/>
                      <w:bCs/>
                    </w:rPr>
                  </w:pPr>
                  <w:r w:rsidRPr="000E2A99">
                    <w:rPr>
                      <w:b/>
                    </w:rPr>
                    <w:t>gradering)</w:t>
                  </w:r>
                </w:p>
              </w:tc>
              <w:tc>
                <w:tcPr>
                  <w:tcW w:w="1701" w:type="dxa"/>
                  <w:gridSpan w:val="2"/>
                  <w:tcBorders>
                    <w:top w:val="single" w:sz="4" w:space="0" w:color="auto"/>
                    <w:left w:val="single" w:sz="4" w:space="0" w:color="auto"/>
                    <w:bottom w:val="single" w:sz="4" w:space="0" w:color="auto"/>
                    <w:right w:val="single" w:sz="4" w:space="0" w:color="auto"/>
                  </w:tcBorders>
                  <w:noWrap/>
                </w:tcPr>
                <w:p w14:paraId="5A3EFF06" w14:textId="77777777" w:rsidR="0007019A" w:rsidRPr="000E2A99" w:rsidRDefault="0007019A" w:rsidP="00EE2600">
                  <w:pPr>
                    <w:keepNext/>
                    <w:jc w:val="center"/>
                    <w:rPr>
                      <w:b/>
                      <w:bCs/>
                    </w:rPr>
                  </w:pPr>
                  <w:r w:rsidRPr="000E2A99">
                    <w:rPr>
                      <w:b/>
                      <w:bCs/>
                    </w:rPr>
                    <w:t>Dos Orfadin</w:t>
                  </w:r>
                </w:p>
              </w:tc>
            </w:tr>
            <w:tr w:rsidR="0007019A" w:rsidRPr="000E2A99" w14:paraId="2BA501A2" w14:textId="77777777" w:rsidTr="009B0EE1">
              <w:trPr>
                <w:trHeight w:val="300"/>
              </w:trPr>
              <w:tc>
                <w:tcPr>
                  <w:tcW w:w="1413" w:type="dxa"/>
                  <w:vMerge/>
                  <w:tcBorders>
                    <w:left w:val="single" w:sz="4" w:space="0" w:color="auto"/>
                    <w:right w:val="single" w:sz="4" w:space="0" w:color="auto"/>
                  </w:tcBorders>
                </w:tcPr>
                <w:p w14:paraId="1C86F77A" w14:textId="77777777" w:rsidR="0007019A" w:rsidRPr="000E2A99" w:rsidRDefault="0007019A" w:rsidP="00EE2600">
                  <w:pPr>
                    <w:keepNext/>
                    <w:jc w:val="center"/>
                    <w:rPr>
                      <w:b/>
                      <w:bCs/>
                    </w:rPr>
                  </w:pPr>
                </w:p>
              </w:tc>
              <w:tc>
                <w:tcPr>
                  <w:tcW w:w="795" w:type="dxa"/>
                  <w:tcBorders>
                    <w:top w:val="single" w:sz="4" w:space="0" w:color="auto"/>
                    <w:left w:val="single" w:sz="4" w:space="0" w:color="auto"/>
                    <w:bottom w:val="single" w:sz="4" w:space="0" w:color="auto"/>
                    <w:right w:val="single" w:sz="4" w:space="0" w:color="auto"/>
                  </w:tcBorders>
                  <w:noWrap/>
                </w:tcPr>
                <w:p w14:paraId="00D0C15D" w14:textId="77777777" w:rsidR="0007019A" w:rsidRPr="000E2A99" w:rsidRDefault="0007019A" w:rsidP="00EE2600">
                  <w:pPr>
                    <w:keepNext/>
                    <w:jc w:val="center"/>
                    <w:rPr>
                      <w:b/>
                      <w:bCs/>
                    </w:rPr>
                  </w:pPr>
                  <w:r w:rsidRPr="000E2A99">
                    <w:rPr>
                      <w:b/>
                      <w:bCs/>
                    </w:rPr>
                    <w:t>mg</w:t>
                  </w:r>
                </w:p>
              </w:tc>
              <w:tc>
                <w:tcPr>
                  <w:tcW w:w="906" w:type="dxa"/>
                  <w:tcBorders>
                    <w:top w:val="single" w:sz="4" w:space="0" w:color="auto"/>
                    <w:left w:val="single" w:sz="4" w:space="0" w:color="auto"/>
                    <w:bottom w:val="single" w:sz="4" w:space="0" w:color="auto"/>
                    <w:right w:val="single" w:sz="4" w:space="0" w:color="auto"/>
                  </w:tcBorders>
                </w:tcPr>
                <w:p w14:paraId="6396CF8B" w14:textId="77777777" w:rsidR="0007019A" w:rsidRPr="000E2A99" w:rsidRDefault="0007019A" w:rsidP="00EE2600">
                  <w:pPr>
                    <w:keepNext/>
                    <w:jc w:val="center"/>
                    <w:rPr>
                      <w:b/>
                      <w:bCs/>
                    </w:rPr>
                  </w:pPr>
                  <w:r w:rsidRPr="000E2A99">
                    <w:rPr>
                      <w:b/>
                      <w:bCs/>
                    </w:rPr>
                    <w:t>ml</w:t>
                  </w:r>
                </w:p>
              </w:tc>
            </w:tr>
            <w:tr w:rsidR="0007019A" w:rsidRPr="000E2A99" w14:paraId="1FC346D8" w14:textId="77777777" w:rsidTr="009B0EE1">
              <w:trPr>
                <w:trHeight w:val="288"/>
              </w:trPr>
              <w:tc>
                <w:tcPr>
                  <w:tcW w:w="1413" w:type="dxa"/>
                  <w:vMerge/>
                  <w:tcBorders>
                    <w:left w:val="single" w:sz="4" w:space="0" w:color="auto"/>
                    <w:right w:val="single" w:sz="4" w:space="0" w:color="auto"/>
                  </w:tcBorders>
                </w:tcPr>
                <w:p w14:paraId="743C65A3"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4C140A7C" w14:textId="77777777" w:rsidR="0007019A" w:rsidRPr="000E2A99" w:rsidRDefault="0007019A" w:rsidP="00EE2600">
                  <w:pPr>
                    <w:keepNext/>
                    <w:jc w:val="center"/>
                  </w:pPr>
                  <w:r w:rsidRPr="000E2A99">
                    <w:t>1,00</w:t>
                  </w:r>
                </w:p>
              </w:tc>
              <w:tc>
                <w:tcPr>
                  <w:tcW w:w="906" w:type="dxa"/>
                  <w:tcBorders>
                    <w:top w:val="single" w:sz="4" w:space="0" w:color="auto"/>
                    <w:left w:val="single" w:sz="4" w:space="0" w:color="auto"/>
                    <w:bottom w:val="single" w:sz="4" w:space="0" w:color="auto"/>
                    <w:right w:val="single" w:sz="4" w:space="0" w:color="auto"/>
                  </w:tcBorders>
                  <w:noWrap/>
                </w:tcPr>
                <w:p w14:paraId="37E32305" w14:textId="77777777" w:rsidR="0007019A" w:rsidRPr="000E2A99" w:rsidRDefault="0007019A" w:rsidP="00EE2600">
                  <w:pPr>
                    <w:keepNext/>
                    <w:jc w:val="center"/>
                  </w:pPr>
                  <w:r w:rsidRPr="000E2A99">
                    <w:t>0,25</w:t>
                  </w:r>
                </w:p>
              </w:tc>
            </w:tr>
            <w:tr w:rsidR="0007019A" w:rsidRPr="000E2A99" w14:paraId="68EE8A84" w14:textId="77777777" w:rsidTr="009B0EE1">
              <w:trPr>
                <w:trHeight w:val="288"/>
              </w:trPr>
              <w:tc>
                <w:tcPr>
                  <w:tcW w:w="1413" w:type="dxa"/>
                  <w:vMerge/>
                  <w:tcBorders>
                    <w:left w:val="single" w:sz="4" w:space="0" w:color="auto"/>
                    <w:right w:val="single" w:sz="4" w:space="0" w:color="auto"/>
                  </w:tcBorders>
                </w:tcPr>
                <w:p w14:paraId="21817FA6"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000AB91C" w14:textId="3E403EA8" w:rsidR="0007019A" w:rsidRPr="000E2A99" w:rsidRDefault="0007019A" w:rsidP="00EE2600">
                  <w:pPr>
                    <w:keepNext/>
                    <w:jc w:val="center"/>
                  </w:pPr>
                  <w:r w:rsidRPr="000E2A99">
                    <w:t>1,2</w:t>
                  </w:r>
                  <w:ins w:id="10" w:author="IB update" w:date="2025-03-25T19:46:00Z">
                    <w:r>
                      <w:t>0</w:t>
                    </w:r>
                  </w:ins>
                  <w:del w:id="11" w:author="IB update" w:date="2025-03-25T19:46:00Z">
                    <w:r w:rsidRPr="000E2A99" w:rsidDel="00C3299F">
                      <w:delText>5</w:delText>
                    </w:r>
                  </w:del>
                </w:p>
              </w:tc>
              <w:tc>
                <w:tcPr>
                  <w:tcW w:w="906" w:type="dxa"/>
                  <w:tcBorders>
                    <w:top w:val="single" w:sz="4" w:space="0" w:color="auto"/>
                    <w:left w:val="single" w:sz="4" w:space="0" w:color="auto"/>
                    <w:bottom w:val="single" w:sz="4" w:space="0" w:color="auto"/>
                    <w:right w:val="single" w:sz="4" w:space="0" w:color="auto"/>
                  </w:tcBorders>
                  <w:noWrap/>
                </w:tcPr>
                <w:p w14:paraId="366C0452" w14:textId="2A7B6789" w:rsidR="0007019A" w:rsidRPr="000E2A99" w:rsidRDefault="0007019A" w:rsidP="00EE2600">
                  <w:pPr>
                    <w:keepNext/>
                    <w:jc w:val="center"/>
                  </w:pPr>
                  <w:r w:rsidRPr="000E2A99">
                    <w:t>0,3</w:t>
                  </w:r>
                  <w:ins w:id="12" w:author="IB update" w:date="2025-03-25T19:48:00Z">
                    <w:r>
                      <w:t>0</w:t>
                    </w:r>
                  </w:ins>
                  <w:del w:id="13" w:author="IB update" w:date="2025-03-25T19:48:00Z">
                    <w:r w:rsidRPr="000E2A99" w:rsidDel="00C3299F">
                      <w:delText>1</w:delText>
                    </w:r>
                  </w:del>
                </w:p>
              </w:tc>
            </w:tr>
            <w:tr w:rsidR="0007019A" w:rsidRPr="000E2A99" w14:paraId="770DAB77" w14:textId="77777777" w:rsidTr="009B0EE1">
              <w:trPr>
                <w:trHeight w:val="288"/>
              </w:trPr>
              <w:tc>
                <w:tcPr>
                  <w:tcW w:w="1413" w:type="dxa"/>
                  <w:vMerge/>
                  <w:tcBorders>
                    <w:left w:val="single" w:sz="4" w:space="0" w:color="auto"/>
                    <w:right w:val="single" w:sz="4" w:space="0" w:color="auto"/>
                  </w:tcBorders>
                </w:tcPr>
                <w:p w14:paraId="2244D16E"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45233CE1" w14:textId="270A96F0" w:rsidR="0007019A" w:rsidRPr="000E2A99" w:rsidRDefault="0007019A" w:rsidP="00EE2600">
                  <w:pPr>
                    <w:keepNext/>
                    <w:jc w:val="center"/>
                  </w:pPr>
                  <w:r w:rsidRPr="000E2A99">
                    <w:t>1,</w:t>
                  </w:r>
                  <w:ins w:id="14" w:author="IB update" w:date="2025-03-25T19:46:00Z">
                    <w:r>
                      <w:t>4</w:t>
                    </w:r>
                  </w:ins>
                  <w:del w:id="15" w:author="IB update" w:date="2025-03-25T19:46:00Z">
                    <w:r w:rsidRPr="000E2A99" w:rsidDel="00C3299F">
                      <w:delText>5</w:delText>
                    </w:r>
                  </w:del>
                  <w:r w:rsidRPr="000E2A99">
                    <w:t>0</w:t>
                  </w:r>
                </w:p>
              </w:tc>
              <w:tc>
                <w:tcPr>
                  <w:tcW w:w="906" w:type="dxa"/>
                  <w:tcBorders>
                    <w:top w:val="single" w:sz="4" w:space="0" w:color="auto"/>
                    <w:left w:val="single" w:sz="4" w:space="0" w:color="auto"/>
                    <w:bottom w:val="single" w:sz="4" w:space="0" w:color="auto"/>
                    <w:right w:val="single" w:sz="4" w:space="0" w:color="auto"/>
                  </w:tcBorders>
                  <w:noWrap/>
                </w:tcPr>
                <w:p w14:paraId="73E36E5C" w14:textId="149977C0" w:rsidR="0007019A" w:rsidRPr="000E2A99" w:rsidRDefault="0007019A" w:rsidP="00EE2600">
                  <w:pPr>
                    <w:keepNext/>
                    <w:jc w:val="center"/>
                  </w:pPr>
                  <w:r w:rsidRPr="000E2A99">
                    <w:t>0,3</w:t>
                  </w:r>
                  <w:ins w:id="16" w:author="IB update" w:date="2025-03-25T19:48:00Z">
                    <w:r>
                      <w:t>5</w:t>
                    </w:r>
                  </w:ins>
                  <w:del w:id="17" w:author="IB update" w:date="2025-03-25T19:48:00Z">
                    <w:r w:rsidRPr="000E2A99" w:rsidDel="00C3299F">
                      <w:delText>8</w:delText>
                    </w:r>
                  </w:del>
                </w:p>
              </w:tc>
            </w:tr>
            <w:tr w:rsidR="0007019A" w:rsidRPr="000E2A99" w14:paraId="1C83DC5D" w14:textId="77777777" w:rsidTr="009B0EE1">
              <w:trPr>
                <w:trHeight w:val="288"/>
              </w:trPr>
              <w:tc>
                <w:tcPr>
                  <w:tcW w:w="1413" w:type="dxa"/>
                  <w:vMerge/>
                  <w:tcBorders>
                    <w:left w:val="single" w:sz="4" w:space="0" w:color="auto"/>
                    <w:right w:val="single" w:sz="4" w:space="0" w:color="auto"/>
                  </w:tcBorders>
                </w:tcPr>
                <w:p w14:paraId="6277F1BC"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2E819CBA" w14:textId="3D2915D2" w:rsidR="0007019A" w:rsidRPr="000E2A99" w:rsidRDefault="0007019A" w:rsidP="00EE2600">
                  <w:pPr>
                    <w:keepNext/>
                    <w:jc w:val="center"/>
                  </w:pPr>
                  <w:r w:rsidRPr="000E2A99">
                    <w:t>1,</w:t>
                  </w:r>
                  <w:ins w:id="18" w:author="IB update" w:date="2025-03-25T19:46:00Z">
                    <w:r>
                      <w:t>60</w:t>
                    </w:r>
                  </w:ins>
                  <w:del w:id="19" w:author="IB update" w:date="2025-03-25T19:46:00Z">
                    <w:r w:rsidRPr="000E2A99" w:rsidDel="00C3299F">
                      <w:delText>75</w:delText>
                    </w:r>
                  </w:del>
                </w:p>
              </w:tc>
              <w:tc>
                <w:tcPr>
                  <w:tcW w:w="906" w:type="dxa"/>
                  <w:tcBorders>
                    <w:top w:val="single" w:sz="4" w:space="0" w:color="auto"/>
                    <w:left w:val="single" w:sz="4" w:space="0" w:color="auto"/>
                    <w:bottom w:val="single" w:sz="4" w:space="0" w:color="auto"/>
                    <w:right w:val="single" w:sz="4" w:space="0" w:color="auto"/>
                  </w:tcBorders>
                  <w:noWrap/>
                </w:tcPr>
                <w:p w14:paraId="3D6666D5" w14:textId="59A4F012" w:rsidR="0007019A" w:rsidRPr="000E2A99" w:rsidRDefault="0007019A" w:rsidP="00EE2600">
                  <w:pPr>
                    <w:keepNext/>
                    <w:jc w:val="center"/>
                  </w:pPr>
                  <w:r w:rsidRPr="000E2A99">
                    <w:t>0,4</w:t>
                  </w:r>
                  <w:ins w:id="20" w:author="IB update" w:date="2025-03-25T19:48:00Z">
                    <w:r>
                      <w:t>0</w:t>
                    </w:r>
                  </w:ins>
                  <w:del w:id="21" w:author="IB update" w:date="2025-03-25T19:48:00Z">
                    <w:r w:rsidRPr="000E2A99" w:rsidDel="00C3299F">
                      <w:delText>4</w:delText>
                    </w:r>
                  </w:del>
                </w:p>
              </w:tc>
            </w:tr>
            <w:tr w:rsidR="0007019A" w:rsidRPr="000E2A99" w14:paraId="5D95EA6F" w14:textId="77777777" w:rsidTr="009B0EE1">
              <w:trPr>
                <w:trHeight w:val="288"/>
              </w:trPr>
              <w:tc>
                <w:tcPr>
                  <w:tcW w:w="1413" w:type="dxa"/>
                  <w:vMerge/>
                  <w:tcBorders>
                    <w:left w:val="single" w:sz="4" w:space="0" w:color="auto"/>
                    <w:right w:val="single" w:sz="4" w:space="0" w:color="auto"/>
                  </w:tcBorders>
                </w:tcPr>
                <w:p w14:paraId="09A98D3E"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489C3281" w14:textId="5E67EF94" w:rsidR="0007019A" w:rsidRPr="000E2A99" w:rsidRDefault="0007019A" w:rsidP="00EE2600">
                  <w:pPr>
                    <w:keepNext/>
                    <w:jc w:val="center"/>
                  </w:pPr>
                  <w:ins w:id="22" w:author="IB update" w:date="2025-03-25T19:46:00Z">
                    <w:r>
                      <w:t>1,80</w:t>
                    </w:r>
                  </w:ins>
                  <w:del w:id="23" w:author="IB update" w:date="2025-03-25T19:46:00Z">
                    <w:r w:rsidRPr="000E2A99" w:rsidDel="00C3299F">
                      <w:delText>2,00</w:delText>
                    </w:r>
                  </w:del>
                </w:p>
              </w:tc>
              <w:tc>
                <w:tcPr>
                  <w:tcW w:w="906" w:type="dxa"/>
                  <w:tcBorders>
                    <w:top w:val="single" w:sz="4" w:space="0" w:color="auto"/>
                    <w:left w:val="single" w:sz="4" w:space="0" w:color="auto"/>
                    <w:bottom w:val="single" w:sz="4" w:space="0" w:color="auto"/>
                    <w:right w:val="single" w:sz="4" w:space="0" w:color="auto"/>
                  </w:tcBorders>
                  <w:noWrap/>
                </w:tcPr>
                <w:p w14:paraId="2B4A546F" w14:textId="6E2C5F20" w:rsidR="0007019A" w:rsidRPr="000E2A99" w:rsidRDefault="0007019A" w:rsidP="00EE2600">
                  <w:pPr>
                    <w:keepNext/>
                    <w:jc w:val="center"/>
                  </w:pPr>
                  <w:r w:rsidRPr="000E2A99">
                    <w:t>0,</w:t>
                  </w:r>
                  <w:ins w:id="24" w:author="IB update" w:date="2025-03-25T19:48:00Z">
                    <w:r>
                      <w:t>4</w:t>
                    </w:r>
                  </w:ins>
                  <w:r w:rsidRPr="000E2A99">
                    <w:t>5</w:t>
                  </w:r>
                  <w:del w:id="25" w:author="IB update" w:date="2025-03-25T19:48:00Z">
                    <w:r w:rsidRPr="000E2A99" w:rsidDel="00C3299F">
                      <w:delText>0</w:delText>
                    </w:r>
                  </w:del>
                </w:p>
              </w:tc>
            </w:tr>
            <w:tr w:rsidR="0007019A" w:rsidRPr="000E2A99" w14:paraId="69E75DFA" w14:textId="77777777" w:rsidTr="009B0EE1">
              <w:trPr>
                <w:trHeight w:val="288"/>
              </w:trPr>
              <w:tc>
                <w:tcPr>
                  <w:tcW w:w="1413" w:type="dxa"/>
                  <w:vMerge/>
                  <w:tcBorders>
                    <w:left w:val="single" w:sz="4" w:space="0" w:color="auto"/>
                    <w:right w:val="single" w:sz="4" w:space="0" w:color="auto"/>
                  </w:tcBorders>
                </w:tcPr>
                <w:p w14:paraId="5B4F826F"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144BBB90" w14:textId="49DD9BC3" w:rsidR="0007019A" w:rsidRPr="000E2A99" w:rsidRDefault="0007019A" w:rsidP="00EE2600">
                  <w:pPr>
                    <w:keepNext/>
                    <w:jc w:val="center"/>
                  </w:pPr>
                  <w:r w:rsidRPr="000E2A99">
                    <w:t>2,</w:t>
                  </w:r>
                  <w:ins w:id="26" w:author="IB update" w:date="2025-03-25T19:46:00Z">
                    <w:r>
                      <w:t>00</w:t>
                    </w:r>
                  </w:ins>
                  <w:del w:id="27" w:author="IB update" w:date="2025-03-25T19:46:00Z">
                    <w:r w:rsidRPr="000E2A99" w:rsidDel="00C3299F">
                      <w:delText>25</w:delText>
                    </w:r>
                  </w:del>
                </w:p>
              </w:tc>
              <w:tc>
                <w:tcPr>
                  <w:tcW w:w="906" w:type="dxa"/>
                  <w:tcBorders>
                    <w:top w:val="single" w:sz="4" w:space="0" w:color="auto"/>
                    <w:left w:val="single" w:sz="4" w:space="0" w:color="auto"/>
                    <w:bottom w:val="single" w:sz="4" w:space="0" w:color="auto"/>
                    <w:right w:val="single" w:sz="4" w:space="0" w:color="auto"/>
                  </w:tcBorders>
                  <w:noWrap/>
                </w:tcPr>
                <w:p w14:paraId="3867319E" w14:textId="71531DD8" w:rsidR="0007019A" w:rsidRPr="000E2A99" w:rsidRDefault="0007019A" w:rsidP="00EE2600">
                  <w:pPr>
                    <w:keepNext/>
                    <w:jc w:val="center"/>
                  </w:pPr>
                  <w:r w:rsidRPr="000E2A99">
                    <w:t>0,5</w:t>
                  </w:r>
                  <w:ins w:id="28" w:author="IB update" w:date="2025-03-25T19:48:00Z">
                    <w:r>
                      <w:t>0</w:t>
                    </w:r>
                  </w:ins>
                  <w:del w:id="29" w:author="IB update" w:date="2025-03-25T19:48:00Z">
                    <w:r w:rsidRPr="000E2A99" w:rsidDel="00C3299F">
                      <w:delText>6</w:delText>
                    </w:r>
                  </w:del>
                </w:p>
              </w:tc>
            </w:tr>
            <w:tr w:rsidR="0007019A" w:rsidRPr="000E2A99" w14:paraId="64E4DD56" w14:textId="77777777" w:rsidTr="009B0EE1">
              <w:trPr>
                <w:trHeight w:val="288"/>
              </w:trPr>
              <w:tc>
                <w:tcPr>
                  <w:tcW w:w="1413" w:type="dxa"/>
                  <w:vMerge/>
                  <w:tcBorders>
                    <w:left w:val="single" w:sz="4" w:space="0" w:color="auto"/>
                    <w:right w:val="single" w:sz="4" w:space="0" w:color="auto"/>
                  </w:tcBorders>
                </w:tcPr>
                <w:p w14:paraId="6C0D2904"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4FEB7F8E" w14:textId="45F47C3B" w:rsidR="0007019A" w:rsidRPr="000E2A99" w:rsidRDefault="0007019A" w:rsidP="00EE2600">
                  <w:pPr>
                    <w:keepNext/>
                    <w:jc w:val="center"/>
                  </w:pPr>
                  <w:r w:rsidRPr="000E2A99">
                    <w:t>2,</w:t>
                  </w:r>
                  <w:ins w:id="30" w:author="IB update" w:date="2025-03-25T19:46:00Z">
                    <w:r>
                      <w:t>2</w:t>
                    </w:r>
                  </w:ins>
                  <w:del w:id="31" w:author="IB update" w:date="2025-03-25T19:46:00Z">
                    <w:r w:rsidRPr="000E2A99" w:rsidDel="00C3299F">
                      <w:delText>5</w:delText>
                    </w:r>
                  </w:del>
                  <w:r w:rsidRPr="000E2A99">
                    <w:t>0</w:t>
                  </w:r>
                </w:p>
              </w:tc>
              <w:tc>
                <w:tcPr>
                  <w:tcW w:w="906" w:type="dxa"/>
                  <w:tcBorders>
                    <w:top w:val="single" w:sz="4" w:space="0" w:color="auto"/>
                    <w:left w:val="single" w:sz="4" w:space="0" w:color="auto"/>
                    <w:bottom w:val="single" w:sz="4" w:space="0" w:color="auto"/>
                    <w:right w:val="single" w:sz="4" w:space="0" w:color="auto"/>
                  </w:tcBorders>
                  <w:noWrap/>
                </w:tcPr>
                <w:p w14:paraId="1889433B" w14:textId="53253CF8" w:rsidR="0007019A" w:rsidRPr="000E2A99" w:rsidRDefault="0007019A" w:rsidP="00EE2600">
                  <w:pPr>
                    <w:keepNext/>
                    <w:jc w:val="center"/>
                  </w:pPr>
                  <w:r w:rsidRPr="000E2A99">
                    <w:t>0,</w:t>
                  </w:r>
                  <w:ins w:id="32" w:author="IB update" w:date="2025-03-25T19:48:00Z">
                    <w:r>
                      <w:t>55</w:t>
                    </w:r>
                  </w:ins>
                  <w:del w:id="33" w:author="IB update" w:date="2025-03-25T19:48:00Z">
                    <w:r w:rsidRPr="000E2A99" w:rsidDel="00C3299F">
                      <w:delText>63</w:delText>
                    </w:r>
                  </w:del>
                </w:p>
              </w:tc>
            </w:tr>
            <w:tr w:rsidR="0007019A" w:rsidRPr="000E2A99" w14:paraId="0B622B6A" w14:textId="77777777" w:rsidTr="009B0EE1">
              <w:trPr>
                <w:trHeight w:val="288"/>
              </w:trPr>
              <w:tc>
                <w:tcPr>
                  <w:tcW w:w="1413" w:type="dxa"/>
                  <w:vMerge/>
                  <w:tcBorders>
                    <w:left w:val="single" w:sz="4" w:space="0" w:color="auto"/>
                    <w:right w:val="single" w:sz="4" w:space="0" w:color="auto"/>
                  </w:tcBorders>
                </w:tcPr>
                <w:p w14:paraId="3B0C2135"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5B62B67C" w14:textId="12FD742C" w:rsidR="0007019A" w:rsidRPr="000E2A99" w:rsidRDefault="0007019A" w:rsidP="00EE2600">
                  <w:pPr>
                    <w:keepNext/>
                    <w:jc w:val="center"/>
                  </w:pPr>
                  <w:r w:rsidRPr="000E2A99">
                    <w:t>2,</w:t>
                  </w:r>
                  <w:ins w:id="34" w:author="IB update" w:date="2025-03-25T19:46:00Z">
                    <w:r>
                      <w:t>40</w:t>
                    </w:r>
                  </w:ins>
                  <w:del w:id="35" w:author="IB update" w:date="2025-03-25T19:46:00Z">
                    <w:r w:rsidRPr="000E2A99" w:rsidDel="00C3299F">
                      <w:delText>75</w:delText>
                    </w:r>
                  </w:del>
                </w:p>
              </w:tc>
              <w:tc>
                <w:tcPr>
                  <w:tcW w:w="906" w:type="dxa"/>
                  <w:tcBorders>
                    <w:top w:val="single" w:sz="4" w:space="0" w:color="auto"/>
                    <w:left w:val="single" w:sz="4" w:space="0" w:color="auto"/>
                    <w:bottom w:val="single" w:sz="4" w:space="0" w:color="auto"/>
                    <w:right w:val="single" w:sz="4" w:space="0" w:color="auto"/>
                  </w:tcBorders>
                  <w:noWrap/>
                </w:tcPr>
                <w:p w14:paraId="74FF90C7" w14:textId="47DC2340" w:rsidR="0007019A" w:rsidRPr="000E2A99" w:rsidRDefault="0007019A" w:rsidP="00EE2600">
                  <w:pPr>
                    <w:keepNext/>
                    <w:jc w:val="center"/>
                  </w:pPr>
                  <w:r w:rsidRPr="000E2A99">
                    <w:t>0,6</w:t>
                  </w:r>
                  <w:ins w:id="36" w:author="IB update" w:date="2025-03-25T19:48:00Z">
                    <w:r>
                      <w:t>0</w:t>
                    </w:r>
                  </w:ins>
                  <w:del w:id="37" w:author="IB update" w:date="2025-03-25T19:48:00Z">
                    <w:r w:rsidRPr="000E2A99" w:rsidDel="00C3299F">
                      <w:delText>9</w:delText>
                    </w:r>
                  </w:del>
                </w:p>
              </w:tc>
            </w:tr>
            <w:tr w:rsidR="0007019A" w:rsidRPr="000E2A99" w14:paraId="7A104EB2" w14:textId="77777777" w:rsidTr="009B0EE1">
              <w:trPr>
                <w:trHeight w:val="288"/>
              </w:trPr>
              <w:tc>
                <w:tcPr>
                  <w:tcW w:w="1413" w:type="dxa"/>
                  <w:vMerge/>
                  <w:tcBorders>
                    <w:left w:val="single" w:sz="4" w:space="0" w:color="auto"/>
                    <w:right w:val="single" w:sz="4" w:space="0" w:color="auto"/>
                  </w:tcBorders>
                </w:tcPr>
                <w:p w14:paraId="50284491"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33DB5E52" w14:textId="4655042F" w:rsidR="0007019A" w:rsidRPr="000E2A99" w:rsidRDefault="0007019A" w:rsidP="00EE2600">
                  <w:pPr>
                    <w:keepNext/>
                    <w:jc w:val="center"/>
                  </w:pPr>
                  <w:ins w:id="38" w:author="IB update" w:date="2025-03-25T19:46:00Z">
                    <w:r>
                      <w:t>2,</w:t>
                    </w:r>
                  </w:ins>
                  <w:ins w:id="39" w:author="IB update" w:date="2025-03-25T19:47:00Z">
                    <w:r>
                      <w:t>6</w:t>
                    </w:r>
                  </w:ins>
                  <w:del w:id="40" w:author="IB update" w:date="2025-03-25T19:47:00Z">
                    <w:r w:rsidRPr="000E2A99" w:rsidDel="00C3299F">
                      <w:delText>3,0</w:delText>
                    </w:r>
                  </w:del>
                  <w:r w:rsidRPr="000E2A99">
                    <w:t>0</w:t>
                  </w:r>
                </w:p>
              </w:tc>
              <w:tc>
                <w:tcPr>
                  <w:tcW w:w="906" w:type="dxa"/>
                  <w:tcBorders>
                    <w:top w:val="single" w:sz="4" w:space="0" w:color="auto"/>
                    <w:left w:val="single" w:sz="4" w:space="0" w:color="auto"/>
                    <w:bottom w:val="single" w:sz="4" w:space="0" w:color="auto"/>
                    <w:right w:val="single" w:sz="4" w:space="0" w:color="auto"/>
                  </w:tcBorders>
                  <w:noWrap/>
                </w:tcPr>
                <w:p w14:paraId="01BE3BFF" w14:textId="7E8E5B65" w:rsidR="0007019A" w:rsidRPr="000E2A99" w:rsidRDefault="0007019A" w:rsidP="00EE2600">
                  <w:pPr>
                    <w:keepNext/>
                    <w:jc w:val="center"/>
                  </w:pPr>
                  <w:r w:rsidRPr="000E2A99">
                    <w:t>0,</w:t>
                  </w:r>
                  <w:ins w:id="41" w:author="IB update" w:date="2025-03-25T19:48:00Z">
                    <w:r>
                      <w:t>6</w:t>
                    </w:r>
                  </w:ins>
                  <w:del w:id="42" w:author="IB update" w:date="2025-03-25T19:48:00Z">
                    <w:r w:rsidRPr="000E2A99" w:rsidDel="00C3299F">
                      <w:delText>7</w:delText>
                    </w:r>
                  </w:del>
                  <w:r w:rsidRPr="000E2A99">
                    <w:t>5</w:t>
                  </w:r>
                </w:p>
              </w:tc>
            </w:tr>
            <w:tr w:rsidR="0007019A" w:rsidRPr="000E2A99" w14:paraId="6AC3C684" w14:textId="77777777" w:rsidTr="009B0EE1">
              <w:trPr>
                <w:trHeight w:val="288"/>
              </w:trPr>
              <w:tc>
                <w:tcPr>
                  <w:tcW w:w="1413" w:type="dxa"/>
                  <w:vMerge/>
                  <w:tcBorders>
                    <w:left w:val="single" w:sz="4" w:space="0" w:color="auto"/>
                    <w:right w:val="single" w:sz="4" w:space="0" w:color="auto"/>
                  </w:tcBorders>
                </w:tcPr>
                <w:p w14:paraId="5EA7F12F"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6BDC85D8" w14:textId="1CA81432" w:rsidR="0007019A" w:rsidRPr="000E2A99" w:rsidRDefault="0007019A" w:rsidP="00EE2600">
                  <w:pPr>
                    <w:keepNext/>
                    <w:jc w:val="center"/>
                  </w:pPr>
                  <w:ins w:id="43" w:author="IB update" w:date="2025-03-25T19:47:00Z">
                    <w:r>
                      <w:t>2,8</w:t>
                    </w:r>
                  </w:ins>
                  <w:del w:id="44" w:author="IB update" w:date="2025-03-25T19:47:00Z">
                    <w:r w:rsidRPr="000E2A99" w:rsidDel="00C3299F">
                      <w:delText>3,</w:delText>
                    </w:r>
                  </w:del>
                  <w:ins w:id="45" w:author="IB update" w:date="2025-03-25T19:47:00Z">
                    <w:r>
                      <w:t>0</w:t>
                    </w:r>
                  </w:ins>
                  <w:del w:id="46" w:author="IB update" w:date="2025-03-25T19:47:00Z">
                    <w:r w:rsidRPr="000E2A99" w:rsidDel="00C3299F">
                      <w:delText>25</w:delText>
                    </w:r>
                  </w:del>
                </w:p>
              </w:tc>
              <w:tc>
                <w:tcPr>
                  <w:tcW w:w="906" w:type="dxa"/>
                  <w:tcBorders>
                    <w:top w:val="single" w:sz="4" w:space="0" w:color="auto"/>
                    <w:left w:val="single" w:sz="4" w:space="0" w:color="auto"/>
                    <w:bottom w:val="single" w:sz="4" w:space="0" w:color="auto"/>
                    <w:right w:val="single" w:sz="4" w:space="0" w:color="auto"/>
                  </w:tcBorders>
                  <w:noWrap/>
                </w:tcPr>
                <w:p w14:paraId="06078D48" w14:textId="58111634" w:rsidR="0007019A" w:rsidRPr="000E2A99" w:rsidRDefault="0007019A" w:rsidP="00EE2600">
                  <w:pPr>
                    <w:keepNext/>
                    <w:jc w:val="center"/>
                  </w:pPr>
                  <w:r w:rsidRPr="000E2A99">
                    <w:t>0,</w:t>
                  </w:r>
                  <w:ins w:id="47" w:author="IB update" w:date="2025-03-25T19:48:00Z">
                    <w:r>
                      <w:t>70</w:t>
                    </w:r>
                  </w:ins>
                  <w:del w:id="48" w:author="IB update" w:date="2025-03-25T19:48:00Z">
                    <w:r w:rsidRPr="000E2A99" w:rsidDel="00C3299F">
                      <w:delText>81</w:delText>
                    </w:r>
                  </w:del>
                </w:p>
              </w:tc>
            </w:tr>
            <w:tr w:rsidR="0007019A" w:rsidRPr="000E2A99" w14:paraId="5B0CD10D" w14:textId="77777777" w:rsidTr="009B0EE1">
              <w:trPr>
                <w:trHeight w:val="288"/>
              </w:trPr>
              <w:tc>
                <w:tcPr>
                  <w:tcW w:w="1413" w:type="dxa"/>
                  <w:vMerge/>
                  <w:tcBorders>
                    <w:left w:val="single" w:sz="4" w:space="0" w:color="auto"/>
                    <w:right w:val="single" w:sz="4" w:space="0" w:color="auto"/>
                  </w:tcBorders>
                </w:tcPr>
                <w:p w14:paraId="73A39B1A"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66823CE3" w14:textId="48FE8A39" w:rsidR="0007019A" w:rsidRPr="000E2A99" w:rsidRDefault="0007019A" w:rsidP="00EE2600">
                  <w:pPr>
                    <w:keepNext/>
                    <w:jc w:val="center"/>
                  </w:pPr>
                  <w:r w:rsidRPr="000E2A99">
                    <w:t>3,</w:t>
                  </w:r>
                  <w:ins w:id="49" w:author="IB update" w:date="2025-03-25T19:47:00Z">
                    <w:r>
                      <w:t>0</w:t>
                    </w:r>
                  </w:ins>
                  <w:del w:id="50" w:author="IB update" w:date="2025-03-25T19:47:00Z">
                    <w:r w:rsidRPr="000E2A99" w:rsidDel="00C3299F">
                      <w:delText>5</w:delText>
                    </w:r>
                  </w:del>
                  <w:r w:rsidRPr="000E2A99">
                    <w:t>0</w:t>
                  </w:r>
                </w:p>
              </w:tc>
              <w:tc>
                <w:tcPr>
                  <w:tcW w:w="906" w:type="dxa"/>
                  <w:tcBorders>
                    <w:top w:val="single" w:sz="4" w:space="0" w:color="auto"/>
                    <w:left w:val="single" w:sz="4" w:space="0" w:color="auto"/>
                    <w:bottom w:val="single" w:sz="4" w:space="0" w:color="auto"/>
                    <w:right w:val="single" w:sz="4" w:space="0" w:color="auto"/>
                  </w:tcBorders>
                  <w:noWrap/>
                </w:tcPr>
                <w:p w14:paraId="2D66C7D4" w14:textId="02992AAC" w:rsidR="0007019A" w:rsidRPr="000E2A99" w:rsidRDefault="0007019A" w:rsidP="00EE2600">
                  <w:pPr>
                    <w:keepNext/>
                    <w:jc w:val="center"/>
                  </w:pPr>
                  <w:r w:rsidRPr="000E2A99">
                    <w:t>0,</w:t>
                  </w:r>
                  <w:ins w:id="51" w:author="IB update" w:date="2025-03-25T19:48:00Z">
                    <w:r>
                      <w:t>75</w:t>
                    </w:r>
                  </w:ins>
                  <w:del w:id="52" w:author="IB update" w:date="2025-03-25T19:48:00Z">
                    <w:r w:rsidRPr="000E2A99" w:rsidDel="00C3299F">
                      <w:delText>88</w:delText>
                    </w:r>
                  </w:del>
                </w:p>
              </w:tc>
            </w:tr>
            <w:tr w:rsidR="0007019A" w:rsidRPr="000E2A99" w14:paraId="46DFE05A" w14:textId="77777777" w:rsidTr="009B0EE1">
              <w:trPr>
                <w:trHeight w:val="288"/>
              </w:trPr>
              <w:tc>
                <w:tcPr>
                  <w:tcW w:w="1413" w:type="dxa"/>
                  <w:vMerge/>
                  <w:tcBorders>
                    <w:left w:val="single" w:sz="4" w:space="0" w:color="auto"/>
                    <w:right w:val="single" w:sz="4" w:space="0" w:color="auto"/>
                  </w:tcBorders>
                </w:tcPr>
                <w:p w14:paraId="15BCD30A"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07F8EF04" w14:textId="47358208" w:rsidR="0007019A" w:rsidRPr="000E2A99" w:rsidRDefault="0007019A" w:rsidP="00EE2600">
                  <w:pPr>
                    <w:keepNext/>
                    <w:jc w:val="center"/>
                  </w:pPr>
                  <w:r w:rsidRPr="000E2A99">
                    <w:t>3,</w:t>
                  </w:r>
                  <w:ins w:id="53" w:author="IB update" w:date="2025-03-25T19:47:00Z">
                    <w:r>
                      <w:t>20</w:t>
                    </w:r>
                  </w:ins>
                  <w:del w:id="54" w:author="IB update" w:date="2025-03-25T19:47:00Z">
                    <w:r w:rsidRPr="000E2A99" w:rsidDel="00C3299F">
                      <w:delText>75</w:delText>
                    </w:r>
                  </w:del>
                </w:p>
              </w:tc>
              <w:tc>
                <w:tcPr>
                  <w:tcW w:w="906" w:type="dxa"/>
                  <w:tcBorders>
                    <w:top w:val="single" w:sz="4" w:space="0" w:color="auto"/>
                    <w:left w:val="single" w:sz="4" w:space="0" w:color="auto"/>
                    <w:bottom w:val="single" w:sz="4" w:space="0" w:color="auto"/>
                    <w:right w:val="single" w:sz="4" w:space="0" w:color="auto"/>
                  </w:tcBorders>
                  <w:noWrap/>
                </w:tcPr>
                <w:p w14:paraId="73F631C2" w14:textId="4DE9E43A" w:rsidR="0007019A" w:rsidRPr="000E2A99" w:rsidRDefault="0007019A" w:rsidP="00EE2600">
                  <w:pPr>
                    <w:keepNext/>
                    <w:jc w:val="center"/>
                  </w:pPr>
                  <w:r w:rsidRPr="000E2A99">
                    <w:t>0,</w:t>
                  </w:r>
                  <w:ins w:id="55" w:author="IB update" w:date="2025-03-25T19:48:00Z">
                    <w:r>
                      <w:t>80</w:t>
                    </w:r>
                  </w:ins>
                  <w:del w:id="56" w:author="IB update" w:date="2025-03-25T19:48:00Z">
                    <w:r w:rsidRPr="000E2A99" w:rsidDel="00C3299F">
                      <w:delText>94</w:delText>
                    </w:r>
                  </w:del>
                </w:p>
              </w:tc>
            </w:tr>
            <w:tr w:rsidR="0007019A" w:rsidRPr="000E2A99" w14:paraId="68808025" w14:textId="77777777" w:rsidTr="009B0EE1">
              <w:trPr>
                <w:trHeight w:val="300"/>
              </w:trPr>
              <w:tc>
                <w:tcPr>
                  <w:tcW w:w="1413" w:type="dxa"/>
                  <w:vMerge/>
                  <w:tcBorders>
                    <w:left w:val="single" w:sz="4" w:space="0" w:color="auto"/>
                    <w:right w:val="single" w:sz="4" w:space="0" w:color="auto"/>
                  </w:tcBorders>
                </w:tcPr>
                <w:p w14:paraId="15AEC6B9" w14:textId="77777777" w:rsidR="0007019A" w:rsidRPr="000E2A99" w:rsidRDefault="0007019A" w:rsidP="00EE2600">
                  <w:pPr>
                    <w:keepNext/>
                    <w:jc w:val="center"/>
                  </w:pPr>
                </w:p>
              </w:tc>
              <w:tc>
                <w:tcPr>
                  <w:tcW w:w="795" w:type="dxa"/>
                  <w:tcBorders>
                    <w:top w:val="single" w:sz="4" w:space="0" w:color="auto"/>
                    <w:left w:val="single" w:sz="4" w:space="0" w:color="auto"/>
                    <w:bottom w:val="single" w:sz="4" w:space="0" w:color="auto"/>
                    <w:right w:val="single" w:sz="4" w:space="0" w:color="auto"/>
                  </w:tcBorders>
                  <w:noWrap/>
                </w:tcPr>
                <w:p w14:paraId="6D0A5B81" w14:textId="347341F4" w:rsidR="0007019A" w:rsidRPr="000E2A99" w:rsidRDefault="0007019A" w:rsidP="00EE2600">
                  <w:pPr>
                    <w:keepNext/>
                    <w:jc w:val="center"/>
                  </w:pPr>
                  <w:ins w:id="57" w:author="IB update" w:date="2025-03-25T19:47:00Z">
                    <w:r>
                      <w:t>3,40</w:t>
                    </w:r>
                  </w:ins>
                  <w:del w:id="58" w:author="IB update" w:date="2025-03-25T19:47:00Z">
                    <w:r w:rsidRPr="000E2A99" w:rsidDel="00C3299F">
                      <w:delText>4,00</w:delText>
                    </w:r>
                  </w:del>
                </w:p>
              </w:tc>
              <w:tc>
                <w:tcPr>
                  <w:tcW w:w="906" w:type="dxa"/>
                  <w:tcBorders>
                    <w:top w:val="single" w:sz="4" w:space="0" w:color="auto"/>
                    <w:left w:val="single" w:sz="4" w:space="0" w:color="auto"/>
                    <w:bottom w:val="single" w:sz="4" w:space="0" w:color="auto"/>
                    <w:right w:val="single" w:sz="4" w:space="0" w:color="auto"/>
                  </w:tcBorders>
                  <w:noWrap/>
                </w:tcPr>
                <w:p w14:paraId="41655BD3" w14:textId="62CCFE63" w:rsidR="0007019A" w:rsidRPr="000E2A99" w:rsidRDefault="0007019A" w:rsidP="00EE2600">
                  <w:pPr>
                    <w:keepNext/>
                    <w:jc w:val="center"/>
                  </w:pPr>
                  <w:ins w:id="59" w:author="IB update" w:date="2025-03-25T19:48:00Z">
                    <w:r>
                      <w:t>0,85</w:t>
                    </w:r>
                  </w:ins>
                  <w:del w:id="60" w:author="IB update" w:date="2025-03-25T19:48:00Z">
                    <w:r w:rsidRPr="000E2A99" w:rsidDel="00C3299F">
                      <w:delText>1,00</w:delText>
                    </w:r>
                  </w:del>
                </w:p>
              </w:tc>
            </w:tr>
            <w:tr w:rsidR="0007019A" w:rsidRPr="000E2A99" w14:paraId="685C2E8F" w14:textId="77777777" w:rsidTr="009B0EE1">
              <w:trPr>
                <w:trHeight w:val="300"/>
                <w:ins w:id="61" w:author="IB update" w:date="2025-03-25T19:47:00Z"/>
              </w:trPr>
              <w:tc>
                <w:tcPr>
                  <w:tcW w:w="1413" w:type="dxa"/>
                  <w:vMerge/>
                  <w:tcBorders>
                    <w:left w:val="single" w:sz="4" w:space="0" w:color="auto"/>
                    <w:right w:val="single" w:sz="4" w:space="0" w:color="auto"/>
                  </w:tcBorders>
                </w:tcPr>
                <w:p w14:paraId="64423DFC" w14:textId="77777777" w:rsidR="0007019A" w:rsidRPr="000E2A99" w:rsidRDefault="0007019A" w:rsidP="00EE2600">
                  <w:pPr>
                    <w:keepNext/>
                    <w:jc w:val="center"/>
                    <w:rPr>
                      <w:ins w:id="62" w:author="IB update" w:date="2025-03-25T19:47:00Z"/>
                    </w:rPr>
                  </w:pPr>
                </w:p>
              </w:tc>
              <w:tc>
                <w:tcPr>
                  <w:tcW w:w="795" w:type="dxa"/>
                  <w:tcBorders>
                    <w:top w:val="single" w:sz="4" w:space="0" w:color="auto"/>
                    <w:left w:val="single" w:sz="4" w:space="0" w:color="auto"/>
                    <w:bottom w:val="single" w:sz="4" w:space="0" w:color="auto"/>
                    <w:right w:val="single" w:sz="4" w:space="0" w:color="auto"/>
                  </w:tcBorders>
                  <w:noWrap/>
                </w:tcPr>
                <w:p w14:paraId="5C50CDF4" w14:textId="68142916" w:rsidR="0007019A" w:rsidRDefault="0007019A" w:rsidP="00EE2600">
                  <w:pPr>
                    <w:keepNext/>
                    <w:jc w:val="center"/>
                    <w:rPr>
                      <w:ins w:id="63" w:author="IB update" w:date="2025-03-25T19:47:00Z"/>
                    </w:rPr>
                  </w:pPr>
                  <w:ins w:id="64" w:author="IB update" w:date="2025-03-25T19:47:00Z">
                    <w:r>
                      <w:t>3,60</w:t>
                    </w:r>
                  </w:ins>
                </w:p>
              </w:tc>
              <w:tc>
                <w:tcPr>
                  <w:tcW w:w="906" w:type="dxa"/>
                  <w:tcBorders>
                    <w:top w:val="single" w:sz="4" w:space="0" w:color="auto"/>
                    <w:left w:val="single" w:sz="4" w:space="0" w:color="auto"/>
                    <w:bottom w:val="single" w:sz="4" w:space="0" w:color="auto"/>
                    <w:right w:val="single" w:sz="4" w:space="0" w:color="auto"/>
                  </w:tcBorders>
                  <w:noWrap/>
                </w:tcPr>
                <w:p w14:paraId="22F9E894" w14:textId="64693143" w:rsidR="0007019A" w:rsidRPr="000E2A99" w:rsidRDefault="0007019A" w:rsidP="00EE2600">
                  <w:pPr>
                    <w:keepNext/>
                    <w:jc w:val="center"/>
                    <w:rPr>
                      <w:ins w:id="65" w:author="IB update" w:date="2025-03-25T19:47:00Z"/>
                    </w:rPr>
                  </w:pPr>
                  <w:ins w:id="66" w:author="IB update" w:date="2025-03-25T19:48:00Z">
                    <w:r>
                      <w:t>0,90</w:t>
                    </w:r>
                  </w:ins>
                </w:p>
              </w:tc>
            </w:tr>
            <w:tr w:rsidR="0007019A" w:rsidRPr="000E2A99" w14:paraId="12DB6E73" w14:textId="77777777" w:rsidTr="009B0EE1">
              <w:trPr>
                <w:trHeight w:val="300"/>
                <w:ins w:id="67" w:author="IB update" w:date="2025-03-25T19:47:00Z"/>
              </w:trPr>
              <w:tc>
                <w:tcPr>
                  <w:tcW w:w="1413" w:type="dxa"/>
                  <w:vMerge/>
                  <w:tcBorders>
                    <w:left w:val="single" w:sz="4" w:space="0" w:color="auto"/>
                    <w:right w:val="single" w:sz="4" w:space="0" w:color="auto"/>
                  </w:tcBorders>
                </w:tcPr>
                <w:p w14:paraId="1FB9F67C" w14:textId="77777777" w:rsidR="0007019A" w:rsidRPr="000E2A99" w:rsidRDefault="0007019A" w:rsidP="00EE2600">
                  <w:pPr>
                    <w:keepNext/>
                    <w:jc w:val="center"/>
                    <w:rPr>
                      <w:ins w:id="68" w:author="IB update" w:date="2025-03-25T19:47:00Z"/>
                    </w:rPr>
                  </w:pPr>
                </w:p>
              </w:tc>
              <w:tc>
                <w:tcPr>
                  <w:tcW w:w="795" w:type="dxa"/>
                  <w:tcBorders>
                    <w:top w:val="single" w:sz="4" w:space="0" w:color="auto"/>
                    <w:left w:val="single" w:sz="4" w:space="0" w:color="auto"/>
                    <w:bottom w:val="single" w:sz="4" w:space="0" w:color="auto"/>
                    <w:right w:val="single" w:sz="4" w:space="0" w:color="auto"/>
                  </w:tcBorders>
                  <w:noWrap/>
                </w:tcPr>
                <w:p w14:paraId="3C31A7A6" w14:textId="5972ECC6" w:rsidR="0007019A" w:rsidRDefault="0007019A" w:rsidP="00EE2600">
                  <w:pPr>
                    <w:keepNext/>
                    <w:jc w:val="center"/>
                    <w:rPr>
                      <w:ins w:id="69" w:author="IB update" w:date="2025-03-25T19:47:00Z"/>
                    </w:rPr>
                  </w:pPr>
                  <w:ins w:id="70" w:author="IB update" w:date="2025-03-25T19:47:00Z">
                    <w:r>
                      <w:t>3,80</w:t>
                    </w:r>
                  </w:ins>
                </w:p>
              </w:tc>
              <w:tc>
                <w:tcPr>
                  <w:tcW w:w="906" w:type="dxa"/>
                  <w:tcBorders>
                    <w:top w:val="single" w:sz="4" w:space="0" w:color="auto"/>
                    <w:left w:val="single" w:sz="4" w:space="0" w:color="auto"/>
                    <w:bottom w:val="single" w:sz="4" w:space="0" w:color="auto"/>
                    <w:right w:val="single" w:sz="4" w:space="0" w:color="auto"/>
                  </w:tcBorders>
                  <w:noWrap/>
                </w:tcPr>
                <w:p w14:paraId="57F95269" w14:textId="3BB77795" w:rsidR="0007019A" w:rsidRPr="000E2A99" w:rsidRDefault="0007019A" w:rsidP="00EE2600">
                  <w:pPr>
                    <w:keepNext/>
                    <w:jc w:val="center"/>
                    <w:rPr>
                      <w:ins w:id="71" w:author="IB update" w:date="2025-03-25T19:47:00Z"/>
                    </w:rPr>
                  </w:pPr>
                  <w:ins w:id="72" w:author="IB update" w:date="2025-03-25T19:49:00Z">
                    <w:r>
                      <w:t>0,95</w:t>
                    </w:r>
                  </w:ins>
                </w:p>
              </w:tc>
            </w:tr>
            <w:tr w:rsidR="0007019A" w:rsidRPr="000E2A99" w14:paraId="7BB7CAE0" w14:textId="77777777" w:rsidTr="009B0EE1">
              <w:trPr>
                <w:trHeight w:val="300"/>
                <w:ins w:id="73" w:author="IB update" w:date="2025-03-25T19:47:00Z"/>
              </w:trPr>
              <w:tc>
                <w:tcPr>
                  <w:tcW w:w="1413" w:type="dxa"/>
                  <w:vMerge/>
                  <w:tcBorders>
                    <w:left w:val="single" w:sz="4" w:space="0" w:color="auto"/>
                    <w:bottom w:val="single" w:sz="4" w:space="0" w:color="auto"/>
                    <w:right w:val="single" w:sz="4" w:space="0" w:color="auto"/>
                  </w:tcBorders>
                </w:tcPr>
                <w:p w14:paraId="34813771" w14:textId="77777777" w:rsidR="0007019A" w:rsidRPr="000E2A99" w:rsidRDefault="0007019A" w:rsidP="00EE2600">
                  <w:pPr>
                    <w:keepNext/>
                    <w:jc w:val="center"/>
                    <w:rPr>
                      <w:ins w:id="74" w:author="IB update" w:date="2025-03-25T19:47:00Z"/>
                    </w:rPr>
                  </w:pPr>
                </w:p>
              </w:tc>
              <w:tc>
                <w:tcPr>
                  <w:tcW w:w="795" w:type="dxa"/>
                  <w:tcBorders>
                    <w:top w:val="single" w:sz="4" w:space="0" w:color="auto"/>
                    <w:left w:val="single" w:sz="4" w:space="0" w:color="auto"/>
                    <w:bottom w:val="single" w:sz="4" w:space="0" w:color="auto"/>
                    <w:right w:val="single" w:sz="4" w:space="0" w:color="auto"/>
                  </w:tcBorders>
                  <w:noWrap/>
                </w:tcPr>
                <w:p w14:paraId="5C38B0B5" w14:textId="57A5FBC9" w:rsidR="0007019A" w:rsidRDefault="0007019A" w:rsidP="00EE2600">
                  <w:pPr>
                    <w:keepNext/>
                    <w:jc w:val="center"/>
                    <w:rPr>
                      <w:ins w:id="75" w:author="IB update" w:date="2025-03-25T19:47:00Z"/>
                    </w:rPr>
                  </w:pPr>
                  <w:ins w:id="76" w:author="IB update" w:date="2025-03-25T19:47:00Z">
                    <w:r>
                      <w:t>4,00</w:t>
                    </w:r>
                  </w:ins>
                </w:p>
              </w:tc>
              <w:tc>
                <w:tcPr>
                  <w:tcW w:w="906" w:type="dxa"/>
                  <w:tcBorders>
                    <w:top w:val="single" w:sz="4" w:space="0" w:color="auto"/>
                    <w:left w:val="single" w:sz="4" w:space="0" w:color="auto"/>
                    <w:bottom w:val="single" w:sz="4" w:space="0" w:color="auto"/>
                    <w:right w:val="single" w:sz="4" w:space="0" w:color="auto"/>
                  </w:tcBorders>
                  <w:noWrap/>
                </w:tcPr>
                <w:p w14:paraId="05DFF49C" w14:textId="5747C783" w:rsidR="0007019A" w:rsidRPr="000E2A99" w:rsidRDefault="0007019A" w:rsidP="00EE2600">
                  <w:pPr>
                    <w:keepNext/>
                    <w:jc w:val="center"/>
                    <w:rPr>
                      <w:ins w:id="77" w:author="IB update" w:date="2025-03-25T19:47:00Z"/>
                    </w:rPr>
                  </w:pPr>
                  <w:ins w:id="78" w:author="IB update" w:date="2025-03-25T19:49:00Z">
                    <w:r>
                      <w:t>1,00</w:t>
                    </w:r>
                  </w:ins>
                </w:p>
              </w:tc>
            </w:tr>
          </w:tbl>
          <w:p w14:paraId="24C10B1F" w14:textId="77777777" w:rsidR="00D91BF9" w:rsidRPr="000E2A99" w:rsidRDefault="00D91BF9" w:rsidP="00EE2600">
            <w:pPr>
              <w:keepNext/>
            </w:pPr>
          </w:p>
        </w:tc>
        <w:tc>
          <w:tcPr>
            <w:tcW w:w="3422" w:type="dxa"/>
          </w:tcPr>
          <w:tbl>
            <w:tblPr>
              <w:tblW w:w="29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850"/>
            </w:tblGrid>
            <w:tr w:rsidR="00D91BF9" w:rsidRPr="000E2A99" w14:paraId="5E584FD2" w14:textId="77777777" w:rsidTr="009625D6">
              <w:trPr>
                <w:trHeight w:val="288"/>
              </w:trPr>
              <w:tc>
                <w:tcPr>
                  <w:tcW w:w="1418" w:type="dxa"/>
                  <w:vMerge w:val="restart"/>
                  <w:tcBorders>
                    <w:top w:val="single" w:sz="4" w:space="0" w:color="auto"/>
                    <w:left w:val="single" w:sz="4" w:space="0" w:color="auto"/>
                    <w:bottom w:val="single" w:sz="4" w:space="0" w:color="auto"/>
                    <w:right w:val="single" w:sz="4" w:space="0" w:color="auto"/>
                  </w:tcBorders>
                </w:tcPr>
                <w:p w14:paraId="1CD46B85" w14:textId="77777777" w:rsidR="00AE23E3" w:rsidRPr="000E2A99" w:rsidRDefault="00D91BF9" w:rsidP="00EE2600">
                  <w:pPr>
                    <w:keepNext/>
                    <w:jc w:val="center"/>
                    <w:rPr>
                      <w:b/>
                    </w:rPr>
                  </w:pPr>
                  <w:r w:rsidRPr="000E2A99">
                    <w:rPr>
                      <w:b/>
                    </w:rPr>
                    <w:t>3 ml spruta</w:t>
                  </w:r>
                  <w:r w:rsidR="002B0428" w:rsidRPr="000E2A99">
                    <w:rPr>
                      <w:b/>
                    </w:rPr>
                    <w:t xml:space="preserve"> för oral användning</w:t>
                  </w:r>
                  <w:r w:rsidR="009625D6" w:rsidRPr="000E2A99">
                    <w:rPr>
                      <w:b/>
                    </w:rPr>
                    <w:t xml:space="preserve"> </w:t>
                  </w:r>
                  <w:r w:rsidRPr="000E2A99">
                    <w:rPr>
                      <w:b/>
                    </w:rPr>
                    <w:t>(0,1</w:t>
                  </w:r>
                  <w:r w:rsidR="00172466" w:rsidRPr="000E2A99">
                    <w:rPr>
                      <w:b/>
                    </w:rPr>
                    <w:t> </w:t>
                  </w:r>
                  <w:r w:rsidRPr="000E2A99">
                    <w:rPr>
                      <w:b/>
                    </w:rPr>
                    <w:t>ml</w:t>
                  </w:r>
                  <w:r w:rsidR="009B586C" w:rsidRPr="000E2A99">
                    <w:rPr>
                      <w:b/>
                    </w:rPr>
                    <w:noBreakHyphen/>
                  </w:r>
                </w:p>
                <w:p w14:paraId="1C2D9D31" w14:textId="77777777" w:rsidR="00D91BF9" w:rsidRPr="000E2A99" w:rsidRDefault="00D91BF9" w:rsidP="00EE2600">
                  <w:pPr>
                    <w:keepNext/>
                    <w:jc w:val="center"/>
                    <w:rPr>
                      <w:b/>
                      <w:bCs/>
                    </w:rPr>
                  </w:pPr>
                  <w:r w:rsidRPr="000E2A99">
                    <w:rPr>
                      <w:b/>
                    </w:rPr>
                    <w:t>gradering)</w:t>
                  </w:r>
                </w:p>
              </w:tc>
              <w:tc>
                <w:tcPr>
                  <w:tcW w:w="1559" w:type="dxa"/>
                  <w:gridSpan w:val="2"/>
                  <w:tcBorders>
                    <w:top w:val="single" w:sz="4" w:space="0" w:color="auto"/>
                    <w:left w:val="single" w:sz="4" w:space="0" w:color="auto"/>
                    <w:bottom w:val="single" w:sz="4" w:space="0" w:color="auto"/>
                    <w:right w:val="single" w:sz="4" w:space="0" w:color="auto"/>
                  </w:tcBorders>
                  <w:noWrap/>
                </w:tcPr>
                <w:p w14:paraId="1CF42C68" w14:textId="77777777" w:rsidR="00D91BF9" w:rsidRPr="000E2A99" w:rsidRDefault="00D91BF9" w:rsidP="00EE2600">
                  <w:pPr>
                    <w:keepNext/>
                    <w:ind w:right="34"/>
                    <w:jc w:val="center"/>
                    <w:rPr>
                      <w:b/>
                      <w:bCs/>
                    </w:rPr>
                  </w:pPr>
                  <w:r w:rsidRPr="000E2A99">
                    <w:rPr>
                      <w:b/>
                      <w:bCs/>
                    </w:rPr>
                    <w:t>Dos Orfadin</w:t>
                  </w:r>
                </w:p>
              </w:tc>
            </w:tr>
            <w:tr w:rsidR="00D91BF9" w:rsidRPr="000E2A99" w14:paraId="4A1EC65A" w14:textId="77777777" w:rsidTr="009625D6">
              <w:trPr>
                <w:trHeight w:val="300"/>
              </w:trPr>
              <w:tc>
                <w:tcPr>
                  <w:tcW w:w="1418" w:type="dxa"/>
                  <w:vMerge/>
                  <w:tcBorders>
                    <w:top w:val="single" w:sz="4" w:space="0" w:color="auto"/>
                    <w:left w:val="single" w:sz="4" w:space="0" w:color="auto"/>
                    <w:bottom w:val="single" w:sz="4" w:space="0" w:color="auto"/>
                    <w:right w:val="single" w:sz="4" w:space="0" w:color="auto"/>
                  </w:tcBorders>
                </w:tcPr>
                <w:p w14:paraId="7CFB1469" w14:textId="77777777" w:rsidR="00D91BF9" w:rsidRPr="000E2A99" w:rsidRDefault="00D91BF9" w:rsidP="00EE2600">
                  <w:pPr>
                    <w:keepNext/>
                    <w:jc w:val="center"/>
                    <w:rPr>
                      <w:b/>
                      <w:bCs/>
                    </w:rPr>
                  </w:pPr>
                </w:p>
              </w:tc>
              <w:tc>
                <w:tcPr>
                  <w:tcW w:w="709" w:type="dxa"/>
                  <w:tcBorders>
                    <w:top w:val="single" w:sz="4" w:space="0" w:color="auto"/>
                    <w:left w:val="single" w:sz="4" w:space="0" w:color="auto"/>
                    <w:bottom w:val="single" w:sz="4" w:space="0" w:color="auto"/>
                    <w:right w:val="single" w:sz="4" w:space="0" w:color="auto"/>
                  </w:tcBorders>
                  <w:noWrap/>
                </w:tcPr>
                <w:p w14:paraId="474AFA47" w14:textId="77777777" w:rsidR="00D91BF9" w:rsidRPr="000E2A99" w:rsidRDefault="00D91BF9" w:rsidP="00EE2600">
                  <w:pPr>
                    <w:keepNext/>
                    <w:jc w:val="center"/>
                    <w:rPr>
                      <w:b/>
                      <w:bCs/>
                    </w:rPr>
                  </w:pPr>
                  <w:r w:rsidRPr="000E2A99">
                    <w:rPr>
                      <w:b/>
                      <w:bCs/>
                    </w:rPr>
                    <w:t>mg</w:t>
                  </w:r>
                </w:p>
              </w:tc>
              <w:tc>
                <w:tcPr>
                  <w:tcW w:w="850" w:type="dxa"/>
                  <w:tcBorders>
                    <w:top w:val="single" w:sz="4" w:space="0" w:color="auto"/>
                    <w:left w:val="single" w:sz="4" w:space="0" w:color="auto"/>
                    <w:bottom w:val="single" w:sz="4" w:space="0" w:color="auto"/>
                    <w:right w:val="single" w:sz="4" w:space="0" w:color="auto"/>
                  </w:tcBorders>
                </w:tcPr>
                <w:p w14:paraId="227052A2" w14:textId="77777777" w:rsidR="00D91BF9" w:rsidRPr="000E2A99" w:rsidRDefault="00D91BF9" w:rsidP="00EE2600">
                  <w:pPr>
                    <w:keepNext/>
                    <w:jc w:val="center"/>
                    <w:rPr>
                      <w:b/>
                      <w:bCs/>
                    </w:rPr>
                  </w:pPr>
                  <w:r w:rsidRPr="000E2A99">
                    <w:rPr>
                      <w:b/>
                      <w:bCs/>
                    </w:rPr>
                    <w:t>ml</w:t>
                  </w:r>
                </w:p>
              </w:tc>
            </w:tr>
            <w:tr w:rsidR="000449B5" w:rsidRPr="000E2A99" w14:paraId="38C1B05E" w14:textId="77777777" w:rsidTr="009625D6">
              <w:trPr>
                <w:trHeight w:val="288"/>
                <w:ins w:id="79" w:author="IB update" w:date="2025-03-25T20:03:00Z"/>
              </w:trPr>
              <w:tc>
                <w:tcPr>
                  <w:tcW w:w="1418" w:type="dxa"/>
                  <w:vMerge/>
                  <w:tcBorders>
                    <w:top w:val="single" w:sz="4" w:space="0" w:color="auto"/>
                    <w:left w:val="single" w:sz="4" w:space="0" w:color="auto"/>
                    <w:bottom w:val="single" w:sz="4" w:space="0" w:color="auto"/>
                    <w:right w:val="single" w:sz="4" w:space="0" w:color="auto"/>
                  </w:tcBorders>
                </w:tcPr>
                <w:p w14:paraId="5970FF43" w14:textId="77777777" w:rsidR="000449B5" w:rsidRPr="000E2A99" w:rsidRDefault="000449B5" w:rsidP="00EE2600">
                  <w:pPr>
                    <w:keepNext/>
                    <w:jc w:val="center"/>
                    <w:rPr>
                      <w:ins w:id="80" w:author="IB update" w:date="2025-03-25T20:03:00Z"/>
                    </w:rPr>
                  </w:pPr>
                </w:p>
              </w:tc>
              <w:tc>
                <w:tcPr>
                  <w:tcW w:w="709" w:type="dxa"/>
                  <w:tcBorders>
                    <w:top w:val="single" w:sz="4" w:space="0" w:color="auto"/>
                    <w:left w:val="single" w:sz="4" w:space="0" w:color="auto"/>
                    <w:bottom w:val="single" w:sz="4" w:space="0" w:color="auto"/>
                    <w:right w:val="single" w:sz="4" w:space="0" w:color="auto"/>
                  </w:tcBorders>
                  <w:noWrap/>
                </w:tcPr>
                <w:p w14:paraId="5EFDA513" w14:textId="33CE6372" w:rsidR="000449B5" w:rsidRPr="000E2A99" w:rsidRDefault="000449B5" w:rsidP="00EE2600">
                  <w:pPr>
                    <w:keepNext/>
                    <w:jc w:val="center"/>
                    <w:rPr>
                      <w:ins w:id="81" w:author="IB update" w:date="2025-03-25T20:03:00Z"/>
                    </w:rPr>
                  </w:pPr>
                  <w:ins w:id="82" w:author="IB update" w:date="2025-03-25T20:03:00Z">
                    <w:r>
                      <w:t>4,0</w:t>
                    </w:r>
                  </w:ins>
                </w:p>
              </w:tc>
              <w:tc>
                <w:tcPr>
                  <w:tcW w:w="850" w:type="dxa"/>
                  <w:tcBorders>
                    <w:top w:val="single" w:sz="4" w:space="0" w:color="auto"/>
                    <w:left w:val="single" w:sz="4" w:space="0" w:color="auto"/>
                    <w:bottom w:val="single" w:sz="4" w:space="0" w:color="auto"/>
                    <w:right w:val="single" w:sz="4" w:space="0" w:color="auto"/>
                  </w:tcBorders>
                  <w:noWrap/>
                </w:tcPr>
                <w:p w14:paraId="43B2ADC8" w14:textId="73E18016" w:rsidR="000449B5" w:rsidRPr="000E2A99" w:rsidRDefault="000449B5" w:rsidP="00EE2600">
                  <w:pPr>
                    <w:keepNext/>
                    <w:jc w:val="center"/>
                    <w:rPr>
                      <w:ins w:id="83" w:author="IB update" w:date="2025-03-25T20:03:00Z"/>
                    </w:rPr>
                  </w:pPr>
                  <w:ins w:id="84" w:author="IB update" w:date="2025-03-25T20:03:00Z">
                    <w:r>
                      <w:t>1,0</w:t>
                    </w:r>
                  </w:ins>
                </w:p>
              </w:tc>
            </w:tr>
            <w:tr w:rsidR="00D91BF9" w:rsidRPr="000E2A99" w14:paraId="4BE71A50"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19AC38B3"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7F07E1DF" w14:textId="17BD7601" w:rsidR="00D91BF9" w:rsidRPr="000E2A99" w:rsidRDefault="00D91BF9" w:rsidP="00EE2600">
                  <w:pPr>
                    <w:keepNext/>
                    <w:jc w:val="center"/>
                  </w:pPr>
                  <w:r w:rsidRPr="000E2A99">
                    <w:t>4,</w:t>
                  </w:r>
                  <w:ins w:id="85" w:author="IB update" w:date="2025-03-25T20:03:00Z">
                    <w:r w:rsidR="000449B5">
                      <w:t>5</w:t>
                    </w:r>
                  </w:ins>
                  <w:del w:id="86" w:author="IB update" w:date="2025-03-25T19:49:00Z">
                    <w:r w:rsidRPr="000E2A99" w:rsidDel="00C3299F">
                      <w:delText>5</w:delText>
                    </w:r>
                  </w:del>
                </w:p>
              </w:tc>
              <w:tc>
                <w:tcPr>
                  <w:tcW w:w="850" w:type="dxa"/>
                  <w:tcBorders>
                    <w:top w:val="single" w:sz="4" w:space="0" w:color="auto"/>
                    <w:left w:val="single" w:sz="4" w:space="0" w:color="auto"/>
                    <w:bottom w:val="single" w:sz="4" w:space="0" w:color="auto"/>
                    <w:right w:val="single" w:sz="4" w:space="0" w:color="auto"/>
                  </w:tcBorders>
                  <w:noWrap/>
                </w:tcPr>
                <w:p w14:paraId="6C7126B7" w14:textId="04455A60" w:rsidR="00D91BF9" w:rsidRPr="000E2A99" w:rsidRDefault="00D91BF9" w:rsidP="00EE2600">
                  <w:pPr>
                    <w:keepNext/>
                    <w:jc w:val="center"/>
                  </w:pPr>
                  <w:r w:rsidRPr="000E2A99">
                    <w:t>1,</w:t>
                  </w:r>
                  <w:ins w:id="87" w:author="IB update" w:date="2025-03-25T20:03:00Z">
                    <w:r w:rsidR="000449B5">
                      <w:t>1</w:t>
                    </w:r>
                  </w:ins>
                  <w:del w:id="88" w:author="IB update" w:date="2025-03-25T19:49:00Z">
                    <w:r w:rsidRPr="000E2A99" w:rsidDel="00C3299F">
                      <w:delText>1</w:delText>
                    </w:r>
                  </w:del>
                </w:p>
              </w:tc>
            </w:tr>
            <w:tr w:rsidR="00D91BF9" w:rsidRPr="000E2A99" w14:paraId="09FE411C"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7BE95530"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41760261" w14:textId="77777777" w:rsidR="00D91BF9" w:rsidRPr="000E2A99" w:rsidRDefault="00D91BF9" w:rsidP="00EE2600">
                  <w:pPr>
                    <w:keepNext/>
                    <w:jc w:val="center"/>
                  </w:pPr>
                  <w:r w:rsidRPr="000E2A99">
                    <w:t>5,0</w:t>
                  </w:r>
                </w:p>
              </w:tc>
              <w:tc>
                <w:tcPr>
                  <w:tcW w:w="850" w:type="dxa"/>
                  <w:tcBorders>
                    <w:top w:val="single" w:sz="4" w:space="0" w:color="auto"/>
                    <w:left w:val="single" w:sz="4" w:space="0" w:color="auto"/>
                    <w:bottom w:val="single" w:sz="4" w:space="0" w:color="auto"/>
                    <w:right w:val="single" w:sz="4" w:space="0" w:color="auto"/>
                  </w:tcBorders>
                  <w:noWrap/>
                </w:tcPr>
                <w:p w14:paraId="67462B76" w14:textId="77777777" w:rsidR="00D91BF9" w:rsidRPr="000E2A99" w:rsidRDefault="00D91BF9" w:rsidP="00EE2600">
                  <w:pPr>
                    <w:keepNext/>
                    <w:jc w:val="center"/>
                  </w:pPr>
                  <w:r w:rsidRPr="000E2A99">
                    <w:t>1,3</w:t>
                  </w:r>
                </w:p>
              </w:tc>
            </w:tr>
            <w:tr w:rsidR="00D91BF9" w:rsidRPr="000E2A99" w14:paraId="1AE9BE90"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7A149095"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01FB93ED" w14:textId="77777777" w:rsidR="00D91BF9" w:rsidRPr="000E2A99" w:rsidRDefault="00D91BF9" w:rsidP="00EE2600">
                  <w:pPr>
                    <w:keepNext/>
                    <w:jc w:val="center"/>
                  </w:pPr>
                  <w:r w:rsidRPr="000E2A99">
                    <w:t>5,5</w:t>
                  </w:r>
                </w:p>
              </w:tc>
              <w:tc>
                <w:tcPr>
                  <w:tcW w:w="850" w:type="dxa"/>
                  <w:tcBorders>
                    <w:top w:val="single" w:sz="4" w:space="0" w:color="auto"/>
                    <w:left w:val="single" w:sz="4" w:space="0" w:color="auto"/>
                    <w:bottom w:val="single" w:sz="4" w:space="0" w:color="auto"/>
                    <w:right w:val="single" w:sz="4" w:space="0" w:color="auto"/>
                  </w:tcBorders>
                  <w:noWrap/>
                </w:tcPr>
                <w:p w14:paraId="2B669EE0" w14:textId="77777777" w:rsidR="00D91BF9" w:rsidRPr="000E2A99" w:rsidRDefault="00D91BF9" w:rsidP="00EE2600">
                  <w:pPr>
                    <w:keepNext/>
                    <w:jc w:val="center"/>
                  </w:pPr>
                  <w:r w:rsidRPr="000E2A99">
                    <w:t>1,4</w:t>
                  </w:r>
                </w:p>
              </w:tc>
            </w:tr>
            <w:tr w:rsidR="00D91BF9" w:rsidRPr="000E2A99" w14:paraId="18D7F0F9"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144053DC"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02DDE595" w14:textId="77777777" w:rsidR="00D91BF9" w:rsidRPr="000E2A99" w:rsidRDefault="00D91BF9" w:rsidP="00EE2600">
                  <w:pPr>
                    <w:keepNext/>
                    <w:jc w:val="center"/>
                  </w:pPr>
                  <w:r w:rsidRPr="000E2A99">
                    <w:t>6,0</w:t>
                  </w:r>
                </w:p>
              </w:tc>
              <w:tc>
                <w:tcPr>
                  <w:tcW w:w="850" w:type="dxa"/>
                  <w:tcBorders>
                    <w:top w:val="single" w:sz="4" w:space="0" w:color="auto"/>
                    <w:left w:val="single" w:sz="4" w:space="0" w:color="auto"/>
                    <w:bottom w:val="single" w:sz="4" w:space="0" w:color="auto"/>
                    <w:right w:val="single" w:sz="4" w:space="0" w:color="auto"/>
                  </w:tcBorders>
                  <w:noWrap/>
                </w:tcPr>
                <w:p w14:paraId="15BD439F" w14:textId="77777777" w:rsidR="00D91BF9" w:rsidRPr="000E2A99" w:rsidRDefault="00D91BF9" w:rsidP="00EE2600">
                  <w:pPr>
                    <w:keepNext/>
                    <w:jc w:val="center"/>
                  </w:pPr>
                  <w:r w:rsidRPr="000E2A99">
                    <w:t>1,5</w:t>
                  </w:r>
                </w:p>
              </w:tc>
            </w:tr>
            <w:tr w:rsidR="00D91BF9" w:rsidRPr="000E2A99" w14:paraId="4EB1CA12"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2F445281"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6B1DF4BB" w14:textId="77777777" w:rsidR="00D91BF9" w:rsidRPr="000E2A99" w:rsidRDefault="00D91BF9" w:rsidP="00EE2600">
                  <w:pPr>
                    <w:keepNext/>
                    <w:jc w:val="center"/>
                  </w:pPr>
                  <w:r w:rsidRPr="000E2A99">
                    <w:t>6,5</w:t>
                  </w:r>
                </w:p>
              </w:tc>
              <w:tc>
                <w:tcPr>
                  <w:tcW w:w="850" w:type="dxa"/>
                  <w:tcBorders>
                    <w:top w:val="single" w:sz="4" w:space="0" w:color="auto"/>
                    <w:left w:val="single" w:sz="4" w:space="0" w:color="auto"/>
                    <w:bottom w:val="single" w:sz="4" w:space="0" w:color="auto"/>
                    <w:right w:val="single" w:sz="4" w:space="0" w:color="auto"/>
                  </w:tcBorders>
                  <w:noWrap/>
                </w:tcPr>
                <w:p w14:paraId="774289EA" w14:textId="77777777" w:rsidR="00D91BF9" w:rsidRPr="000E2A99" w:rsidRDefault="00D91BF9" w:rsidP="00EE2600">
                  <w:pPr>
                    <w:keepNext/>
                    <w:jc w:val="center"/>
                  </w:pPr>
                  <w:r w:rsidRPr="000E2A99">
                    <w:t>1,6</w:t>
                  </w:r>
                </w:p>
              </w:tc>
            </w:tr>
            <w:tr w:rsidR="00D91BF9" w:rsidRPr="000E2A99" w14:paraId="2FF7F136"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15A1FC51"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025978DC" w14:textId="77777777" w:rsidR="00D91BF9" w:rsidRPr="000E2A99" w:rsidRDefault="00D91BF9" w:rsidP="00EE2600">
                  <w:pPr>
                    <w:keepNext/>
                    <w:jc w:val="center"/>
                  </w:pPr>
                  <w:r w:rsidRPr="000E2A99">
                    <w:t>7,0</w:t>
                  </w:r>
                </w:p>
              </w:tc>
              <w:tc>
                <w:tcPr>
                  <w:tcW w:w="850" w:type="dxa"/>
                  <w:tcBorders>
                    <w:top w:val="single" w:sz="4" w:space="0" w:color="auto"/>
                    <w:left w:val="single" w:sz="4" w:space="0" w:color="auto"/>
                    <w:bottom w:val="single" w:sz="4" w:space="0" w:color="auto"/>
                    <w:right w:val="single" w:sz="4" w:space="0" w:color="auto"/>
                  </w:tcBorders>
                  <w:noWrap/>
                </w:tcPr>
                <w:p w14:paraId="3D7E43B3" w14:textId="77777777" w:rsidR="00D91BF9" w:rsidRPr="000E2A99" w:rsidRDefault="00D91BF9" w:rsidP="00EE2600">
                  <w:pPr>
                    <w:keepNext/>
                    <w:jc w:val="center"/>
                  </w:pPr>
                  <w:r w:rsidRPr="000E2A99">
                    <w:t>1,8</w:t>
                  </w:r>
                </w:p>
              </w:tc>
            </w:tr>
            <w:tr w:rsidR="00D91BF9" w:rsidRPr="000E2A99" w14:paraId="50307C4F"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55ED8486"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1401F5B4" w14:textId="77777777" w:rsidR="00D91BF9" w:rsidRPr="000E2A99" w:rsidRDefault="00D91BF9" w:rsidP="00EE2600">
                  <w:pPr>
                    <w:keepNext/>
                    <w:jc w:val="center"/>
                  </w:pPr>
                  <w:r w:rsidRPr="000E2A99">
                    <w:t>7,5</w:t>
                  </w:r>
                </w:p>
              </w:tc>
              <w:tc>
                <w:tcPr>
                  <w:tcW w:w="850" w:type="dxa"/>
                  <w:tcBorders>
                    <w:top w:val="single" w:sz="4" w:space="0" w:color="auto"/>
                    <w:left w:val="single" w:sz="4" w:space="0" w:color="auto"/>
                    <w:bottom w:val="single" w:sz="4" w:space="0" w:color="auto"/>
                    <w:right w:val="single" w:sz="4" w:space="0" w:color="auto"/>
                  </w:tcBorders>
                  <w:noWrap/>
                </w:tcPr>
                <w:p w14:paraId="2A3BB8E2" w14:textId="77777777" w:rsidR="00D91BF9" w:rsidRPr="000E2A99" w:rsidRDefault="00D91BF9" w:rsidP="00EE2600">
                  <w:pPr>
                    <w:keepNext/>
                    <w:jc w:val="center"/>
                  </w:pPr>
                  <w:r w:rsidRPr="000E2A99">
                    <w:t>1,9</w:t>
                  </w:r>
                </w:p>
              </w:tc>
            </w:tr>
            <w:tr w:rsidR="00D91BF9" w:rsidRPr="000E2A99" w14:paraId="67EA3EA5"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6F1DC41A"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63F91EBE" w14:textId="77777777" w:rsidR="00D91BF9" w:rsidRPr="000E2A99" w:rsidRDefault="00D91BF9" w:rsidP="00EE2600">
                  <w:pPr>
                    <w:keepNext/>
                    <w:jc w:val="center"/>
                  </w:pPr>
                  <w:r w:rsidRPr="000E2A99">
                    <w:t>8,0</w:t>
                  </w:r>
                </w:p>
              </w:tc>
              <w:tc>
                <w:tcPr>
                  <w:tcW w:w="850" w:type="dxa"/>
                  <w:tcBorders>
                    <w:top w:val="single" w:sz="4" w:space="0" w:color="auto"/>
                    <w:left w:val="single" w:sz="4" w:space="0" w:color="auto"/>
                    <w:bottom w:val="single" w:sz="4" w:space="0" w:color="auto"/>
                    <w:right w:val="single" w:sz="4" w:space="0" w:color="auto"/>
                  </w:tcBorders>
                  <w:noWrap/>
                </w:tcPr>
                <w:p w14:paraId="671D3E41" w14:textId="77777777" w:rsidR="00D91BF9" w:rsidRPr="000E2A99" w:rsidRDefault="00D91BF9" w:rsidP="00EE2600">
                  <w:pPr>
                    <w:keepNext/>
                    <w:jc w:val="center"/>
                  </w:pPr>
                  <w:r w:rsidRPr="000E2A99">
                    <w:t>2,0</w:t>
                  </w:r>
                </w:p>
              </w:tc>
            </w:tr>
            <w:tr w:rsidR="00D91BF9" w:rsidRPr="000E2A99" w14:paraId="6924B6DD"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20722386"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55C98E84" w14:textId="77777777" w:rsidR="00D91BF9" w:rsidRPr="000E2A99" w:rsidRDefault="00D91BF9" w:rsidP="00EE2600">
                  <w:pPr>
                    <w:keepNext/>
                    <w:jc w:val="center"/>
                  </w:pPr>
                  <w:r w:rsidRPr="000E2A99">
                    <w:t>8,5</w:t>
                  </w:r>
                </w:p>
              </w:tc>
              <w:tc>
                <w:tcPr>
                  <w:tcW w:w="850" w:type="dxa"/>
                  <w:tcBorders>
                    <w:top w:val="single" w:sz="4" w:space="0" w:color="auto"/>
                    <w:left w:val="single" w:sz="4" w:space="0" w:color="auto"/>
                    <w:bottom w:val="single" w:sz="4" w:space="0" w:color="auto"/>
                    <w:right w:val="single" w:sz="4" w:space="0" w:color="auto"/>
                  </w:tcBorders>
                  <w:noWrap/>
                </w:tcPr>
                <w:p w14:paraId="306D38B1" w14:textId="77777777" w:rsidR="00D91BF9" w:rsidRPr="000E2A99" w:rsidRDefault="00D91BF9" w:rsidP="00EE2600">
                  <w:pPr>
                    <w:keepNext/>
                    <w:jc w:val="center"/>
                  </w:pPr>
                  <w:r w:rsidRPr="000E2A99">
                    <w:t>2,1</w:t>
                  </w:r>
                </w:p>
              </w:tc>
            </w:tr>
            <w:tr w:rsidR="00D91BF9" w:rsidRPr="000E2A99" w14:paraId="4336D2D1"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408830F3"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43CAAD00" w14:textId="77777777" w:rsidR="00D91BF9" w:rsidRPr="000E2A99" w:rsidRDefault="00D91BF9" w:rsidP="00EE2600">
                  <w:pPr>
                    <w:keepNext/>
                    <w:jc w:val="center"/>
                  </w:pPr>
                  <w:r w:rsidRPr="000E2A99">
                    <w:t>9,0</w:t>
                  </w:r>
                </w:p>
              </w:tc>
              <w:tc>
                <w:tcPr>
                  <w:tcW w:w="850" w:type="dxa"/>
                  <w:tcBorders>
                    <w:top w:val="single" w:sz="4" w:space="0" w:color="auto"/>
                    <w:left w:val="single" w:sz="4" w:space="0" w:color="auto"/>
                    <w:bottom w:val="single" w:sz="4" w:space="0" w:color="auto"/>
                    <w:right w:val="single" w:sz="4" w:space="0" w:color="auto"/>
                  </w:tcBorders>
                  <w:noWrap/>
                </w:tcPr>
                <w:p w14:paraId="515BA0DB" w14:textId="77777777" w:rsidR="00D91BF9" w:rsidRPr="000E2A99" w:rsidRDefault="00D91BF9" w:rsidP="00EE2600">
                  <w:pPr>
                    <w:keepNext/>
                    <w:jc w:val="center"/>
                  </w:pPr>
                  <w:r w:rsidRPr="000E2A99">
                    <w:t>2,3</w:t>
                  </w:r>
                </w:p>
              </w:tc>
            </w:tr>
            <w:tr w:rsidR="00D91BF9" w:rsidRPr="000E2A99" w14:paraId="4BD9B094"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29426CED"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74598122" w14:textId="77777777" w:rsidR="00D91BF9" w:rsidRPr="000E2A99" w:rsidRDefault="00D91BF9" w:rsidP="00EE2600">
                  <w:pPr>
                    <w:keepNext/>
                    <w:jc w:val="center"/>
                  </w:pPr>
                  <w:r w:rsidRPr="000E2A99">
                    <w:t>9,5</w:t>
                  </w:r>
                </w:p>
              </w:tc>
              <w:tc>
                <w:tcPr>
                  <w:tcW w:w="850" w:type="dxa"/>
                  <w:tcBorders>
                    <w:top w:val="single" w:sz="4" w:space="0" w:color="auto"/>
                    <w:left w:val="single" w:sz="4" w:space="0" w:color="auto"/>
                    <w:bottom w:val="single" w:sz="4" w:space="0" w:color="auto"/>
                    <w:right w:val="single" w:sz="4" w:space="0" w:color="auto"/>
                  </w:tcBorders>
                  <w:noWrap/>
                </w:tcPr>
                <w:p w14:paraId="28BBE8AB" w14:textId="77777777" w:rsidR="00D91BF9" w:rsidRPr="000E2A99" w:rsidRDefault="00D91BF9" w:rsidP="00EE2600">
                  <w:pPr>
                    <w:keepNext/>
                    <w:jc w:val="center"/>
                  </w:pPr>
                  <w:r w:rsidRPr="000E2A99">
                    <w:t>2,4</w:t>
                  </w:r>
                </w:p>
              </w:tc>
            </w:tr>
            <w:tr w:rsidR="00D91BF9" w:rsidRPr="000E2A99" w14:paraId="722554CB"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7957EA0A"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3CBA7E64" w14:textId="77777777" w:rsidR="00D91BF9" w:rsidRPr="000E2A99" w:rsidRDefault="00D91BF9" w:rsidP="00EE2600">
                  <w:pPr>
                    <w:keepNext/>
                    <w:jc w:val="center"/>
                  </w:pPr>
                  <w:r w:rsidRPr="000E2A99">
                    <w:t>10,0</w:t>
                  </w:r>
                </w:p>
              </w:tc>
              <w:tc>
                <w:tcPr>
                  <w:tcW w:w="850" w:type="dxa"/>
                  <w:tcBorders>
                    <w:top w:val="single" w:sz="4" w:space="0" w:color="auto"/>
                    <w:left w:val="single" w:sz="4" w:space="0" w:color="auto"/>
                    <w:bottom w:val="single" w:sz="4" w:space="0" w:color="auto"/>
                    <w:right w:val="single" w:sz="4" w:space="0" w:color="auto"/>
                  </w:tcBorders>
                  <w:noWrap/>
                </w:tcPr>
                <w:p w14:paraId="598F8670" w14:textId="77777777" w:rsidR="00D91BF9" w:rsidRPr="000E2A99" w:rsidRDefault="00D91BF9" w:rsidP="00EE2600">
                  <w:pPr>
                    <w:keepNext/>
                    <w:jc w:val="center"/>
                  </w:pPr>
                  <w:r w:rsidRPr="000E2A99">
                    <w:t>2,5</w:t>
                  </w:r>
                </w:p>
              </w:tc>
            </w:tr>
            <w:tr w:rsidR="00D91BF9" w:rsidRPr="000E2A99" w14:paraId="38A7BBD6"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1D32F558"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46FB05B6" w14:textId="77777777" w:rsidR="00D91BF9" w:rsidRPr="000E2A99" w:rsidRDefault="00D91BF9" w:rsidP="00EE2600">
                  <w:pPr>
                    <w:keepNext/>
                    <w:jc w:val="center"/>
                  </w:pPr>
                  <w:r w:rsidRPr="000E2A99">
                    <w:t>10,5</w:t>
                  </w:r>
                </w:p>
              </w:tc>
              <w:tc>
                <w:tcPr>
                  <w:tcW w:w="850" w:type="dxa"/>
                  <w:tcBorders>
                    <w:top w:val="single" w:sz="4" w:space="0" w:color="auto"/>
                    <w:left w:val="single" w:sz="4" w:space="0" w:color="auto"/>
                    <w:bottom w:val="single" w:sz="4" w:space="0" w:color="auto"/>
                    <w:right w:val="single" w:sz="4" w:space="0" w:color="auto"/>
                  </w:tcBorders>
                  <w:noWrap/>
                </w:tcPr>
                <w:p w14:paraId="271701AB" w14:textId="77777777" w:rsidR="00D91BF9" w:rsidRPr="000E2A99" w:rsidRDefault="00D91BF9" w:rsidP="00EE2600">
                  <w:pPr>
                    <w:keepNext/>
                    <w:jc w:val="center"/>
                  </w:pPr>
                  <w:r w:rsidRPr="000E2A99">
                    <w:t>2,6</w:t>
                  </w:r>
                </w:p>
              </w:tc>
            </w:tr>
            <w:tr w:rsidR="00D91BF9" w:rsidRPr="000E2A99" w14:paraId="73273C1B"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15DDDBDC"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7B483599" w14:textId="77777777" w:rsidR="00D91BF9" w:rsidRPr="000E2A99" w:rsidRDefault="00D91BF9" w:rsidP="00EE2600">
                  <w:pPr>
                    <w:keepNext/>
                    <w:jc w:val="center"/>
                  </w:pPr>
                  <w:r w:rsidRPr="000E2A99">
                    <w:t>11,0</w:t>
                  </w:r>
                </w:p>
              </w:tc>
              <w:tc>
                <w:tcPr>
                  <w:tcW w:w="850" w:type="dxa"/>
                  <w:tcBorders>
                    <w:top w:val="single" w:sz="4" w:space="0" w:color="auto"/>
                    <w:left w:val="single" w:sz="4" w:space="0" w:color="auto"/>
                    <w:bottom w:val="single" w:sz="4" w:space="0" w:color="auto"/>
                    <w:right w:val="single" w:sz="4" w:space="0" w:color="auto"/>
                  </w:tcBorders>
                  <w:noWrap/>
                </w:tcPr>
                <w:p w14:paraId="1C3D3502" w14:textId="77777777" w:rsidR="00D91BF9" w:rsidRPr="000E2A99" w:rsidRDefault="00D91BF9" w:rsidP="00EE2600">
                  <w:pPr>
                    <w:keepNext/>
                    <w:jc w:val="center"/>
                  </w:pPr>
                  <w:r w:rsidRPr="000E2A99">
                    <w:t>2,8</w:t>
                  </w:r>
                </w:p>
              </w:tc>
            </w:tr>
            <w:tr w:rsidR="00D91BF9" w:rsidRPr="000E2A99" w14:paraId="28F014D8" w14:textId="77777777" w:rsidTr="009625D6">
              <w:trPr>
                <w:trHeight w:val="288"/>
              </w:trPr>
              <w:tc>
                <w:tcPr>
                  <w:tcW w:w="1418" w:type="dxa"/>
                  <w:vMerge/>
                  <w:tcBorders>
                    <w:top w:val="single" w:sz="4" w:space="0" w:color="auto"/>
                    <w:left w:val="single" w:sz="4" w:space="0" w:color="auto"/>
                    <w:bottom w:val="single" w:sz="4" w:space="0" w:color="auto"/>
                    <w:right w:val="single" w:sz="4" w:space="0" w:color="auto"/>
                  </w:tcBorders>
                </w:tcPr>
                <w:p w14:paraId="4339C25B"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19E2024A" w14:textId="77777777" w:rsidR="00D91BF9" w:rsidRPr="000E2A99" w:rsidRDefault="00D91BF9" w:rsidP="00EE2600">
                  <w:pPr>
                    <w:keepNext/>
                    <w:jc w:val="center"/>
                  </w:pPr>
                  <w:r w:rsidRPr="000E2A99">
                    <w:t>11,5</w:t>
                  </w:r>
                </w:p>
              </w:tc>
              <w:tc>
                <w:tcPr>
                  <w:tcW w:w="850" w:type="dxa"/>
                  <w:tcBorders>
                    <w:top w:val="single" w:sz="4" w:space="0" w:color="auto"/>
                    <w:left w:val="single" w:sz="4" w:space="0" w:color="auto"/>
                    <w:bottom w:val="single" w:sz="4" w:space="0" w:color="auto"/>
                    <w:right w:val="single" w:sz="4" w:space="0" w:color="auto"/>
                  </w:tcBorders>
                  <w:noWrap/>
                </w:tcPr>
                <w:p w14:paraId="0E7E9393" w14:textId="77777777" w:rsidR="00D91BF9" w:rsidRPr="000E2A99" w:rsidRDefault="00D91BF9" w:rsidP="00EE2600">
                  <w:pPr>
                    <w:keepNext/>
                    <w:jc w:val="center"/>
                  </w:pPr>
                  <w:r w:rsidRPr="000E2A99">
                    <w:t>2,9</w:t>
                  </w:r>
                </w:p>
              </w:tc>
            </w:tr>
            <w:tr w:rsidR="00D91BF9" w:rsidRPr="000E2A99" w14:paraId="6D4F1C55" w14:textId="77777777" w:rsidTr="009625D6">
              <w:trPr>
                <w:trHeight w:val="300"/>
              </w:trPr>
              <w:tc>
                <w:tcPr>
                  <w:tcW w:w="1418" w:type="dxa"/>
                  <w:vMerge/>
                  <w:tcBorders>
                    <w:top w:val="single" w:sz="4" w:space="0" w:color="auto"/>
                    <w:left w:val="single" w:sz="4" w:space="0" w:color="auto"/>
                    <w:bottom w:val="single" w:sz="4" w:space="0" w:color="auto"/>
                    <w:right w:val="single" w:sz="4" w:space="0" w:color="auto"/>
                  </w:tcBorders>
                </w:tcPr>
                <w:p w14:paraId="1D5C5CEA" w14:textId="77777777" w:rsidR="00D91BF9" w:rsidRPr="000E2A99" w:rsidRDefault="00D91BF9" w:rsidP="00EE2600">
                  <w:pPr>
                    <w:keepNext/>
                    <w:jc w:val="center"/>
                  </w:pPr>
                </w:p>
              </w:tc>
              <w:tc>
                <w:tcPr>
                  <w:tcW w:w="709" w:type="dxa"/>
                  <w:tcBorders>
                    <w:top w:val="single" w:sz="4" w:space="0" w:color="auto"/>
                    <w:left w:val="single" w:sz="4" w:space="0" w:color="auto"/>
                    <w:bottom w:val="single" w:sz="4" w:space="0" w:color="auto"/>
                    <w:right w:val="single" w:sz="4" w:space="0" w:color="auto"/>
                  </w:tcBorders>
                  <w:noWrap/>
                </w:tcPr>
                <w:p w14:paraId="7B654A8E" w14:textId="77777777" w:rsidR="00D91BF9" w:rsidRPr="000E2A99" w:rsidRDefault="00D91BF9" w:rsidP="00EE2600">
                  <w:pPr>
                    <w:keepNext/>
                    <w:jc w:val="center"/>
                  </w:pPr>
                  <w:r w:rsidRPr="000E2A99">
                    <w:t>12,0</w:t>
                  </w:r>
                </w:p>
              </w:tc>
              <w:tc>
                <w:tcPr>
                  <w:tcW w:w="850" w:type="dxa"/>
                  <w:tcBorders>
                    <w:top w:val="single" w:sz="4" w:space="0" w:color="auto"/>
                    <w:left w:val="single" w:sz="4" w:space="0" w:color="auto"/>
                    <w:bottom w:val="single" w:sz="4" w:space="0" w:color="auto"/>
                    <w:right w:val="single" w:sz="4" w:space="0" w:color="auto"/>
                  </w:tcBorders>
                  <w:noWrap/>
                </w:tcPr>
                <w:p w14:paraId="77EA29B6" w14:textId="77777777" w:rsidR="00D91BF9" w:rsidRPr="000E2A99" w:rsidRDefault="00D91BF9" w:rsidP="00EE2600">
                  <w:pPr>
                    <w:keepNext/>
                    <w:jc w:val="center"/>
                  </w:pPr>
                  <w:r w:rsidRPr="000E2A99">
                    <w:t>3,0</w:t>
                  </w:r>
                </w:p>
              </w:tc>
            </w:tr>
          </w:tbl>
          <w:p w14:paraId="0EFED468" w14:textId="77777777" w:rsidR="00D91BF9" w:rsidRPr="000E2A99" w:rsidRDefault="00D91BF9" w:rsidP="00EE2600">
            <w:pPr>
              <w:keepNext/>
            </w:pPr>
          </w:p>
        </w:tc>
        <w:tc>
          <w:tcPr>
            <w:tcW w:w="3208" w:type="dxa"/>
          </w:tcPr>
          <w:tbl>
            <w:tblPr>
              <w:tblW w:w="2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08"/>
              <w:gridCol w:w="851"/>
            </w:tblGrid>
            <w:tr w:rsidR="00EE2600" w:rsidRPr="000E2A99" w14:paraId="713C2A33" w14:textId="77777777" w:rsidTr="009B0EE1">
              <w:trPr>
                <w:trHeight w:val="288"/>
              </w:trPr>
              <w:tc>
                <w:tcPr>
                  <w:tcW w:w="1378" w:type="dxa"/>
                  <w:vMerge w:val="restart"/>
                  <w:tcBorders>
                    <w:top w:val="single" w:sz="4" w:space="0" w:color="auto"/>
                    <w:left w:val="single" w:sz="4" w:space="0" w:color="auto"/>
                    <w:right w:val="single" w:sz="4" w:space="0" w:color="auto"/>
                  </w:tcBorders>
                </w:tcPr>
                <w:p w14:paraId="61274011" w14:textId="27DEAA48" w:rsidR="00EE2600" w:rsidRPr="000E2A99" w:rsidRDefault="00EE2600" w:rsidP="00EE2600">
                  <w:pPr>
                    <w:keepNext/>
                    <w:jc w:val="center"/>
                    <w:rPr>
                      <w:b/>
                    </w:rPr>
                  </w:pPr>
                  <w:ins w:id="89" w:author="IB update" w:date="2025-03-25T19:49:00Z">
                    <w:r>
                      <w:rPr>
                        <w:b/>
                      </w:rPr>
                      <w:t>6</w:t>
                    </w:r>
                  </w:ins>
                  <w:del w:id="90" w:author="IB update" w:date="2025-03-25T19:49:00Z">
                    <w:r w:rsidRPr="000E2A99" w:rsidDel="00C3299F">
                      <w:rPr>
                        <w:b/>
                      </w:rPr>
                      <w:delText>5</w:delText>
                    </w:r>
                  </w:del>
                  <w:r w:rsidRPr="000E2A99">
                    <w:rPr>
                      <w:b/>
                    </w:rPr>
                    <w:t> ml spruta för oral användning (0,2</w:t>
                  </w:r>
                  <w:ins w:id="91" w:author="IB update" w:date="2025-03-25T19:46:00Z">
                    <w:r>
                      <w:rPr>
                        <w:b/>
                      </w:rPr>
                      <w:t>5</w:t>
                    </w:r>
                  </w:ins>
                  <w:r w:rsidRPr="000E2A99">
                    <w:rPr>
                      <w:b/>
                    </w:rPr>
                    <w:t> ml</w:t>
                  </w:r>
                  <w:r w:rsidRPr="000E2A99">
                    <w:rPr>
                      <w:b/>
                    </w:rPr>
                    <w:noBreakHyphen/>
                  </w:r>
                </w:p>
                <w:p w14:paraId="39D1C569" w14:textId="77777777" w:rsidR="00EE2600" w:rsidRPr="000E2A99" w:rsidRDefault="00EE2600" w:rsidP="00EE2600">
                  <w:pPr>
                    <w:keepNext/>
                    <w:jc w:val="center"/>
                    <w:rPr>
                      <w:b/>
                      <w:bCs/>
                    </w:rPr>
                  </w:pPr>
                  <w:r w:rsidRPr="000E2A99">
                    <w:rPr>
                      <w:b/>
                    </w:rPr>
                    <w:t>gradering)</w:t>
                  </w:r>
                </w:p>
              </w:tc>
              <w:tc>
                <w:tcPr>
                  <w:tcW w:w="1559" w:type="dxa"/>
                  <w:gridSpan w:val="2"/>
                  <w:tcBorders>
                    <w:top w:val="single" w:sz="4" w:space="0" w:color="auto"/>
                    <w:left w:val="single" w:sz="4" w:space="0" w:color="auto"/>
                    <w:bottom w:val="single" w:sz="4" w:space="0" w:color="auto"/>
                    <w:right w:val="single" w:sz="4" w:space="0" w:color="auto"/>
                  </w:tcBorders>
                  <w:noWrap/>
                </w:tcPr>
                <w:p w14:paraId="3F8F22F0" w14:textId="77777777" w:rsidR="00EE2600" w:rsidRPr="000E2A99" w:rsidRDefault="00EE2600" w:rsidP="00EE2600">
                  <w:pPr>
                    <w:keepNext/>
                    <w:jc w:val="center"/>
                    <w:rPr>
                      <w:b/>
                      <w:bCs/>
                    </w:rPr>
                  </w:pPr>
                  <w:r w:rsidRPr="000E2A99">
                    <w:rPr>
                      <w:b/>
                      <w:bCs/>
                    </w:rPr>
                    <w:t>Dos Orfadin</w:t>
                  </w:r>
                </w:p>
              </w:tc>
            </w:tr>
            <w:tr w:rsidR="00EE2600" w:rsidRPr="000E2A99" w14:paraId="7980693E" w14:textId="77777777" w:rsidTr="009B0EE1">
              <w:trPr>
                <w:trHeight w:val="300"/>
              </w:trPr>
              <w:tc>
                <w:tcPr>
                  <w:tcW w:w="1378" w:type="dxa"/>
                  <w:vMerge/>
                  <w:tcBorders>
                    <w:left w:val="single" w:sz="4" w:space="0" w:color="auto"/>
                    <w:right w:val="single" w:sz="4" w:space="0" w:color="auto"/>
                  </w:tcBorders>
                </w:tcPr>
                <w:p w14:paraId="2C2BDEA4" w14:textId="77777777" w:rsidR="00EE2600" w:rsidRPr="000E2A99" w:rsidRDefault="00EE2600" w:rsidP="00EE2600">
                  <w:pPr>
                    <w:keepNext/>
                    <w:jc w:val="center"/>
                    <w:rPr>
                      <w:b/>
                      <w:bCs/>
                    </w:rPr>
                  </w:pPr>
                </w:p>
              </w:tc>
              <w:tc>
                <w:tcPr>
                  <w:tcW w:w="708" w:type="dxa"/>
                  <w:tcBorders>
                    <w:top w:val="single" w:sz="4" w:space="0" w:color="auto"/>
                    <w:left w:val="single" w:sz="4" w:space="0" w:color="auto"/>
                    <w:bottom w:val="single" w:sz="4" w:space="0" w:color="auto"/>
                    <w:right w:val="single" w:sz="4" w:space="0" w:color="auto"/>
                  </w:tcBorders>
                  <w:noWrap/>
                </w:tcPr>
                <w:p w14:paraId="2A08F3A6" w14:textId="77777777" w:rsidR="00EE2600" w:rsidRPr="000E2A99" w:rsidRDefault="00EE2600" w:rsidP="00EE2600">
                  <w:pPr>
                    <w:keepNext/>
                    <w:jc w:val="center"/>
                    <w:rPr>
                      <w:b/>
                      <w:bCs/>
                    </w:rPr>
                  </w:pPr>
                  <w:r w:rsidRPr="000E2A99">
                    <w:rPr>
                      <w:b/>
                      <w:bCs/>
                    </w:rPr>
                    <w:t>mg</w:t>
                  </w:r>
                </w:p>
              </w:tc>
              <w:tc>
                <w:tcPr>
                  <w:tcW w:w="851" w:type="dxa"/>
                  <w:tcBorders>
                    <w:top w:val="single" w:sz="4" w:space="0" w:color="auto"/>
                    <w:left w:val="single" w:sz="4" w:space="0" w:color="auto"/>
                    <w:bottom w:val="single" w:sz="4" w:space="0" w:color="auto"/>
                    <w:right w:val="single" w:sz="4" w:space="0" w:color="auto"/>
                  </w:tcBorders>
                </w:tcPr>
                <w:p w14:paraId="3477F861" w14:textId="77777777" w:rsidR="00EE2600" w:rsidRPr="000E2A99" w:rsidRDefault="00EE2600" w:rsidP="00EE2600">
                  <w:pPr>
                    <w:keepNext/>
                    <w:jc w:val="center"/>
                    <w:rPr>
                      <w:b/>
                      <w:bCs/>
                    </w:rPr>
                  </w:pPr>
                  <w:r w:rsidRPr="000E2A99">
                    <w:rPr>
                      <w:b/>
                      <w:bCs/>
                    </w:rPr>
                    <w:t>ml</w:t>
                  </w:r>
                </w:p>
              </w:tc>
            </w:tr>
            <w:tr w:rsidR="00EE2600" w:rsidRPr="000E2A99" w14:paraId="64537791" w14:textId="77777777" w:rsidTr="009B0EE1">
              <w:trPr>
                <w:trHeight w:val="288"/>
                <w:ins w:id="92" w:author="IB update" w:date="2025-03-25T19:49:00Z"/>
              </w:trPr>
              <w:tc>
                <w:tcPr>
                  <w:tcW w:w="1378" w:type="dxa"/>
                  <w:vMerge/>
                  <w:tcBorders>
                    <w:left w:val="single" w:sz="4" w:space="0" w:color="auto"/>
                    <w:right w:val="single" w:sz="4" w:space="0" w:color="auto"/>
                  </w:tcBorders>
                </w:tcPr>
                <w:p w14:paraId="1D914ABD" w14:textId="77777777" w:rsidR="00EE2600" w:rsidRPr="000E2A99" w:rsidRDefault="00EE2600" w:rsidP="00EE2600">
                  <w:pPr>
                    <w:keepNext/>
                    <w:jc w:val="center"/>
                    <w:rPr>
                      <w:ins w:id="93" w:author="IB update" w:date="2025-03-25T19:49:00Z"/>
                    </w:rPr>
                  </w:pPr>
                </w:p>
              </w:tc>
              <w:tc>
                <w:tcPr>
                  <w:tcW w:w="708" w:type="dxa"/>
                  <w:tcBorders>
                    <w:top w:val="single" w:sz="4" w:space="0" w:color="auto"/>
                    <w:left w:val="single" w:sz="4" w:space="0" w:color="auto"/>
                    <w:bottom w:val="single" w:sz="4" w:space="0" w:color="auto"/>
                    <w:right w:val="single" w:sz="4" w:space="0" w:color="auto"/>
                  </w:tcBorders>
                  <w:noWrap/>
                </w:tcPr>
                <w:p w14:paraId="69ECFF49" w14:textId="311F78E3" w:rsidR="00EE2600" w:rsidRPr="000E2A99" w:rsidRDefault="00EE2600" w:rsidP="00EE2600">
                  <w:pPr>
                    <w:keepNext/>
                    <w:jc w:val="center"/>
                    <w:rPr>
                      <w:ins w:id="94" w:author="IB update" w:date="2025-03-25T19:49:00Z"/>
                    </w:rPr>
                  </w:pPr>
                  <w:ins w:id="95" w:author="IB update" w:date="2025-03-25T19:49:00Z">
                    <w:r>
                      <w:t>1</w:t>
                    </w:r>
                  </w:ins>
                  <w:ins w:id="96" w:author="IB update" w:date="2025-03-25T20:03:00Z">
                    <w:r>
                      <w:t>2</w:t>
                    </w:r>
                  </w:ins>
                  <w:ins w:id="97" w:author="IB update" w:date="2025-03-25T19:49:00Z">
                    <w:r>
                      <w:t>,0</w:t>
                    </w:r>
                  </w:ins>
                </w:p>
              </w:tc>
              <w:tc>
                <w:tcPr>
                  <w:tcW w:w="851" w:type="dxa"/>
                  <w:tcBorders>
                    <w:top w:val="single" w:sz="4" w:space="0" w:color="auto"/>
                    <w:left w:val="single" w:sz="4" w:space="0" w:color="auto"/>
                    <w:bottom w:val="single" w:sz="4" w:space="0" w:color="auto"/>
                    <w:right w:val="single" w:sz="4" w:space="0" w:color="auto"/>
                  </w:tcBorders>
                  <w:noWrap/>
                </w:tcPr>
                <w:p w14:paraId="440A906D" w14:textId="5DE56BCD" w:rsidR="00EE2600" w:rsidRPr="000E2A99" w:rsidRDefault="00EE2600" w:rsidP="00EE2600">
                  <w:pPr>
                    <w:keepNext/>
                    <w:jc w:val="center"/>
                    <w:rPr>
                      <w:ins w:id="98" w:author="IB update" w:date="2025-03-25T19:49:00Z"/>
                    </w:rPr>
                  </w:pPr>
                  <w:ins w:id="99" w:author="IB update" w:date="2025-03-25T19:49:00Z">
                    <w:r>
                      <w:t>3,0</w:t>
                    </w:r>
                  </w:ins>
                  <w:ins w:id="100" w:author="IB update" w:date="2025-03-25T19:51:00Z">
                    <w:r w:rsidR="0007019A">
                      <w:t>0</w:t>
                    </w:r>
                  </w:ins>
                </w:p>
              </w:tc>
            </w:tr>
            <w:tr w:rsidR="00EE2600" w:rsidRPr="000E2A99" w14:paraId="26B59C35" w14:textId="77777777" w:rsidTr="009B0EE1">
              <w:trPr>
                <w:trHeight w:val="288"/>
              </w:trPr>
              <w:tc>
                <w:tcPr>
                  <w:tcW w:w="1378" w:type="dxa"/>
                  <w:vMerge/>
                  <w:tcBorders>
                    <w:left w:val="single" w:sz="4" w:space="0" w:color="auto"/>
                    <w:right w:val="single" w:sz="4" w:space="0" w:color="auto"/>
                  </w:tcBorders>
                </w:tcPr>
                <w:p w14:paraId="4E525EB7"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49088199" w14:textId="77777777" w:rsidR="00EE2600" w:rsidRPr="000E2A99" w:rsidRDefault="00EE2600" w:rsidP="00EE2600">
                  <w:pPr>
                    <w:keepNext/>
                    <w:jc w:val="center"/>
                  </w:pPr>
                  <w:r w:rsidRPr="000E2A99">
                    <w:t>13,0</w:t>
                  </w:r>
                </w:p>
              </w:tc>
              <w:tc>
                <w:tcPr>
                  <w:tcW w:w="851" w:type="dxa"/>
                  <w:tcBorders>
                    <w:top w:val="single" w:sz="4" w:space="0" w:color="auto"/>
                    <w:left w:val="single" w:sz="4" w:space="0" w:color="auto"/>
                    <w:bottom w:val="single" w:sz="4" w:space="0" w:color="auto"/>
                    <w:right w:val="single" w:sz="4" w:space="0" w:color="auto"/>
                  </w:tcBorders>
                  <w:noWrap/>
                </w:tcPr>
                <w:p w14:paraId="6660B2BB" w14:textId="066D63F0" w:rsidR="00EE2600" w:rsidRPr="000E2A99" w:rsidRDefault="00EE2600" w:rsidP="00EE2600">
                  <w:pPr>
                    <w:keepNext/>
                    <w:jc w:val="center"/>
                  </w:pPr>
                  <w:r w:rsidRPr="000E2A99">
                    <w:t>3,2</w:t>
                  </w:r>
                  <w:ins w:id="101" w:author="IB update" w:date="2025-03-25T19:49:00Z">
                    <w:r>
                      <w:t>5</w:t>
                    </w:r>
                  </w:ins>
                </w:p>
              </w:tc>
            </w:tr>
            <w:tr w:rsidR="00EE2600" w:rsidRPr="000E2A99" w14:paraId="4F47681E" w14:textId="77777777" w:rsidTr="009B0EE1">
              <w:trPr>
                <w:trHeight w:val="288"/>
              </w:trPr>
              <w:tc>
                <w:tcPr>
                  <w:tcW w:w="1378" w:type="dxa"/>
                  <w:vMerge/>
                  <w:tcBorders>
                    <w:left w:val="single" w:sz="4" w:space="0" w:color="auto"/>
                    <w:right w:val="single" w:sz="4" w:space="0" w:color="auto"/>
                  </w:tcBorders>
                </w:tcPr>
                <w:p w14:paraId="203662CA"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6178A870" w14:textId="77777777" w:rsidR="00EE2600" w:rsidRPr="000E2A99" w:rsidRDefault="00EE2600" w:rsidP="00EE2600">
                  <w:pPr>
                    <w:keepNext/>
                    <w:jc w:val="center"/>
                  </w:pPr>
                  <w:r w:rsidRPr="000E2A99">
                    <w:t>14,0</w:t>
                  </w:r>
                </w:p>
              </w:tc>
              <w:tc>
                <w:tcPr>
                  <w:tcW w:w="851" w:type="dxa"/>
                  <w:tcBorders>
                    <w:top w:val="single" w:sz="4" w:space="0" w:color="auto"/>
                    <w:left w:val="single" w:sz="4" w:space="0" w:color="auto"/>
                    <w:bottom w:val="single" w:sz="4" w:space="0" w:color="auto"/>
                    <w:right w:val="single" w:sz="4" w:space="0" w:color="auto"/>
                  </w:tcBorders>
                  <w:noWrap/>
                </w:tcPr>
                <w:p w14:paraId="6CE2AE58" w14:textId="54957608" w:rsidR="00EE2600" w:rsidRPr="000E2A99" w:rsidRDefault="00EE2600" w:rsidP="00EE2600">
                  <w:pPr>
                    <w:keepNext/>
                    <w:jc w:val="center"/>
                  </w:pPr>
                  <w:r w:rsidRPr="000E2A99">
                    <w:t>3,</w:t>
                  </w:r>
                  <w:ins w:id="102" w:author="IB update" w:date="2025-03-25T19:49:00Z">
                    <w:r>
                      <w:t>50</w:t>
                    </w:r>
                  </w:ins>
                  <w:del w:id="103" w:author="IB update" w:date="2025-03-25T19:50:00Z">
                    <w:r w:rsidRPr="000E2A99" w:rsidDel="00C3299F">
                      <w:delText>6</w:delText>
                    </w:r>
                  </w:del>
                </w:p>
              </w:tc>
            </w:tr>
            <w:tr w:rsidR="00EE2600" w:rsidRPr="000E2A99" w14:paraId="3EDCA7EB" w14:textId="77777777" w:rsidTr="009B0EE1">
              <w:trPr>
                <w:trHeight w:val="288"/>
              </w:trPr>
              <w:tc>
                <w:tcPr>
                  <w:tcW w:w="1378" w:type="dxa"/>
                  <w:vMerge/>
                  <w:tcBorders>
                    <w:left w:val="single" w:sz="4" w:space="0" w:color="auto"/>
                    <w:right w:val="single" w:sz="4" w:space="0" w:color="auto"/>
                  </w:tcBorders>
                </w:tcPr>
                <w:p w14:paraId="0172345F"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154FE274" w14:textId="77777777" w:rsidR="00EE2600" w:rsidRPr="000E2A99" w:rsidRDefault="00EE2600" w:rsidP="00EE2600">
                  <w:pPr>
                    <w:keepNext/>
                    <w:jc w:val="center"/>
                  </w:pPr>
                  <w:r w:rsidRPr="000E2A99">
                    <w:t>15,0</w:t>
                  </w:r>
                </w:p>
              </w:tc>
              <w:tc>
                <w:tcPr>
                  <w:tcW w:w="851" w:type="dxa"/>
                  <w:tcBorders>
                    <w:top w:val="single" w:sz="4" w:space="0" w:color="auto"/>
                    <w:left w:val="single" w:sz="4" w:space="0" w:color="auto"/>
                    <w:bottom w:val="single" w:sz="4" w:space="0" w:color="auto"/>
                    <w:right w:val="single" w:sz="4" w:space="0" w:color="auto"/>
                  </w:tcBorders>
                  <w:noWrap/>
                </w:tcPr>
                <w:p w14:paraId="34AF29A0" w14:textId="458F01FD" w:rsidR="00EE2600" w:rsidRPr="000E2A99" w:rsidRDefault="00EE2600" w:rsidP="00EE2600">
                  <w:pPr>
                    <w:keepNext/>
                    <w:jc w:val="center"/>
                  </w:pPr>
                  <w:r w:rsidRPr="000E2A99">
                    <w:t>3,</w:t>
                  </w:r>
                  <w:ins w:id="104" w:author="IB update" w:date="2025-03-25T19:50:00Z">
                    <w:r>
                      <w:t>75</w:t>
                    </w:r>
                  </w:ins>
                  <w:del w:id="105" w:author="IB update" w:date="2025-03-25T19:50:00Z">
                    <w:r w:rsidRPr="000E2A99" w:rsidDel="00C3299F">
                      <w:delText>8</w:delText>
                    </w:r>
                  </w:del>
                </w:p>
              </w:tc>
            </w:tr>
            <w:tr w:rsidR="00EE2600" w:rsidRPr="000E2A99" w14:paraId="568681EC" w14:textId="77777777" w:rsidTr="009B0EE1">
              <w:trPr>
                <w:trHeight w:val="288"/>
              </w:trPr>
              <w:tc>
                <w:tcPr>
                  <w:tcW w:w="1378" w:type="dxa"/>
                  <w:vMerge/>
                  <w:tcBorders>
                    <w:left w:val="single" w:sz="4" w:space="0" w:color="auto"/>
                    <w:right w:val="single" w:sz="4" w:space="0" w:color="auto"/>
                  </w:tcBorders>
                </w:tcPr>
                <w:p w14:paraId="3222BAD3"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796607B7" w14:textId="77777777" w:rsidR="00EE2600" w:rsidRPr="000E2A99" w:rsidRDefault="00EE2600" w:rsidP="00EE2600">
                  <w:pPr>
                    <w:keepNext/>
                    <w:jc w:val="center"/>
                  </w:pPr>
                  <w:r w:rsidRPr="000E2A99">
                    <w:t>16,0</w:t>
                  </w:r>
                </w:p>
              </w:tc>
              <w:tc>
                <w:tcPr>
                  <w:tcW w:w="851" w:type="dxa"/>
                  <w:tcBorders>
                    <w:top w:val="single" w:sz="4" w:space="0" w:color="auto"/>
                    <w:left w:val="single" w:sz="4" w:space="0" w:color="auto"/>
                    <w:bottom w:val="single" w:sz="4" w:space="0" w:color="auto"/>
                    <w:right w:val="single" w:sz="4" w:space="0" w:color="auto"/>
                  </w:tcBorders>
                  <w:noWrap/>
                </w:tcPr>
                <w:p w14:paraId="5A42FA3B" w14:textId="6F66F7DD" w:rsidR="00EE2600" w:rsidRPr="000E2A99" w:rsidRDefault="00EE2600" w:rsidP="00EE2600">
                  <w:pPr>
                    <w:keepNext/>
                    <w:jc w:val="center"/>
                  </w:pPr>
                  <w:r w:rsidRPr="000E2A99">
                    <w:t>4,0</w:t>
                  </w:r>
                  <w:ins w:id="106" w:author="IB update" w:date="2025-03-25T19:50:00Z">
                    <w:r>
                      <w:t>0</w:t>
                    </w:r>
                  </w:ins>
                </w:p>
              </w:tc>
            </w:tr>
            <w:tr w:rsidR="00EE2600" w:rsidRPr="000E2A99" w14:paraId="07678BB6" w14:textId="77777777" w:rsidTr="009B0EE1">
              <w:trPr>
                <w:trHeight w:val="288"/>
              </w:trPr>
              <w:tc>
                <w:tcPr>
                  <w:tcW w:w="1378" w:type="dxa"/>
                  <w:vMerge/>
                  <w:tcBorders>
                    <w:left w:val="single" w:sz="4" w:space="0" w:color="auto"/>
                    <w:right w:val="single" w:sz="4" w:space="0" w:color="auto"/>
                  </w:tcBorders>
                </w:tcPr>
                <w:p w14:paraId="0133286F"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22A2DACE" w14:textId="77777777" w:rsidR="00EE2600" w:rsidRPr="000E2A99" w:rsidRDefault="00EE2600" w:rsidP="00EE2600">
                  <w:pPr>
                    <w:keepNext/>
                    <w:jc w:val="center"/>
                  </w:pPr>
                  <w:r w:rsidRPr="000E2A99">
                    <w:t>17,0</w:t>
                  </w:r>
                </w:p>
              </w:tc>
              <w:tc>
                <w:tcPr>
                  <w:tcW w:w="851" w:type="dxa"/>
                  <w:tcBorders>
                    <w:top w:val="single" w:sz="4" w:space="0" w:color="auto"/>
                    <w:left w:val="single" w:sz="4" w:space="0" w:color="auto"/>
                    <w:bottom w:val="single" w:sz="4" w:space="0" w:color="auto"/>
                    <w:right w:val="single" w:sz="4" w:space="0" w:color="auto"/>
                  </w:tcBorders>
                  <w:noWrap/>
                </w:tcPr>
                <w:p w14:paraId="5CB0D851" w14:textId="5C7774D5" w:rsidR="00EE2600" w:rsidRPr="000E2A99" w:rsidRDefault="00EE2600" w:rsidP="00EE2600">
                  <w:pPr>
                    <w:keepNext/>
                    <w:jc w:val="center"/>
                  </w:pPr>
                  <w:r w:rsidRPr="000E2A99">
                    <w:t>4,2</w:t>
                  </w:r>
                  <w:ins w:id="107" w:author="IB update" w:date="2025-03-25T19:50:00Z">
                    <w:r>
                      <w:t>5</w:t>
                    </w:r>
                  </w:ins>
                </w:p>
              </w:tc>
            </w:tr>
            <w:tr w:rsidR="00EE2600" w:rsidRPr="000E2A99" w14:paraId="794B8653" w14:textId="77777777" w:rsidTr="009B0EE1">
              <w:trPr>
                <w:trHeight w:val="288"/>
              </w:trPr>
              <w:tc>
                <w:tcPr>
                  <w:tcW w:w="1378" w:type="dxa"/>
                  <w:vMerge/>
                  <w:tcBorders>
                    <w:left w:val="single" w:sz="4" w:space="0" w:color="auto"/>
                    <w:right w:val="single" w:sz="4" w:space="0" w:color="auto"/>
                  </w:tcBorders>
                </w:tcPr>
                <w:p w14:paraId="2A676CAE"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5CC12574" w14:textId="77777777" w:rsidR="00EE2600" w:rsidRPr="000E2A99" w:rsidRDefault="00EE2600" w:rsidP="00EE2600">
                  <w:pPr>
                    <w:keepNext/>
                    <w:jc w:val="center"/>
                  </w:pPr>
                  <w:r w:rsidRPr="000E2A99">
                    <w:t>18,0</w:t>
                  </w:r>
                </w:p>
              </w:tc>
              <w:tc>
                <w:tcPr>
                  <w:tcW w:w="851" w:type="dxa"/>
                  <w:tcBorders>
                    <w:top w:val="single" w:sz="4" w:space="0" w:color="auto"/>
                    <w:left w:val="single" w:sz="4" w:space="0" w:color="auto"/>
                    <w:bottom w:val="single" w:sz="4" w:space="0" w:color="auto"/>
                    <w:right w:val="single" w:sz="4" w:space="0" w:color="auto"/>
                  </w:tcBorders>
                  <w:noWrap/>
                </w:tcPr>
                <w:p w14:paraId="78C6AF99" w14:textId="4F9FADB8" w:rsidR="00EE2600" w:rsidRPr="000E2A99" w:rsidRDefault="00EE2600" w:rsidP="00EE2600">
                  <w:pPr>
                    <w:keepNext/>
                    <w:jc w:val="center"/>
                  </w:pPr>
                  <w:r w:rsidRPr="000E2A99">
                    <w:t>4,</w:t>
                  </w:r>
                  <w:ins w:id="108" w:author="IB update" w:date="2025-03-25T19:50:00Z">
                    <w:r>
                      <w:t>50</w:t>
                    </w:r>
                  </w:ins>
                  <w:del w:id="109" w:author="IB update" w:date="2025-03-25T19:50:00Z">
                    <w:r w:rsidRPr="000E2A99" w:rsidDel="00C3299F">
                      <w:delText>6</w:delText>
                    </w:r>
                  </w:del>
                </w:p>
              </w:tc>
            </w:tr>
            <w:tr w:rsidR="00EE2600" w:rsidRPr="000E2A99" w14:paraId="397A4D32" w14:textId="77777777" w:rsidTr="009B0EE1">
              <w:trPr>
                <w:trHeight w:val="288"/>
              </w:trPr>
              <w:tc>
                <w:tcPr>
                  <w:tcW w:w="1378" w:type="dxa"/>
                  <w:vMerge/>
                  <w:tcBorders>
                    <w:left w:val="single" w:sz="4" w:space="0" w:color="auto"/>
                    <w:right w:val="single" w:sz="4" w:space="0" w:color="auto"/>
                  </w:tcBorders>
                </w:tcPr>
                <w:p w14:paraId="616D2732"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33858B8C" w14:textId="77777777" w:rsidR="00EE2600" w:rsidRPr="000E2A99" w:rsidRDefault="00EE2600" w:rsidP="00EE2600">
                  <w:pPr>
                    <w:keepNext/>
                    <w:jc w:val="center"/>
                  </w:pPr>
                  <w:r w:rsidRPr="000E2A99">
                    <w:t>19,0</w:t>
                  </w:r>
                </w:p>
              </w:tc>
              <w:tc>
                <w:tcPr>
                  <w:tcW w:w="851" w:type="dxa"/>
                  <w:tcBorders>
                    <w:top w:val="single" w:sz="4" w:space="0" w:color="auto"/>
                    <w:left w:val="single" w:sz="4" w:space="0" w:color="auto"/>
                    <w:bottom w:val="single" w:sz="4" w:space="0" w:color="auto"/>
                    <w:right w:val="single" w:sz="4" w:space="0" w:color="auto"/>
                  </w:tcBorders>
                  <w:noWrap/>
                </w:tcPr>
                <w:p w14:paraId="2547404B" w14:textId="06210790" w:rsidR="00EE2600" w:rsidRPr="000E2A99" w:rsidRDefault="00EE2600" w:rsidP="00EE2600">
                  <w:pPr>
                    <w:keepNext/>
                    <w:jc w:val="center"/>
                  </w:pPr>
                  <w:r w:rsidRPr="000E2A99">
                    <w:t>4,</w:t>
                  </w:r>
                  <w:ins w:id="110" w:author="IB update" w:date="2025-03-25T19:50:00Z">
                    <w:r>
                      <w:t>75</w:t>
                    </w:r>
                  </w:ins>
                  <w:del w:id="111" w:author="IB update" w:date="2025-03-25T19:50:00Z">
                    <w:r w:rsidRPr="000E2A99" w:rsidDel="00C3299F">
                      <w:delText>8</w:delText>
                    </w:r>
                  </w:del>
                </w:p>
              </w:tc>
            </w:tr>
            <w:tr w:rsidR="00EE2600" w:rsidRPr="000E2A99" w14:paraId="591034F3" w14:textId="77777777" w:rsidTr="009B0EE1">
              <w:trPr>
                <w:trHeight w:val="300"/>
              </w:trPr>
              <w:tc>
                <w:tcPr>
                  <w:tcW w:w="1378" w:type="dxa"/>
                  <w:vMerge/>
                  <w:tcBorders>
                    <w:left w:val="single" w:sz="4" w:space="0" w:color="auto"/>
                    <w:right w:val="single" w:sz="4" w:space="0" w:color="auto"/>
                  </w:tcBorders>
                </w:tcPr>
                <w:p w14:paraId="23F049BD" w14:textId="77777777" w:rsidR="00EE2600" w:rsidRPr="000E2A99" w:rsidRDefault="00EE2600" w:rsidP="00EE2600">
                  <w:pPr>
                    <w:keepNext/>
                    <w:jc w:val="center"/>
                  </w:pPr>
                </w:p>
              </w:tc>
              <w:tc>
                <w:tcPr>
                  <w:tcW w:w="708" w:type="dxa"/>
                  <w:tcBorders>
                    <w:top w:val="single" w:sz="4" w:space="0" w:color="auto"/>
                    <w:left w:val="single" w:sz="4" w:space="0" w:color="auto"/>
                    <w:bottom w:val="single" w:sz="4" w:space="0" w:color="auto"/>
                    <w:right w:val="single" w:sz="4" w:space="0" w:color="auto"/>
                  </w:tcBorders>
                  <w:noWrap/>
                </w:tcPr>
                <w:p w14:paraId="54499194" w14:textId="77777777" w:rsidR="00EE2600" w:rsidRPr="000E2A99" w:rsidRDefault="00EE2600" w:rsidP="00EE2600">
                  <w:pPr>
                    <w:keepNext/>
                    <w:jc w:val="center"/>
                  </w:pPr>
                  <w:r w:rsidRPr="000E2A99">
                    <w:t>20,0</w:t>
                  </w:r>
                </w:p>
              </w:tc>
              <w:tc>
                <w:tcPr>
                  <w:tcW w:w="851" w:type="dxa"/>
                  <w:tcBorders>
                    <w:top w:val="single" w:sz="4" w:space="0" w:color="auto"/>
                    <w:left w:val="single" w:sz="4" w:space="0" w:color="auto"/>
                    <w:bottom w:val="single" w:sz="4" w:space="0" w:color="auto"/>
                    <w:right w:val="single" w:sz="4" w:space="0" w:color="auto"/>
                  </w:tcBorders>
                  <w:noWrap/>
                </w:tcPr>
                <w:p w14:paraId="2562C444" w14:textId="3EE3FC67" w:rsidR="00EE2600" w:rsidRPr="000E2A99" w:rsidRDefault="00EE2600" w:rsidP="00EE2600">
                  <w:pPr>
                    <w:keepNext/>
                    <w:jc w:val="center"/>
                  </w:pPr>
                  <w:r w:rsidRPr="000E2A99">
                    <w:t>5,0</w:t>
                  </w:r>
                  <w:ins w:id="112" w:author="IB update" w:date="2025-03-25T19:50:00Z">
                    <w:r>
                      <w:t>0</w:t>
                    </w:r>
                  </w:ins>
                </w:p>
              </w:tc>
            </w:tr>
            <w:tr w:rsidR="00EE2600" w:rsidRPr="000E2A99" w14:paraId="26D0103E" w14:textId="77777777" w:rsidTr="009B0EE1">
              <w:trPr>
                <w:trHeight w:val="300"/>
                <w:ins w:id="113" w:author="IB update" w:date="2025-03-25T19:50:00Z"/>
              </w:trPr>
              <w:tc>
                <w:tcPr>
                  <w:tcW w:w="1378" w:type="dxa"/>
                  <w:vMerge/>
                  <w:tcBorders>
                    <w:left w:val="single" w:sz="4" w:space="0" w:color="auto"/>
                    <w:right w:val="single" w:sz="4" w:space="0" w:color="auto"/>
                  </w:tcBorders>
                </w:tcPr>
                <w:p w14:paraId="4146646E" w14:textId="77777777" w:rsidR="00EE2600" w:rsidRPr="000E2A99" w:rsidRDefault="00EE2600" w:rsidP="00EE2600">
                  <w:pPr>
                    <w:keepNext/>
                    <w:jc w:val="center"/>
                    <w:rPr>
                      <w:ins w:id="114" w:author="IB update" w:date="2025-03-25T19:50:00Z"/>
                    </w:rPr>
                  </w:pPr>
                </w:p>
              </w:tc>
              <w:tc>
                <w:tcPr>
                  <w:tcW w:w="708" w:type="dxa"/>
                  <w:tcBorders>
                    <w:top w:val="single" w:sz="4" w:space="0" w:color="auto"/>
                    <w:left w:val="single" w:sz="4" w:space="0" w:color="auto"/>
                    <w:bottom w:val="single" w:sz="4" w:space="0" w:color="auto"/>
                    <w:right w:val="single" w:sz="4" w:space="0" w:color="auto"/>
                  </w:tcBorders>
                  <w:noWrap/>
                </w:tcPr>
                <w:p w14:paraId="4487B1BE" w14:textId="26913647" w:rsidR="00EE2600" w:rsidRPr="000E2A99" w:rsidRDefault="00EE2600" w:rsidP="00EE2600">
                  <w:pPr>
                    <w:keepNext/>
                    <w:jc w:val="center"/>
                    <w:rPr>
                      <w:ins w:id="115" w:author="IB update" w:date="2025-03-25T19:50:00Z"/>
                    </w:rPr>
                  </w:pPr>
                  <w:ins w:id="116" w:author="IB update" w:date="2025-03-25T19:50:00Z">
                    <w:r>
                      <w:t>21.0</w:t>
                    </w:r>
                  </w:ins>
                </w:p>
              </w:tc>
              <w:tc>
                <w:tcPr>
                  <w:tcW w:w="851" w:type="dxa"/>
                  <w:tcBorders>
                    <w:top w:val="single" w:sz="4" w:space="0" w:color="auto"/>
                    <w:left w:val="single" w:sz="4" w:space="0" w:color="auto"/>
                    <w:bottom w:val="single" w:sz="4" w:space="0" w:color="auto"/>
                    <w:right w:val="single" w:sz="4" w:space="0" w:color="auto"/>
                  </w:tcBorders>
                  <w:noWrap/>
                </w:tcPr>
                <w:p w14:paraId="24BAA170" w14:textId="172DE711" w:rsidR="00EE2600" w:rsidRPr="000E2A99" w:rsidRDefault="00EE2600" w:rsidP="00EE2600">
                  <w:pPr>
                    <w:keepNext/>
                    <w:jc w:val="center"/>
                    <w:rPr>
                      <w:ins w:id="117" w:author="IB update" w:date="2025-03-25T19:50:00Z"/>
                    </w:rPr>
                  </w:pPr>
                  <w:ins w:id="118" w:author="IB update" w:date="2025-03-25T19:51:00Z">
                    <w:r>
                      <w:t>5,25</w:t>
                    </w:r>
                  </w:ins>
                </w:p>
              </w:tc>
            </w:tr>
            <w:tr w:rsidR="00EE2600" w:rsidRPr="000E2A99" w14:paraId="0F3D3E3D" w14:textId="77777777" w:rsidTr="009B0EE1">
              <w:trPr>
                <w:trHeight w:val="300"/>
                <w:ins w:id="119" w:author="IB update" w:date="2025-03-25T19:50:00Z"/>
              </w:trPr>
              <w:tc>
                <w:tcPr>
                  <w:tcW w:w="1378" w:type="dxa"/>
                  <w:vMerge/>
                  <w:tcBorders>
                    <w:left w:val="single" w:sz="4" w:space="0" w:color="auto"/>
                    <w:right w:val="single" w:sz="4" w:space="0" w:color="auto"/>
                  </w:tcBorders>
                </w:tcPr>
                <w:p w14:paraId="3C297754" w14:textId="77777777" w:rsidR="00EE2600" w:rsidRPr="000E2A99" w:rsidRDefault="00EE2600" w:rsidP="00EE2600">
                  <w:pPr>
                    <w:keepNext/>
                    <w:jc w:val="center"/>
                    <w:rPr>
                      <w:ins w:id="120" w:author="IB update" w:date="2025-03-25T19:50:00Z"/>
                    </w:rPr>
                  </w:pPr>
                </w:p>
              </w:tc>
              <w:tc>
                <w:tcPr>
                  <w:tcW w:w="708" w:type="dxa"/>
                  <w:tcBorders>
                    <w:top w:val="single" w:sz="4" w:space="0" w:color="auto"/>
                    <w:left w:val="single" w:sz="4" w:space="0" w:color="auto"/>
                    <w:bottom w:val="single" w:sz="4" w:space="0" w:color="auto"/>
                    <w:right w:val="single" w:sz="4" w:space="0" w:color="auto"/>
                  </w:tcBorders>
                  <w:noWrap/>
                </w:tcPr>
                <w:p w14:paraId="1DD39999" w14:textId="5C5B8C5B" w:rsidR="00EE2600" w:rsidRPr="000E2A99" w:rsidRDefault="00EE2600" w:rsidP="00EE2600">
                  <w:pPr>
                    <w:keepNext/>
                    <w:jc w:val="center"/>
                    <w:rPr>
                      <w:ins w:id="121" w:author="IB update" w:date="2025-03-25T19:50:00Z"/>
                    </w:rPr>
                  </w:pPr>
                  <w:ins w:id="122" w:author="IB update" w:date="2025-03-25T19:50:00Z">
                    <w:r>
                      <w:t>22,0</w:t>
                    </w:r>
                  </w:ins>
                </w:p>
              </w:tc>
              <w:tc>
                <w:tcPr>
                  <w:tcW w:w="851" w:type="dxa"/>
                  <w:tcBorders>
                    <w:top w:val="single" w:sz="4" w:space="0" w:color="auto"/>
                    <w:left w:val="single" w:sz="4" w:space="0" w:color="auto"/>
                    <w:bottom w:val="single" w:sz="4" w:space="0" w:color="auto"/>
                    <w:right w:val="single" w:sz="4" w:space="0" w:color="auto"/>
                  </w:tcBorders>
                  <w:noWrap/>
                </w:tcPr>
                <w:p w14:paraId="59B85261" w14:textId="0C6EAB6B" w:rsidR="00EE2600" w:rsidRPr="000E2A99" w:rsidRDefault="00EE2600" w:rsidP="00EE2600">
                  <w:pPr>
                    <w:keepNext/>
                    <w:jc w:val="center"/>
                    <w:rPr>
                      <w:ins w:id="123" w:author="IB update" w:date="2025-03-25T19:50:00Z"/>
                    </w:rPr>
                  </w:pPr>
                  <w:ins w:id="124" w:author="IB update" w:date="2025-03-25T19:51:00Z">
                    <w:r>
                      <w:t>5,50</w:t>
                    </w:r>
                  </w:ins>
                </w:p>
              </w:tc>
            </w:tr>
            <w:tr w:rsidR="00EE2600" w:rsidRPr="000E2A99" w14:paraId="73407DAE" w14:textId="77777777" w:rsidTr="009B0EE1">
              <w:trPr>
                <w:trHeight w:val="300"/>
                <w:ins w:id="125" w:author="IB update" w:date="2025-03-25T19:50:00Z"/>
              </w:trPr>
              <w:tc>
                <w:tcPr>
                  <w:tcW w:w="1378" w:type="dxa"/>
                  <w:vMerge/>
                  <w:tcBorders>
                    <w:left w:val="single" w:sz="4" w:space="0" w:color="auto"/>
                    <w:right w:val="single" w:sz="4" w:space="0" w:color="auto"/>
                  </w:tcBorders>
                </w:tcPr>
                <w:p w14:paraId="54776AA3" w14:textId="77777777" w:rsidR="00EE2600" w:rsidRPr="000E2A99" w:rsidRDefault="00EE2600" w:rsidP="00EE2600">
                  <w:pPr>
                    <w:keepNext/>
                    <w:jc w:val="center"/>
                    <w:rPr>
                      <w:ins w:id="126" w:author="IB update" w:date="2025-03-25T19:50:00Z"/>
                    </w:rPr>
                  </w:pPr>
                </w:p>
              </w:tc>
              <w:tc>
                <w:tcPr>
                  <w:tcW w:w="708" w:type="dxa"/>
                  <w:tcBorders>
                    <w:top w:val="single" w:sz="4" w:space="0" w:color="auto"/>
                    <w:left w:val="single" w:sz="4" w:space="0" w:color="auto"/>
                    <w:bottom w:val="single" w:sz="4" w:space="0" w:color="auto"/>
                    <w:right w:val="single" w:sz="4" w:space="0" w:color="auto"/>
                  </w:tcBorders>
                  <w:noWrap/>
                </w:tcPr>
                <w:p w14:paraId="0442CF5A" w14:textId="268DCBCD" w:rsidR="00EE2600" w:rsidRPr="000E2A99" w:rsidRDefault="00EE2600" w:rsidP="00EE2600">
                  <w:pPr>
                    <w:keepNext/>
                    <w:jc w:val="center"/>
                    <w:rPr>
                      <w:ins w:id="127" w:author="IB update" w:date="2025-03-25T19:50:00Z"/>
                    </w:rPr>
                  </w:pPr>
                  <w:ins w:id="128" w:author="IB update" w:date="2025-03-25T19:50:00Z">
                    <w:r>
                      <w:t>23,0</w:t>
                    </w:r>
                  </w:ins>
                </w:p>
              </w:tc>
              <w:tc>
                <w:tcPr>
                  <w:tcW w:w="851" w:type="dxa"/>
                  <w:tcBorders>
                    <w:top w:val="single" w:sz="4" w:space="0" w:color="auto"/>
                    <w:left w:val="single" w:sz="4" w:space="0" w:color="auto"/>
                    <w:bottom w:val="single" w:sz="4" w:space="0" w:color="auto"/>
                    <w:right w:val="single" w:sz="4" w:space="0" w:color="auto"/>
                  </w:tcBorders>
                  <w:noWrap/>
                </w:tcPr>
                <w:p w14:paraId="121964E6" w14:textId="10B57D49" w:rsidR="00EE2600" w:rsidRPr="000E2A99" w:rsidRDefault="00EE2600" w:rsidP="00EE2600">
                  <w:pPr>
                    <w:keepNext/>
                    <w:jc w:val="center"/>
                    <w:rPr>
                      <w:ins w:id="129" w:author="IB update" w:date="2025-03-25T19:50:00Z"/>
                    </w:rPr>
                  </w:pPr>
                  <w:ins w:id="130" w:author="IB update" w:date="2025-03-25T19:51:00Z">
                    <w:r>
                      <w:t>5,75</w:t>
                    </w:r>
                  </w:ins>
                </w:p>
              </w:tc>
            </w:tr>
            <w:tr w:rsidR="00EE2600" w:rsidRPr="000E2A99" w14:paraId="45646900" w14:textId="77777777" w:rsidTr="009B0EE1">
              <w:trPr>
                <w:trHeight w:val="300"/>
                <w:ins w:id="131" w:author="IB update" w:date="2025-03-25T19:50:00Z"/>
              </w:trPr>
              <w:tc>
                <w:tcPr>
                  <w:tcW w:w="1378" w:type="dxa"/>
                  <w:vMerge/>
                  <w:tcBorders>
                    <w:left w:val="single" w:sz="4" w:space="0" w:color="auto"/>
                    <w:bottom w:val="single" w:sz="4" w:space="0" w:color="auto"/>
                    <w:right w:val="single" w:sz="4" w:space="0" w:color="auto"/>
                  </w:tcBorders>
                </w:tcPr>
                <w:p w14:paraId="580373DE" w14:textId="77777777" w:rsidR="00EE2600" w:rsidRPr="000E2A99" w:rsidRDefault="00EE2600" w:rsidP="00EE2600">
                  <w:pPr>
                    <w:keepNext/>
                    <w:jc w:val="center"/>
                    <w:rPr>
                      <w:ins w:id="132" w:author="IB update" w:date="2025-03-25T19:50:00Z"/>
                    </w:rPr>
                  </w:pPr>
                </w:p>
              </w:tc>
              <w:tc>
                <w:tcPr>
                  <w:tcW w:w="708" w:type="dxa"/>
                  <w:tcBorders>
                    <w:top w:val="single" w:sz="4" w:space="0" w:color="auto"/>
                    <w:left w:val="single" w:sz="4" w:space="0" w:color="auto"/>
                    <w:bottom w:val="single" w:sz="4" w:space="0" w:color="auto"/>
                    <w:right w:val="single" w:sz="4" w:space="0" w:color="auto"/>
                  </w:tcBorders>
                  <w:noWrap/>
                </w:tcPr>
                <w:p w14:paraId="178100EA" w14:textId="5FF5CA69" w:rsidR="00EE2600" w:rsidRPr="000E2A99" w:rsidRDefault="00EE2600" w:rsidP="00EE2600">
                  <w:pPr>
                    <w:keepNext/>
                    <w:jc w:val="center"/>
                    <w:rPr>
                      <w:ins w:id="133" w:author="IB update" w:date="2025-03-25T19:50:00Z"/>
                    </w:rPr>
                  </w:pPr>
                  <w:ins w:id="134" w:author="IB update" w:date="2025-03-25T19:50:00Z">
                    <w:r>
                      <w:t>24,0</w:t>
                    </w:r>
                  </w:ins>
                </w:p>
              </w:tc>
              <w:tc>
                <w:tcPr>
                  <w:tcW w:w="851" w:type="dxa"/>
                  <w:tcBorders>
                    <w:top w:val="single" w:sz="4" w:space="0" w:color="auto"/>
                    <w:left w:val="single" w:sz="4" w:space="0" w:color="auto"/>
                    <w:bottom w:val="single" w:sz="4" w:space="0" w:color="auto"/>
                    <w:right w:val="single" w:sz="4" w:space="0" w:color="auto"/>
                  </w:tcBorders>
                  <w:noWrap/>
                </w:tcPr>
                <w:p w14:paraId="4B0CCEC0" w14:textId="53879F73" w:rsidR="00EE2600" w:rsidRPr="000E2A99" w:rsidRDefault="00EE2600" w:rsidP="00EE2600">
                  <w:pPr>
                    <w:keepNext/>
                    <w:jc w:val="center"/>
                    <w:rPr>
                      <w:ins w:id="135" w:author="IB update" w:date="2025-03-25T19:50:00Z"/>
                    </w:rPr>
                  </w:pPr>
                  <w:ins w:id="136" w:author="IB update" w:date="2025-03-25T19:51:00Z">
                    <w:r>
                      <w:t>6,00</w:t>
                    </w:r>
                  </w:ins>
                </w:p>
              </w:tc>
            </w:tr>
          </w:tbl>
          <w:p w14:paraId="5DCC3CB8" w14:textId="77777777" w:rsidR="00D91BF9" w:rsidRPr="000E2A99" w:rsidRDefault="00D91BF9" w:rsidP="00EE2600">
            <w:pPr>
              <w:keepNext/>
            </w:pPr>
          </w:p>
        </w:tc>
      </w:tr>
    </w:tbl>
    <w:p w14:paraId="2EC3F25D" w14:textId="77777777" w:rsidR="00D91BF9" w:rsidRPr="000E2A99" w:rsidRDefault="00D91BF9" w:rsidP="003C70D8">
      <w:pPr>
        <w:tabs>
          <w:tab w:val="left" w:pos="851"/>
        </w:tabs>
        <w:rPr>
          <w:szCs w:val="22"/>
        </w:rPr>
      </w:pPr>
    </w:p>
    <w:p w14:paraId="2E359BF3" w14:textId="77777777" w:rsidR="006E507E" w:rsidRPr="000E2A99" w:rsidRDefault="006E507E" w:rsidP="003C70D8">
      <w:pPr>
        <w:keepNext/>
        <w:suppressAutoHyphens/>
        <w:rPr>
          <w:i/>
          <w:szCs w:val="22"/>
        </w:rPr>
      </w:pPr>
      <w:r w:rsidRPr="000E2A99">
        <w:rPr>
          <w:i/>
          <w:szCs w:val="22"/>
        </w:rPr>
        <w:t>Viktig information om bruksanvisningen:</w:t>
      </w:r>
    </w:p>
    <w:p w14:paraId="59AC7BAA" w14:textId="77777777" w:rsidR="00890065" w:rsidRPr="000E2A99" w:rsidRDefault="00890065" w:rsidP="003C70D8">
      <w:pPr>
        <w:suppressAutoHyphens/>
        <w:rPr>
          <w:szCs w:val="22"/>
        </w:rPr>
      </w:pPr>
      <w:proofErr w:type="spellStart"/>
      <w:r w:rsidRPr="000E2A99">
        <w:rPr>
          <w:szCs w:val="22"/>
        </w:rPr>
        <w:t>Återdispergering</w:t>
      </w:r>
      <w:proofErr w:type="spellEnd"/>
      <w:r w:rsidRPr="000E2A99">
        <w:rPr>
          <w:szCs w:val="22"/>
        </w:rPr>
        <w:t xml:space="preserve"> krävs före varje användning</w:t>
      </w:r>
      <w:r w:rsidR="00D91BF9" w:rsidRPr="000E2A99">
        <w:rPr>
          <w:szCs w:val="22"/>
        </w:rPr>
        <w:t xml:space="preserve"> genom kraftig skakning. Före </w:t>
      </w:r>
      <w:proofErr w:type="spellStart"/>
      <w:r w:rsidR="00D91BF9" w:rsidRPr="000E2A99">
        <w:rPr>
          <w:szCs w:val="22"/>
        </w:rPr>
        <w:t>återdispergering</w:t>
      </w:r>
      <w:proofErr w:type="spellEnd"/>
      <w:r w:rsidR="00D91BF9" w:rsidRPr="000E2A99">
        <w:rPr>
          <w:szCs w:val="22"/>
        </w:rPr>
        <w:t xml:space="preserve"> kan läkemedlet se ut som en fast kaka med </w:t>
      </w:r>
      <w:r w:rsidR="00172466" w:rsidRPr="000E2A99">
        <w:rPr>
          <w:szCs w:val="22"/>
        </w:rPr>
        <w:t xml:space="preserve">en </w:t>
      </w:r>
      <w:r w:rsidR="00DE7939" w:rsidRPr="000E2A99">
        <w:rPr>
          <w:szCs w:val="22"/>
        </w:rPr>
        <w:t>något</w:t>
      </w:r>
      <w:r w:rsidR="00D91BF9" w:rsidRPr="000E2A99">
        <w:rPr>
          <w:szCs w:val="22"/>
        </w:rPr>
        <w:t xml:space="preserve"> opalescent </w:t>
      </w:r>
      <w:proofErr w:type="spellStart"/>
      <w:r w:rsidR="00D91BF9" w:rsidRPr="000E2A99">
        <w:rPr>
          <w:szCs w:val="22"/>
        </w:rPr>
        <w:t>supernatant</w:t>
      </w:r>
      <w:proofErr w:type="spellEnd"/>
      <w:r w:rsidRPr="000E2A99">
        <w:rPr>
          <w:szCs w:val="22"/>
        </w:rPr>
        <w:t>.</w:t>
      </w:r>
      <w:r w:rsidR="006E507E" w:rsidRPr="000E2A99">
        <w:rPr>
          <w:szCs w:val="22"/>
        </w:rPr>
        <w:t xml:space="preserve"> Dosen ska dras </w:t>
      </w:r>
      <w:r w:rsidR="00AF1DFF" w:rsidRPr="000E2A99">
        <w:rPr>
          <w:szCs w:val="22"/>
        </w:rPr>
        <w:t xml:space="preserve">upp </w:t>
      </w:r>
      <w:r w:rsidR="006E507E" w:rsidRPr="000E2A99">
        <w:rPr>
          <w:szCs w:val="22"/>
        </w:rPr>
        <w:t xml:space="preserve">och administreras omedelbart efter </w:t>
      </w:r>
      <w:proofErr w:type="spellStart"/>
      <w:r w:rsidR="006E507E" w:rsidRPr="000E2A99">
        <w:rPr>
          <w:szCs w:val="22"/>
        </w:rPr>
        <w:t>återdispergering</w:t>
      </w:r>
      <w:proofErr w:type="spellEnd"/>
      <w:r w:rsidR="006E507E" w:rsidRPr="000E2A99">
        <w:rPr>
          <w:szCs w:val="22"/>
        </w:rPr>
        <w:t>. Det är viktigt att anvisningarna i avsnitt 6.6 för beredning och administrering följs nog</w:t>
      </w:r>
      <w:r w:rsidR="00AF1DFF" w:rsidRPr="000E2A99">
        <w:rPr>
          <w:szCs w:val="22"/>
        </w:rPr>
        <w:t>grant</w:t>
      </w:r>
      <w:r w:rsidR="006E507E" w:rsidRPr="000E2A99">
        <w:rPr>
          <w:szCs w:val="22"/>
        </w:rPr>
        <w:t xml:space="preserve"> för att säkerställa en korrekt dosering.</w:t>
      </w:r>
    </w:p>
    <w:p w14:paraId="4911000D" w14:textId="77777777" w:rsidR="006E507E" w:rsidRPr="000E2A99" w:rsidRDefault="006E507E" w:rsidP="003C70D8">
      <w:pPr>
        <w:suppressAutoHyphens/>
        <w:rPr>
          <w:szCs w:val="22"/>
        </w:rPr>
      </w:pPr>
      <w:r w:rsidRPr="000E2A99">
        <w:rPr>
          <w:szCs w:val="22"/>
        </w:rPr>
        <w:t>Det rekommenderas att sjukvårdspersonal informerar patienten eller vårdgivaren hur man använder sprutorna för att säkerställa att korrekt volym administreras och att ordinationen ges i ml.</w:t>
      </w:r>
    </w:p>
    <w:p w14:paraId="2C3BBDA7" w14:textId="77777777" w:rsidR="00890065" w:rsidRPr="000E2A99" w:rsidRDefault="00890065" w:rsidP="003C70D8">
      <w:pPr>
        <w:suppressAutoHyphens/>
        <w:rPr>
          <w:szCs w:val="22"/>
        </w:rPr>
      </w:pPr>
    </w:p>
    <w:p w14:paraId="0AE77BB9" w14:textId="77777777" w:rsidR="00890065" w:rsidRPr="000E2A99" w:rsidRDefault="00890065" w:rsidP="003C70D8">
      <w:pPr>
        <w:suppressAutoHyphens/>
        <w:rPr>
          <w:szCs w:val="22"/>
        </w:rPr>
      </w:pPr>
      <w:r w:rsidRPr="000E2A99">
        <w:rPr>
          <w:szCs w:val="22"/>
        </w:rPr>
        <w:t>Orfadin finns ä</w:t>
      </w:r>
      <w:r w:rsidR="008458A3" w:rsidRPr="000E2A99">
        <w:rPr>
          <w:szCs w:val="22"/>
        </w:rPr>
        <w:t>ven tillgängligt som 2 mg, 5 mg, 10 mg och 2</w:t>
      </w:r>
      <w:r w:rsidRPr="000E2A99">
        <w:rPr>
          <w:szCs w:val="22"/>
        </w:rPr>
        <w:t>0 mg kapslar</w:t>
      </w:r>
      <w:r w:rsidR="00172466" w:rsidRPr="000E2A99">
        <w:rPr>
          <w:szCs w:val="22"/>
        </w:rPr>
        <w:t xml:space="preserve">, </w:t>
      </w:r>
      <w:r w:rsidR="00D91BF9" w:rsidRPr="000E2A99">
        <w:rPr>
          <w:szCs w:val="22"/>
        </w:rPr>
        <w:t>om det anses lämplig</w:t>
      </w:r>
      <w:r w:rsidR="00025BDA" w:rsidRPr="000E2A99">
        <w:rPr>
          <w:szCs w:val="22"/>
        </w:rPr>
        <w:t>are</w:t>
      </w:r>
      <w:r w:rsidR="00D91BF9" w:rsidRPr="000E2A99">
        <w:rPr>
          <w:szCs w:val="22"/>
        </w:rPr>
        <w:t xml:space="preserve"> för patienten</w:t>
      </w:r>
      <w:r w:rsidRPr="000E2A99">
        <w:rPr>
          <w:szCs w:val="22"/>
        </w:rPr>
        <w:t>.</w:t>
      </w:r>
    </w:p>
    <w:p w14:paraId="6D8229B1" w14:textId="77777777" w:rsidR="00890065" w:rsidRPr="000E2A99" w:rsidRDefault="00890065" w:rsidP="003C70D8">
      <w:pPr>
        <w:suppressAutoHyphens/>
        <w:rPr>
          <w:szCs w:val="22"/>
        </w:rPr>
      </w:pPr>
    </w:p>
    <w:p w14:paraId="35866210" w14:textId="77777777" w:rsidR="00A32948" w:rsidRPr="000E2A99" w:rsidRDefault="00890065" w:rsidP="003C70D8">
      <w:pPr>
        <w:suppressAutoHyphens/>
        <w:rPr>
          <w:szCs w:val="22"/>
        </w:rPr>
      </w:pPr>
      <w:r w:rsidRPr="000E2A99">
        <w:rPr>
          <w:szCs w:val="22"/>
        </w:rPr>
        <w:t>Det rekommenderas att den orala suspensionen ges tillsammans med föda</w:t>
      </w:r>
      <w:r w:rsidR="007C1B79" w:rsidRPr="000E2A99">
        <w:rPr>
          <w:szCs w:val="22"/>
        </w:rPr>
        <w:t>, se avsnitt 4.5</w:t>
      </w:r>
      <w:r w:rsidRPr="000E2A99">
        <w:rPr>
          <w:szCs w:val="22"/>
        </w:rPr>
        <w:t>.</w:t>
      </w:r>
    </w:p>
    <w:p w14:paraId="7F6CD5E7" w14:textId="77777777" w:rsidR="00890065" w:rsidRPr="000E2A99" w:rsidRDefault="00890065" w:rsidP="003C70D8">
      <w:pPr>
        <w:suppressAutoHyphens/>
        <w:rPr>
          <w:szCs w:val="22"/>
        </w:rPr>
      </w:pPr>
    </w:p>
    <w:p w14:paraId="0D56F3CF" w14:textId="77777777" w:rsidR="006E507E" w:rsidRPr="000E2A99" w:rsidRDefault="006E507E" w:rsidP="003C70D8">
      <w:pPr>
        <w:keepNext/>
        <w:suppressAutoHyphens/>
        <w:rPr>
          <w:szCs w:val="22"/>
          <w:u w:val="single"/>
        </w:rPr>
      </w:pPr>
      <w:r w:rsidRPr="000E2A99">
        <w:rPr>
          <w:szCs w:val="22"/>
          <w:u w:val="single"/>
        </w:rPr>
        <w:t>Försiktighetsåtgärder före hantering eller administrering av läkemedlet</w:t>
      </w:r>
    </w:p>
    <w:p w14:paraId="5BD40D76" w14:textId="77777777" w:rsidR="006E507E" w:rsidRPr="000E2A99" w:rsidRDefault="006E507E" w:rsidP="003C70D8">
      <w:pPr>
        <w:suppressAutoHyphens/>
        <w:rPr>
          <w:szCs w:val="22"/>
        </w:rPr>
      </w:pPr>
      <w:r w:rsidRPr="000E2A99">
        <w:rPr>
          <w:szCs w:val="22"/>
        </w:rPr>
        <w:t>Ingen nål, intravenös slang eller annat hjälpmedel för parenteral administrering ska anslutas till sprutan.</w:t>
      </w:r>
    </w:p>
    <w:p w14:paraId="711549B9" w14:textId="77777777" w:rsidR="006E507E" w:rsidRPr="000E2A99" w:rsidRDefault="006E507E" w:rsidP="003C70D8">
      <w:pPr>
        <w:suppressAutoHyphens/>
        <w:rPr>
          <w:szCs w:val="22"/>
        </w:rPr>
      </w:pPr>
      <w:r w:rsidRPr="000E2A99">
        <w:rPr>
          <w:szCs w:val="22"/>
        </w:rPr>
        <w:t>Orfadin är endast avsett för oral användning.</w:t>
      </w:r>
    </w:p>
    <w:p w14:paraId="58BA2096" w14:textId="77777777" w:rsidR="006E507E" w:rsidRPr="000E2A99" w:rsidRDefault="006E507E" w:rsidP="003C70D8">
      <w:pPr>
        <w:suppressAutoHyphens/>
        <w:rPr>
          <w:szCs w:val="22"/>
        </w:rPr>
      </w:pPr>
    </w:p>
    <w:p w14:paraId="7781075C" w14:textId="77777777" w:rsidR="00890065" w:rsidRPr="000E2A99" w:rsidRDefault="00890065" w:rsidP="003C70D8">
      <w:pPr>
        <w:keepNext/>
        <w:suppressAutoHyphens/>
        <w:ind w:left="567" w:hanging="567"/>
        <w:rPr>
          <w:szCs w:val="22"/>
        </w:rPr>
      </w:pPr>
      <w:r w:rsidRPr="000E2A99">
        <w:rPr>
          <w:b/>
          <w:szCs w:val="22"/>
        </w:rPr>
        <w:t>4.3</w:t>
      </w:r>
      <w:r w:rsidRPr="000E2A99">
        <w:rPr>
          <w:b/>
          <w:szCs w:val="22"/>
        </w:rPr>
        <w:tab/>
        <w:t>Kontraindikationer</w:t>
      </w:r>
    </w:p>
    <w:p w14:paraId="2C0451B4" w14:textId="77777777" w:rsidR="00890065" w:rsidRPr="000E2A99" w:rsidRDefault="00890065" w:rsidP="003C70D8">
      <w:pPr>
        <w:keepNext/>
        <w:suppressAutoHyphens/>
        <w:rPr>
          <w:szCs w:val="22"/>
        </w:rPr>
      </w:pPr>
    </w:p>
    <w:p w14:paraId="3CBF34D7" w14:textId="77777777" w:rsidR="00890065" w:rsidRPr="000E2A99" w:rsidRDefault="00890065" w:rsidP="003C70D8">
      <w:pPr>
        <w:keepNext/>
        <w:suppressAutoHyphens/>
        <w:rPr>
          <w:szCs w:val="22"/>
        </w:rPr>
      </w:pPr>
      <w:r w:rsidRPr="000E2A99">
        <w:rPr>
          <w:szCs w:val="22"/>
        </w:rPr>
        <w:t>Överkänslighet mot den aktiva substansen eller mot något hjälpämne som anges i avsnitt 6.1.</w:t>
      </w:r>
    </w:p>
    <w:p w14:paraId="0E5AFCC4" w14:textId="77777777" w:rsidR="00890065" w:rsidRPr="000E2A99" w:rsidRDefault="00890065" w:rsidP="003C70D8">
      <w:pPr>
        <w:suppressAutoHyphens/>
        <w:rPr>
          <w:szCs w:val="22"/>
        </w:rPr>
      </w:pPr>
    </w:p>
    <w:p w14:paraId="539FAAD1" w14:textId="77777777" w:rsidR="00890065" w:rsidRPr="000E2A99" w:rsidRDefault="00890065" w:rsidP="003C70D8">
      <w:pPr>
        <w:suppressAutoHyphens/>
        <w:rPr>
          <w:szCs w:val="22"/>
        </w:rPr>
      </w:pPr>
      <w:r w:rsidRPr="000E2A99">
        <w:rPr>
          <w:szCs w:val="22"/>
        </w:rPr>
        <w:t xml:space="preserve">Mödrar som behandlas med </w:t>
      </w:r>
      <w:proofErr w:type="spellStart"/>
      <w:r w:rsidRPr="000E2A99">
        <w:rPr>
          <w:szCs w:val="22"/>
        </w:rPr>
        <w:t>nitisinon</w:t>
      </w:r>
      <w:proofErr w:type="spellEnd"/>
      <w:r w:rsidRPr="000E2A99">
        <w:rPr>
          <w:szCs w:val="22"/>
        </w:rPr>
        <w:t xml:space="preserve"> får inte amma (se avsnitt 4.6 och 5.3).</w:t>
      </w:r>
    </w:p>
    <w:p w14:paraId="2F68F5EF" w14:textId="77777777" w:rsidR="00890065" w:rsidRPr="000E2A99" w:rsidRDefault="00890065" w:rsidP="003C70D8">
      <w:pPr>
        <w:suppressAutoHyphens/>
        <w:rPr>
          <w:szCs w:val="22"/>
        </w:rPr>
      </w:pPr>
    </w:p>
    <w:p w14:paraId="68AF9BC7" w14:textId="77777777" w:rsidR="00890065" w:rsidRPr="000E2A99" w:rsidRDefault="00890065" w:rsidP="003C70D8">
      <w:pPr>
        <w:keepNext/>
        <w:suppressAutoHyphens/>
        <w:ind w:left="567" w:hanging="567"/>
        <w:rPr>
          <w:szCs w:val="22"/>
        </w:rPr>
      </w:pPr>
      <w:r w:rsidRPr="000E2A99">
        <w:rPr>
          <w:b/>
          <w:szCs w:val="22"/>
        </w:rPr>
        <w:lastRenderedPageBreak/>
        <w:t>4.4</w:t>
      </w:r>
      <w:r w:rsidRPr="000E2A99">
        <w:rPr>
          <w:b/>
          <w:szCs w:val="22"/>
        </w:rPr>
        <w:tab/>
        <w:t>Varningar och försiktighet</w:t>
      </w:r>
    </w:p>
    <w:p w14:paraId="33F805D9" w14:textId="77777777" w:rsidR="00890065" w:rsidRPr="000E2A99" w:rsidRDefault="00890065" w:rsidP="003C70D8">
      <w:pPr>
        <w:keepNext/>
        <w:suppressAutoHyphens/>
        <w:rPr>
          <w:szCs w:val="22"/>
        </w:rPr>
      </w:pPr>
    </w:p>
    <w:p w14:paraId="4D052688" w14:textId="77777777" w:rsidR="003F52AD" w:rsidRPr="000E2A99" w:rsidRDefault="003F52AD" w:rsidP="003F52AD">
      <w:pPr>
        <w:pStyle w:val="BodyText"/>
        <w:tabs>
          <w:tab w:val="clear" w:pos="-720"/>
          <w:tab w:val="clear" w:pos="0"/>
        </w:tabs>
        <w:spacing w:line="240" w:lineRule="auto"/>
        <w:rPr>
          <w:i w:val="0"/>
          <w:noProof w:val="0"/>
          <w:szCs w:val="22"/>
        </w:rPr>
      </w:pPr>
      <w:r w:rsidRPr="000E2A99">
        <w:rPr>
          <w:i w:val="0"/>
          <w:noProof w:val="0"/>
          <w:szCs w:val="22"/>
        </w:rPr>
        <w:t>Regelbundna kontroller bör göras var 6:e månad. Vid biverkningar rekommenderas tätare kontroller.</w:t>
      </w:r>
    </w:p>
    <w:p w14:paraId="59A3FAEF" w14:textId="77777777" w:rsidR="005139EE" w:rsidRPr="000E2A99" w:rsidRDefault="005139EE" w:rsidP="00D800D8">
      <w:pPr>
        <w:suppressAutoHyphens/>
        <w:rPr>
          <w:szCs w:val="22"/>
        </w:rPr>
      </w:pPr>
    </w:p>
    <w:p w14:paraId="02DE8044" w14:textId="77777777" w:rsidR="00890065" w:rsidRPr="000E2A99" w:rsidRDefault="00890065"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 xml:space="preserve">Kontroll av </w:t>
      </w:r>
      <w:proofErr w:type="spellStart"/>
      <w:r w:rsidRPr="000E2A99">
        <w:rPr>
          <w:i w:val="0"/>
          <w:noProof w:val="0"/>
          <w:szCs w:val="22"/>
          <w:u w:val="single"/>
        </w:rPr>
        <w:t>tyrosinnivåer</w:t>
      </w:r>
      <w:proofErr w:type="spellEnd"/>
      <w:r w:rsidRPr="000E2A99">
        <w:rPr>
          <w:i w:val="0"/>
          <w:noProof w:val="0"/>
          <w:szCs w:val="22"/>
          <w:u w:val="single"/>
        </w:rPr>
        <w:t xml:space="preserve"> i plasma</w:t>
      </w:r>
    </w:p>
    <w:p w14:paraId="2CEB5139" w14:textId="77777777" w:rsidR="005139EE" w:rsidRPr="000E2A99" w:rsidRDefault="00890065" w:rsidP="003C70D8">
      <w:pPr>
        <w:suppressAutoHyphens/>
        <w:rPr>
          <w:szCs w:val="22"/>
        </w:rPr>
      </w:pPr>
      <w:r w:rsidRPr="000E2A99">
        <w:rPr>
          <w:szCs w:val="22"/>
        </w:rPr>
        <w:t xml:space="preserve">Det rekommenderas att en ögonundersökning med spaltlampa utförs innan behandlingen med </w:t>
      </w:r>
      <w:proofErr w:type="spellStart"/>
      <w:r w:rsidRPr="000E2A99">
        <w:rPr>
          <w:szCs w:val="22"/>
        </w:rPr>
        <w:t>nitisinon</w:t>
      </w:r>
      <w:proofErr w:type="spellEnd"/>
      <w:r w:rsidRPr="000E2A99">
        <w:rPr>
          <w:szCs w:val="22"/>
        </w:rPr>
        <w:t xml:space="preserve"> inleds</w:t>
      </w:r>
      <w:r w:rsidR="0001424E" w:rsidRPr="000E2A99">
        <w:rPr>
          <w:szCs w:val="22"/>
        </w:rPr>
        <w:t xml:space="preserve"> och därefter regelbundet minst en gång om året</w:t>
      </w:r>
      <w:r w:rsidRPr="000E2A99">
        <w:rPr>
          <w:szCs w:val="22"/>
        </w:rPr>
        <w:t xml:space="preserve">. En patient som uppvisar synbesvär vid behandling med </w:t>
      </w:r>
      <w:proofErr w:type="spellStart"/>
      <w:r w:rsidRPr="000E2A99">
        <w:rPr>
          <w:szCs w:val="22"/>
        </w:rPr>
        <w:t>nitisinon</w:t>
      </w:r>
      <w:proofErr w:type="spellEnd"/>
      <w:r w:rsidRPr="000E2A99">
        <w:rPr>
          <w:szCs w:val="22"/>
        </w:rPr>
        <w:t xml:space="preserve"> ska omedelbart undersökas av oftalmolog.</w:t>
      </w:r>
    </w:p>
    <w:p w14:paraId="5A97CB1A" w14:textId="77777777" w:rsidR="005139EE" w:rsidRPr="000E2A99" w:rsidRDefault="005139EE" w:rsidP="003C70D8">
      <w:pPr>
        <w:suppressAutoHyphens/>
        <w:rPr>
          <w:szCs w:val="22"/>
        </w:rPr>
      </w:pPr>
    </w:p>
    <w:p w14:paraId="0C579BA9" w14:textId="77777777" w:rsidR="00890065" w:rsidRPr="000E2A99" w:rsidRDefault="005139EE" w:rsidP="003C70D8">
      <w:pPr>
        <w:suppressAutoHyphens/>
        <w:rPr>
          <w:szCs w:val="22"/>
        </w:rPr>
      </w:pPr>
      <w:r w:rsidRPr="000E2A99">
        <w:rPr>
          <w:szCs w:val="22"/>
        </w:rPr>
        <w:t>HT</w:t>
      </w:r>
      <w:r w:rsidRPr="000E2A99">
        <w:rPr>
          <w:szCs w:val="22"/>
        </w:rPr>
        <w:noBreakHyphen/>
        <w:t>1:</w:t>
      </w:r>
      <w:r w:rsidR="00890065" w:rsidRPr="000E2A99">
        <w:rPr>
          <w:szCs w:val="22"/>
        </w:rPr>
        <w:t xml:space="preserve"> Det ska fastställas att patienten följer sin diet och </w:t>
      </w:r>
      <w:proofErr w:type="spellStart"/>
      <w:r w:rsidR="00890065" w:rsidRPr="000E2A99">
        <w:rPr>
          <w:szCs w:val="22"/>
        </w:rPr>
        <w:t>tyrosinkoncentrationen</w:t>
      </w:r>
      <w:proofErr w:type="spellEnd"/>
      <w:r w:rsidR="00890065" w:rsidRPr="000E2A99">
        <w:rPr>
          <w:szCs w:val="22"/>
        </w:rPr>
        <w:t xml:space="preserve"> i plasma ska mätas. En mer </w:t>
      </w:r>
      <w:proofErr w:type="spellStart"/>
      <w:r w:rsidR="00890065" w:rsidRPr="000E2A99">
        <w:rPr>
          <w:szCs w:val="22"/>
        </w:rPr>
        <w:t>tyrosin</w:t>
      </w:r>
      <w:proofErr w:type="spellEnd"/>
      <w:r w:rsidR="00890065" w:rsidRPr="000E2A99">
        <w:rPr>
          <w:szCs w:val="22"/>
        </w:rPr>
        <w:t xml:space="preserve">- och </w:t>
      </w:r>
      <w:proofErr w:type="spellStart"/>
      <w:r w:rsidR="00890065" w:rsidRPr="000E2A99">
        <w:rPr>
          <w:szCs w:val="22"/>
        </w:rPr>
        <w:t>fenylalaninfattig</w:t>
      </w:r>
      <w:proofErr w:type="spellEnd"/>
      <w:r w:rsidR="00890065" w:rsidRPr="000E2A99">
        <w:rPr>
          <w:szCs w:val="22"/>
        </w:rPr>
        <w:t xml:space="preserve"> diet ska tillämpas om </w:t>
      </w:r>
      <w:proofErr w:type="spellStart"/>
      <w:r w:rsidR="00890065" w:rsidRPr="000E2A99">
        <w:rPr>
          <w:szCs w:val="22"/>
        </w:rPr>
        <w:t>tyrosinhalten</w:t>
      </w:r>
      <w:proofErr w:type="spellEnd"/>
      <w:r w:rsidR="00890065" w:rsidRPr="000E2A99">
        <w:rPr>
          <w:szCs w:val="22"/>
        </w:rPr>
        <w:t xml:space="preserve"> i plasma är högre än 500 mikromol/l. Det rekommenderas inte att </w:t>
      </w:r>
      <w:proofErr w:type="spellStart"/>
      <w:r w:rsidR="00890065" w:rsidRPr="000E2A99">
        <w:rPr>
          <w:szCs w:val="22"/>
        </w:rPr>
        <w:t>tyrosinkoncentrationen</w:t>
      </w:r>
      <w:proofErr w:type="spellEnd"/>
      <w:r w:rsidR="00890065" w:rsidRPr="000E2A99">
        <w:rPr>
          <w:szCs w:val="22"/>
        </w:rPr>
        <w:t xml:space="preserve"> i plasma sänks genom minskning eller utsättande av </w:t>
      </w:r>
      <w:proofErr w:type="spellStart"/>
      <w:r w:rsidR="00890065" w:rsidRPr="000E2A99">
        <w:rPr>
          <w:szCs w:val="22"/>
        </w:rPr>
        <w:t>nitisinon</w:t>
      </w:r>
      <w:proofErr w:type="spellEnd"/>
      <w:r w:rsidR="00890065" w:rsidRPr="000E2A99">
        <w:rPr>
          <w:szCs w:val="22"/>
        </w:rPr>
        <w:t>, eftersom den metabola defekten kan leda till försämring av patientens kliniska tillstånd.</w:t>
      </w:r>
    </w:p>
    <w:p w14:paraId="17FB5580" w14:textId="77777777" w:rsidR="00890065" w:rsidRPr="000E2A99" w:rsidRDefault="00890065" w:rsidP="003C70D8">
      <w:pPr>
        <w:suppressAutoHyphens/>
        <w:rPr>
          <w:szCs w:val="22"/>
        </w:rPr>
      </w:pPr>
    </w:p>
    <w:p w14:paraId="200BBE55" w14:textId="77777777" w:rsidR="005139EE" w:rsidRPr="000E2A99" w:rsidRDefault="005139EE" w:rsidP="003C70D8">
      <w:pPr>
        <w:suppressAutoHyphens/>
        <w:rPr>
          <w:szCs w:val="22"/>
        </w:rPr>
      </w:pPr>
      <w:r w:rsidRPr="000E2A99">
        <w:rPr>
          <w:szCs w:val="22"/>
        </w:rPr>
        <w:t xml:space="preserve">AKU: Hos patienter som utvecklar </w:t>
      </w:r>
      <w:proofErr w:type="spellStart"/>
      <w:r w:rsidRPr="000E2A99">
        <w:rPr>
          <w:szCs w:val="22"/>
        </w:rPr>
        <w:t>keratopatier</w:t>
      </w:r>
      <w:proofErr w:type="spellEnd"/>
      <w:r w:rsidRPr="000E2A99">
        <w:rPr>
          <w:szCs w:val="22"/>
        </w:rPr>
        <w:t xml:space="preserve"> ska </w:t>
      </w:r>
      <w:proofErr w:type="spellStart"/>
      <w:r w:rsidRPr="000E2A99">
        <w:rPr>
          <w:szCs w:val="22"/>
        </w:rPr>
        <w:t>tyrosin</w:t>
      </w:r>
      <w:r w:rsidR="00752412" w:rsidRPr="000E2A99">
        <w:rPr>
          <w:szCs w:val="22"/>
        </w:rPr>
        <w:t>nivån</w:t>
      </w:r>
      <w:proofErr w:type="spellEnd"/>
      <w:r w:rsidRPr="000E2A99">
        <w:rPr>
          <w:szCs w:val="22"/>
        </w:rPr>
        <w:t xml:space="preserve"> i plasma övervakas. En </w:t>
      </w:r>
      <w:proofErr w:type="spellStart"/>
      <w:r w:rsidRPr="000E2A99">
        <w:rPr>
          <w:szCs w:val="22"/>
        </w:rPr>
        <w:t>tyrosin</w:t>
      </w:r>
      <w:proofErr w:type="spellEnd"/>
      <w:r w:rsidRPr="000E2A99">
        <w:rPr>
          <w:szCs w:val="22"/>
        </w:rPr>
        <w:t xml:space="preserve">- och </w:t>
      </w:r>
      <w:proofErr w:type="spellStart"/>
      <w:r w:rsidRPr="000E2A99">
        <w:rPr>
          <w:szCs w:val="22"/>
        </w:rPr>
        <w:t>fenylalaninfattig</w:t>
      </w:r>
      <w:proofErr w:type="spellEnd"/>
      <w:r w:rsidRPr="000E2A99">
        <w:rPr>
          <w:szCs w:val="22"/>
        </w:rPr>
        <w:t xml:space="preserve"> diet ska tillämpas för att hålla </w:t>
      </w:r>
      <w:proofErr w:type="spellStart"/>
      <w:r w:rsidRPr="000E2A99">
        <w:rPr>
          <w:szCs w:val="22"/>
        </w:rPr>
        <w:t>tyrosin</w:t>
      </w:r>
      <w:r w:rsidR="00752412" w:rsidRPr="000E2A99">
        <w:rPr>
          <w:szCs w:val="22"/>
        </w:rPr>
        <w:t>nivån</w:t>
      </w:r>
      <w:proofErr w:type="spellEnd"/>
      <w:r w:rsidRPr="000E2A99">
        <w:rPr>
          <w:szCs w:val="22"/>
        </w:rPr>
        <w:t xml:space="preserve"> i plasma under 500 mikromol/l. Dessutom ska </w:t>
      </w:r>
      <w:proofErr w:type="spellStart"/>
      <w:r w:rsidRPr="000E2A99">
        <w:rPr>
          <w:szCs w:val="22"/>
        </w:rPr>
        <w:t>nitisinon</w:t>
      </w:r>
      <w:proofErr w:type="spellEnd"/>
      <w:r w:rsidRPr="000E2A99">
        <w:rPr>
          <w:szCs w:val="22"/>
        </w:rPr>
        <w:t xml:space="preserve"> tillfälligt sättas ut och kan sättas in på nytt när symtomen har försvunnit.</w:t>
      </w:r>
    </w:p>
    <w:p w14:paraId="7D918A82" w14:textId="77777777" w:rsidR="005139EE" w:rsidRPr="000E2A99" w:rsidRDefault="005139EE" w:rsidP="003C70D8">
      <w:pPr>
        <w:suppressAutoHyphens/>
        <w:rPr>
          <w:szCs w:val="22"/>
        </w:rPr>
      </w:pPr>
    </w:p>
    <w:p w14:paraId="537B8FF1" w14:textId="77777777" w:rsidR="00890065" w:rsidRPr="000E2A99" w:rsidRDefault="00890065"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Leverkontroll</w:t>
      </w:r>
    </w:p>
    <w:p w14:paraId="464DEDFC" w14:textId="77777777" w:rsidR="00890065" w:rsidRPr="000E2A99" w:rsidRDefault="005139EE" w:rsidP="003C70D8">
      <w:pPr>
        <w:pStyle w:val="BodyText"/>
        <w:tabs>
          <w:tab w:val="clear" w:pos="-720"/>
          <w:tab w:val="clear" w:pos="0"/>
        </w:tabs>
        <w:spacing w:line="240" w:lineRule="auto"/>
        <w:jc w:val="left"/>
        <w:rPr>
          <w:i w:val="0"/>
          <w:noProof w:val="0"/>
          <w:szCs w:val="22"/>
        </w:rPr>
      </w:pPr>
      <w:r w:rsidRPr="000E2A99">
        <w:rPr>
          <w:i w:val="0"/>
          <w:noProof w:val="0"/>
          <w:szCs w:val="22"/>
        </w:rPr>
        <w:t>HT</w:t>
      </w:r>
      <w:r w:rsidRPr="000E2A99">
        <w:rPr>
          <w:i w:val="0"/>
          <w:noProof w:val="0"/>
          <w:szCs w:val="22"/>
        </w:rPr>
        <w:noBreakHyphen/>
        <w:t xml:space="preserve">1: </w:t>
      </w:r>
      <w:r w:rsidR="00890065" w:rsidRPr="000E2A99">
        <w:rPr>
          <w:i w:val="0"/>
          <w:noProof w:val="0"/>
          <w:szCs w:val="22"/>
        </w:rPr>
        <w:t>Leverns funktion ska kontrolleras regelbundet med hjälp av leverfunktionsprover och avbildning av levern. Det rekommenderas också att koncentrationen alfa</w:t>
      </w:r>
      <w:r w:rsidR="00890065" w:rsidRPr="000E2A99">
        <w:rPr>
          <w:i w:val="0"/>
          <w:noProof w:val="0"/>
          <w:szCs w:val="22"/>
        </w:rPr>
        <w:noBreakHyphen/>
      </w:r>
      <w:proofErr w:type="spellStart"/>
      <w:r w:rsidR="00890065" w:rsidRPr="000E2A99">
        <w:rPr>
          <w:i w:val="0"/>
          <w:noProof w:val="0"/>
          <w:szCs w:val="22"/>
        </w:rPr>
        <w:t>fetoprotein</w:t>
      </w:r>
      <w:proofErr w:type="spellEnd"/>
      <w:r w:rsidR="00890065" w:rsidRPr="000E2A99">
        <w:rPr>
          <w:i w:val="0"/>
          <w:noProof w:val="0"/>
          <w:szCs w:val="22"/>
        </w:rPr>
        <w:t xml:space="preserve"> i serum övervakas. En ökning av koncentrationen alfa</w:t>
      </w:r>
      <w:r w:rsidR="00890065" w:rsidRPr="000E2A99">
        <w:rPr>
          <w:i w:val="0"/>
          <w:noProof w:val="0"/>
          <w:szCs w:val="22"/>
        </w:rPr>
        <w:noBreakHyphen/>
      </w:r>
      <w:proofErr w:type="spellStart"/>
      <w:r w:rsidR="00890065" w:rsidRPr="000E2A99">
        <w:rPr>
          <w:i w:val="0"/>
          <w:noProof w:val="0"/>
          <w:szCs w:val="22"/>
        </w:rPr>
        <w:t>fetoprotein</w:t>
      </w:r>
      <w:proofErr w:type="spellEnd"/>
      <w:r w:rsidR="00890065" w:rsidRPr="000E2A99">
        <w:rPr>
          <w:i w:val="0"/>
          <w:noProof w:val="0"/>
          <w:szCs w:val="22"/>
        </w:rPr>
        <w:t xml:space="preserve"> i serum kan vara ett tecken på otillräcklig behandling. Patienter med stigande alfa</w:t>
      </w:r>
      <w:r w:rsidR="00890065" w:rsidRPr="000E2A99">
        <w:rPr>
          <w:i w:val="0"/>
          <w:noProof w:val="0"/>
          <w:szCs w:val="22"/>
        </w:rPr>
        <w:noBreakHyphen/>
      </w:r>
      <w:proofErr w:type="spellStart"/>
      <w:r w:rsidR="00890065" w:rsidRPr="000E2A99">
        <w:rPr>
          <w:i w:val="0"/>
          <w:noProof w:val="0"/>
          <w:szCs w:val="22"/>
        </w:rPr>
        <w:t>fetoproteinvärden</w:t>
      </w:r>
      <w:proofErr w:type="spellEnd"/>
      <w:r w:rsidR="00890065" w:rsidRPr="000E2A99">
        <w:rPr>
          <w:i w:val="0"/>
          <w:noProof w:val="0"/>
          <w:szCs w:val="22"/>
        </w:rPr>
        <w:t xml:space="preserve"> eller tecken på knutor i levern ska alltid undersökas med avseende på </w:t>
      </w:r>
      <w:proofErr w:type="spellStart"/>
      <w:r w:rsidR="00890065" w:rsidRPr="000E2A99">
        <w:rPr>
          <w:i w:val="0"/>
          <w:noProof w:val="0"/>
          <w:szCs w:val="22"/>
        </w:rPr>
        <w:t>levermalignitet</w:t>
      </w:r>
      <w:proofErr w:type="spellEnd"/>
      <w:r w:rsidR="00890065" w:rsidRPr="000E2A99">
        <w:rPr>
          <w:i w:val="0"/>
          <w:noProof w:val="0"/>
          <w:szCs w:val="22"/>
        </w:rPr>
        <w:t>.</w:t>
      </w:r>
    </w:p>
    <w:p w14:paraId="36AFC9CB" w14:textId="77777777" w:rsidR="00890065" w:rsidRPr="000E2A99" w:rsidRDefault="00890065" w:rsidP="003C70D8">
      <w:pPr>
        <w:suppressAutoHyphens/>
        <w:rPr>
          <w:szCs w:val="22"/>
        </w:rPr>
      </w:pPr>
    </w:p>
    <w:p w14:paraId="10DD4425" w14:textId="77777777" w:rsidR="00890065" w:rsidRPr="000E2A99" w:rsidRDefault="00890065" w:rsidP="003C70D8">
      <w:pPr>
        <w:pStyle w:val="BodyText"/>
        <w:keepNext/>
        <w:tabs>
          <w:tab w:val="clear" w:pos="-720"/>
          <w:tab w:val="clear" w:pos="0"/>
        </w:tabs>
        <w:spacing w:line="240" w:lineRule="auto"/>
        <w:jc w:val="left"/>
        <w:rPr>
          <w:i w:val="0"/>
          <w:noProof w:val="0"/>
          <w:szCs w:val="22"/>
          <w:u w:val="single"/>
        </w:rPr>
      </w:pPr>
      <w:r w:rsidRPr="000E2A99">
        <w:rPr>
          <w:i w:val="0"/>
          <w:noProof w:val="0"/>
          <w:szCs w:val="22"/>
          <w:u w:val="single"/>
        </w:rPr>
        <w:t>Övervakning av blodplättar och vita blodkroppar (WBC)</w:t>
      </w:r>
    </w:p>
    <w:p w14:paraId="138BF94A" w14:textId="77777777" w:rsidR="00890065" w:rsidRPr="000E2A99" w:rsidRDefault="00890065" w:rsidP="003C70D8">
      <w:pPr>
        <w:pStyle w:val="BodyText"/>
        <w:tabs>
          <w:tab w:val="clear" w:pos="-720"/>
          <w:tab w:val="clear" w:pos="0"/>
        </w:tabs>
        <w:spacing w:line="240" w:lineRule="auto"/>
        <w:jc w:val="left"/>
        <w:rPr>
          <w:i w:val="0"/>
          <w:noProof w:val="0"/>
          <w:szCs w:val="22"/>
        </w:rPr>
      </w:pPr>
      <w:r w:rsidRPr="000E2A99">
        <w:rPr>
          <w:i w:val="0"/>
          <w:noProof w:val="0"/>
          <w:szCs w:val="22"/>
        </w:rPr>
        <w:t>Det rekommenderas att antalet blodplättar och vita blodkroppar kontrolleras regelbundet</w:t>
      </w:r>
      <w:r w:rsidR="005139EE" w:rsidRPr="000E2A99">
        <w:rPr>
          <w:i w:val="0"/>
          <w:noProof w:val="0"/>
          <w:szCs w:val="22"/>
        </w:rPr>
        <w:t xml:space="preserve"> för både HT</w:t>
      </w:r>
      <w:r w:rsidR="005139EE" w:rsidRPr="000E2A99">
        <w:rPr>
          <w:i w:val="0"/>
          <w:noProof w:val="0"/>
          <w:szCs w:val="22"/>
        </w:rPr>
        <w:noBreakHyphen/>
        <w:t>1- och AKU-patienter</w:t>
      </w:r>
      <w:r w:rsidRPr="000E2A99">
        <w:rPr>
          <w:i w:val="0"/>
          <w:noProof w:val="0"/>
          <w:szCs w:val="22"/>
        </w:rPr>
        <w:t xml:space="preserve">, eftersom enstaka fall av reversibel </w:t>
      </w:r>
      <w:proofErr w:type="spellStart"/>
      <w:r w:rsidRPr="000E2A99">
        <w:rPr>
          <w:i w:val="0"/>
          <w:noProof w:val="0"/>
          <w:szCs w:val="22"/>
        </w:rPr>
        <w:t>trombocytopeni</w:t>
      </w:r>
      <w:proofErr w:type="spellEnd"/>
      <w:r w:rsidRPr="000E2A99">
        <w:rPr>
          <w:i w:val="0"/>
          <w:noProof w:val="0"/>
          <w:szCs w:val="22"/>
        </w:rPr>
        <w:t xml:space="preserve"> och </w:t>
      </w:r>
      <w:proofErr w:type="spellStart"/>
      <w:r w:rsidRPr="000E2A99">
        <w:rPr>
          <w:i w:val="0"/>
          <w:noProof w:val="0"/>
          <w:szCs w:val="22"/>
        </w:rPr>
        <w:t>leukocytopeni</w:t>
      </w:r>
      <w:proofErr w:type="spellEnd"/>
      <w:r w:rsidRPr="000E2A99">
        <w:rPr>
          <w:i w:val="0"/>
          <w:noProof w:val="0"/>
          <w:szCs w:val="22"/>
        </w:rPr>
        <w:t xml:space="preserve"> har observerats vid klinisk utvärdering</w:t>
      </w:r>
      <w:r w:rsidR="005139EE" w:rsidRPr="000E2A99">
        <w:rPr>
          <w:i w:val="0"/>
          <w:noProof w:val="0"/>
          <w:szCs w:val="22"/>
        </w:rPr>
        <w:t xml:space="preserve"> av HT</w:t>
      </w:r>
      <w:r w:rsidR="005139EE" w:rsidRPr="000E2A99">
        <w:rPr>
          <w:i w:val="0"/>
          <w:noProof w:val="0"/>
          <w:szCs w:val="22"/>
        </w:rPr>
        <w:noBreakHyphen/>
        <w:t>1</w:t>
      </w:r>
      <w:r w:rsidRPr="000E2A99">
        <w:rPr>
          <w:i w:val="0"/>
          <w:noProof w:val="0"/>
          <w:szCs w:val="22"/>
        </w:rPr>
        <w:t>.</w:t>
      </w:r>
    </w:p>
    <w:p w14:paraId="7BE7480C" w14:textId="77777777" w:rsidR="00890065" w:rsidRPr="000E2A99" w:rsidRDefault="00890065" w:rsidP="003C70D8">
      <w:pPr>
        <w:pStyle w:val="BodyText"/>
        <w:tabs>
          <w:tab w:val="clear" w:pos="-720"/>
          <w:tab w:val="clear" w:pos="0"/>
        </w:tabs>
        <w:spacing w:line="240" w:lineRule="auto"/>
        <w:jc w:val="left"/>
        <w:rPr>
          <w:i w:val="0"/>
          <w:noProof w:val="0"/>
          <w:szCs w:val="22"/>
        </w:rPr>
      </w:pPr>
    </w:p>
    <w:p w14:paraId="72C3EF17" w14:textId="77777777" w:rsidR="00B6034F" w:rsidRPr="000E2A99" w:rsidRDefault="00B6034F" w:rsidP="00B6034F">
      <w:pPr>
        <w:keepNext/>
        <w:rPr>
          <w:u w:val="single"/>
        </w:rPr>
      </w:pPr>
      <w:r w:rsidRPr="000E2A99">
        <w:rPr>
          <w:u w:val="single"/>
        </w:rPr>
        <w:t>Samtidig användning med andra läkemedel</w:t>
      </w:r>
    </w:p>
    <w:p w14:paraId="61B83393" w14:textId="77777777" w:rsidR="00B6034F" w:rsidRPr="000E2A99" w:rsidRDefault="00B6034F" w:rsidP="00BF6786">
      <w:pPr>
        <w:pStyle w:val="BodyText"/>
        <w:tabs>
          <w:tab w:val="left" w:pos="851"/>
        </w:tabs>
        <w:spacing w:line="240" w:lineRule="auto"/>
        <w:jc w:val="left"/>
        <w:rPr>
          <w:i w:val="0"/>
          <w:noProof w:val="0"/>
          <w:szCs w:val="22"/>
        </w:rPr>
      </w:pPr>
      <w:proofErr w:type="spellStart"/>
      <w:r w:rsidRPr="000E2A99">
        <w:rPr>
          <w:i w:val="0"/>
          <w:noProof w:val="0"/>
          <w:szCs w:val="22"/>
        </w:rPr>
        <w:t>Nitisinon</w:t>
      </w:r>
      <w:proofErr w:type="spellEnd"/>
      <w:r w:rsidRPr="000E2A99">
        <w:rPr>
          <w:i w:val="0"/>
          <w:noProof w:val="0"/>
          <w:szCs w:val="22"/>
        </w:rPr>
        <w:t xml:space="preserve"> är en måttlig hämmare av CYP</w:t>
      </w:r>
      <w:r w:rsidR="00A66E90" w:rsidRPr="000E2A99">
        <w:rPr>
          <w:i w:val="0"/>
          <w:noProof w:val="0"/>
          <w:szCs w:val="22"/>
        </w:rPr>
        <w:t> </w:t>
      </w:r>
      <w:r w:rsidRPr="000E2A99">
        <w:rPr>
          <w:i w:val="0"/>
          <w:noProof w:val="0"/>
          <w:szCs w:val="22"/>
        </w:rPr>
        <w:t xml:space="preserve">2C9. </w:t>
      </w:r>
      <w:proofErr w:type="spellStart"/>
      <w:r w:rsidRPr="000E2A99">
        <w:rPr>
          <w:i w:val="0"/>
          <w:noProof w:val="0"/>
          <w:szCs w:val="22"/>
        </w:rPr>
        <w:t>Nitisinonbehandling</w:t>
      </w:r>
      <w:proofErr w:type="spellEnd"/>
      <w:r w:rsidRPr="000E2A99">
        <w:rPr>
          <w:i w:val="0"/>
          <w:noProof w:val="0"/>
          <w:szCs w:val="22"/>
        </w:rPr>
        <w:t xml:space="preserve"> kan därför leda till ökade plasmakoncentrationer av samtidigt administrerade läkemedel som främst metaboliseras via CYP</w:t>
      </w:r>
      <w:r w:rsidR="00A66E90" w:rsidRPr="000E2A99">
        <w:rPr>
          <w:i w:val="0"/>
          <w:noProof w:val="0"/>
          <w:szCs w:val="22"/>
        </w:rPr>
        <w:t> </w:t>
      </w:r>
      <w:r w:rsidRPr="000E2A99">
        <w:rPr>
          <w:i w:val="0"/>
          <w:noProof w:val="0"/>
          <w:szCs w:val="22"/>
        </w:rPr>
        <w:t xml:space="preserve">2C9. </w:t>
      </w:r>
      <w:proofErr w:type="spellStart"/>
      <w:r w:rsidRPr="000E2A99">
        <w:rPr>
          <w:i w:val="0"/>
          <w:noProof w:val="0"/>
          <w:szCs w:val="22"/>
        </w:rPr>
        <w:t>Nitisinonbehandlade</w:t>
      </w:r>
      <w:proofErr w:type="spellEnd"/>
      <w:r w:rsidRPr="000E2A99">
        <w:rPr>
          <w:i w:val="0"/>
          <w:noProof w:val="0"/>
          <w:szCs w:val="22"/>
        </w:rPr>
        <w:t xml:space="preserve"> patienter som samtidigt behandlas med läkemedel med ett smalt terapeutiskt fönster som metaboliseras via CYP</w:t>
      </w:r>
      <w:r w:rsidR="00A66E90" w:rsidRPr="000E2A99">
        <w:rPr>
          <w:i w:val="0"/>
          <w:noProof w:val="0"/>
          <w:szCs w:val="22"/>
        </w:rPr>
        <w:t> </w:t>
      </w:r>
      <w:r w:rsidRPr="000E2A99">
        <w:rPr>
          <w:i w:val="0"/>
          <w:noProof w:val="0"/>
          <w:szCs w:val="22"/>
        </w:rPr>
        <w:t xml:space="preserve">2C9, t.ex. </w:t>
      </w:r>
      <w:proofErr w:type="spellStart"/>
      <w:r w:rsidRPr="000E2A99">
        <w:rPr>
          <w:i w:val="0"/>
          <w:noProof w:val="0"/>
          <w:szCs w:val="22"/>
        </w:rPr>
        <w:t>warfarin</w:t>
      </w:r>
      <w:proofErr w:type="spellEnd"/>
      <w:r w:rsidRPr="000E2A99">
        <w:rPr>
          <w:i w:val="0"/>
          <w:noProof w:val="0"/>
          <w:szCs w:val="22"/>
        </w:rPr>
        <w:t xml:space="preserve"> och </w:t>
      </w:r>
      <w:proofErr w:type="spellStart"/>
      <w:r w:rsidRPr="000E2A99">
        <w:rPr>
          <w:i w:val="0"/>
          <w:noProof w:val="0"/>
          <w:szCs w:val="22"/>
        </w:rPr>
        <w:t>fenytoin</w:t>
      </w:r>
      <w:proofErr w:type="spellEnd"/>
      <w:r w:rsidRPr="000E2A99">
        <w:rPr>
          <w:i w:val="0"/>
          <w:noProof w:val="0"/>
          <w:szCs w:val="22"/>
        </w:rPr>
        <w:t>, ska kontrolleras noga. Dosjustering av dessa samtidigt administrerade läkemedel kan behövas (se avsnitt 4.5).</w:t>
      </w:r>
    </w:p>
    <w:p w14:paraId="729F6FBB" w14:textId="77777777" w:rsidR="00B6034F" w:rsidRPr="000E2A99" w:rsidRDefault="00B6034F" w:rsidP="003C70D8">
      <w:pPr>
        <w:pStyle w:val="BodyText"/>
        <w:tabs>
          <w:tab w:val="clear" w:pos="-720"/>
          <w:tab w:val="clear" w:pos="0"/>
        </w:tabs>
        <w:spacing w:line="240" w:lineRule="auto"/>
        <w:rPr>
          <w:i w:val="0"/>
          <w:noProof w:val="0"/>
          <w:szCs w:val="22"/>
        </w:rPr>
      </w:pPr>
    </w:p>
    <w:p w14:paraId="698E5743" w14:textId="77777777" w:rsidR="00890065" w:rsidRPr="000E2A99" w:rsidRDefault="00890065" w:rsidP="003C70D8">
      <w:pPr>
        <w:pStyle w:val="BodyText"/>
        <w:keepNext/>
        <w:tabs>
          <w:tab w:val="clear" w:pos="-720"/>
          <w:tab w:val="clear" w:pos="0"/>
        </w:tabs>
        <w:spacing w:line="240" w:lineRule="auto"/>
        <w:rPr>
          <w:i w:val="0"/>
          <w:noProof w:val="0"/>
          <w:szCs w:val="22"/>
          <w:u w:val="single"/>
        </w:rPr>
      </w:pPr>
      <w:r w:rsidRPr="000E2A99">
        <w:rPr>
          <w:i w:val="0"/>
          <w:noProof w:val="0"/>
          <w:szCs w:val="22"/>
          <w:u w:val="single"/>
        </w:rPr>
        <w:t>Hjälpämnen med känd effekt:</w:t>
      </w:r>
    </w:p>
    <w:p w14:paraId="14B688C6" w14:textId="77777777" w:rsidR="00AE23E3" w:rsidRPr="000E2A99" w:rsidRDefault="00AE23E3" w:rsidP="003C70D8">
      <w:pPr>
        <w:pStyle w:val="BodyText"/>
        <w:keepNext/>
        <w:tabs>
          <w:tab w:val="clear" w:pos="-720"/>
          <w:tab w:val="clear" w:pos="0"/>
        </w:tabs>
        <w:spacing w:line="240" w:lineRule="auto"/>
        <w:rPr>
          <w:i w:val="0"/>
          <w:noProof w:val="0"/>
          <w:szCs w:val="22"/>
        </w:rPr>
      </w:pPr>
      <w:r w:rsidRPr="000E2A99">
        <w:rPr>
          <w:noProof w:val="0"/>
          <w:szCs w:val="22"/>
        </w:rPr>
        <w:t>Glycerol</w:t>
      </w:r>
    </w:p>
    <w:p w14:paraId="39A9C8D4" w14:textId="77777777" w:rsidR="00AE23E3" w:rsidRPr="000E2A99" w:rsidRDefault="006E507E" w:rsidP="003C70D8">
      <w:pPr>
        <w:pStyle w:val="BodyText"/>
        <w:tabs>
          <w:tab w:val="clear" w:pos="-720"/>
          <w:tab w:val="clear" w:pos="0"/>
        </w:tabs>
        <w:spacing w:line="240" w:lineRule="auto"/>
        <w:rPr>
          <w:i w:val="0"/>
          <w:noProof w:val="0"/>
          <w:szCs w:val="22"/>
        </w:rPr>
      </w:pPr>
      <w:r w:rsidRPr="000E2A99">
        <w:rPr>
          <w:i w:val="0"/>
          <w:noProof w:val="0"/>
          <w:szCs w:val="22"/>
        </w:rPr>
        <w:t xml:space="preserve">En ml innehåller 500 mg. </w:t>
      </w:r>
      <w:r w:rsidR="00AE23E3" w:rsidRPr="000E2A99">
        <w:rPr>
          <w:i w:val="0"/>
          <w:noProof w:val="0"/>
          <w:szCs w:val="22"/>
        </w:rPr>
        <w:t xml:space="preserve">En dos på 20 ml oral suspension </w:t>
      </w:r>
      <w:r w:rsidRPr="000E2A99">
        <w:rPr>
          <w:i w:val="0"/>
          <w:noProof w:val="0"/>
          <w:szCs w:val="22"/>
        </w:rPr>
        <w:t>(</w:t>
      </w:r>
      <w:r w:rsidR="00AE23E3" w:rsidRPr="000E2A99">
        <w:rPr>
          <w:i w:val="0"/>
          <w:noProof w:val="0"/>
          <w:szCs w:val="22"/>
        </w:rPr>
        <w:t>10 g glycerol</w:t>
      </w:r>
      <w:r w:rsidRPr="000E2A99">
        <w:rPr>
          <w:i w:val="0"/>
          <w:noProof w:val="0"/>
          <w:szCs w:val="22"/>
        </w:rPr>
        <w:t>) eller mer</w:t>
      </w:r>
      <w:r w:rsidR="00AE23E3" w:rsidRPr="000E2A99">
        <w:rPr>
          <w:i w:val="0"/>
          <w:noProof w:val="0"/>
          <w:szCs w:val="22"/>
        </w:rPr>
        <w:t xml:space="preserve"> kan ge huvudvärk, magbesvär och diarré.</w:t>
      </w:r>
    </w:p>
    <w:p w14:paraId="418A4FFF" w14:textId="77777777" w:rsidR="00AE23E3" w:rsidRPr="000E2A99" w:rsidRDefault="00AE23E3" w:rsidP="003C70D8">
      <w:pPr>
        <w:pStyle w:val="BodyText"/>
        <w:tabs>
          <w:tab w:val="clear" w:pos="-720"/>
          <w:tab w:val="clear" w:pos="0"/>
        </w:tabs>
        <w:spacing w:line="240" w:lineRule="auto"/>
        <w:rPr>
          <w:i w:val="0"/>
          <w:noProof w:val="0"/>
          <w:szCs w:val="22"/>
        </w:rPr>
      </w:pPr>
    </w:p>
    <w:p w14:paraId="722BC173" w14:textId="77777777" w:rsidR="00AE23E3" w:rsidRPr="000E2A99" w:rsidRDefault="00AE23E3" w:rsidP="003C70D8">
      <w:pPr>
        <w:pStyle w:val="BodyText"/>
        <w:keepNext/>
        <w:tabs>
          <w:tab w:val="clear" w:pos="-720"/>
          <w:tab w:val="clear" w:pos="0"/>
        </w:tabs>
        <w:spacing w:line="240" w:lineRule="auto"/>
        <w:rPr>
          <w:i w:val="0"/>
          <w:noProof w:val="0"/>
          <w:szCs w:val="22"/>
        </w:rPr>
      </w:pPr>
      <w:r w:rsidRPr="000E2A99">
        <w:rPr>
          <w:noProof w:val="0"/>
          <w:szCs w:val="22"/>
        </w:rPr>
        <w:t>Natrium</w:t>
      </w:r>
    </w:p>
    <w:p w14:paraId="13A9547D" w14:textId="77777777" w:rsidR="006E507E" w:rsidRPr="000E2A99" w:rsidRDefault="006E507E" w:rsidP="003C70D8">
      <w:pPr>
        <w:pStyle w:val="BodyText"/>
        <w:tabs>
          <w:tab w:val="clear" w:pos="-720"/>
          <w:tab w:val="clear" w:pos="0"/>
        </w:tabs>
        <w:spacing w:line="240" w:lineRule="auto"/>
        <w:rPr>
          <w:i w:val="0"/>
          <w:noProof w:val="0"/>
          <w:szCs w:val="22"/>
        </w:rPr>
      </w:pPr>
      <w:r w:rsidRPr="000E2A99">
        <w:rPr>
          <w:i w:val="0"/>
          <w:noProof w:val="0"/>
          <w:szCs w:val="22"/>
        </w:rPr>
        <w:t>En ml innehåller 0,7 mg (0,03 </w:t>
      </w:r>
      <w:proofErr w:type="spellStart"/>
      <w:r w:rsidRPr="000E2A99">
        <w:rPr>
          <w:i w:val="0"/>
          <w:noProof w:val="0"/>
          <w:szCs w:val="22"/>
        </w:rPr>
        <w:t>mmol</w:t>
      </w:r>
      <w:proofErr w:type="spellEnd"/>
      <w:r w:rsidRPr="000E2A99">
        <w:rPr>
          <w:i w:val="0"/>
          <w:noProof w:val="0"/>
          <w:szCs w:val="22"/>
        </w:rPr>
        <w:t>).</w:t>
      </w:r>
    </w:p>
    <w:p w14:paraId="621AEEB0" w14:textId="77777777" w:rsidR="00025BDA" w:rsidRPr="000E2A99" w:rsidRDefault="00025BDA" w:rsidP="003C70D8">
      <w:pPr>
        <w:pStyle w:val="BodyText"/>
        <w:tabs>
          <w:tab w:val="clear" w:pos="-720"/>
          <w:tab w:val="clear" w:pos="0"/>
        </w:tabs>
        <w:spacing w:line="240" w:lineRule="auto"/>
        <w:rPr>
          <w:i w:val="0"/>
          <w:noProof w:val="0"/>
          <w:szCs w:val="22"/>
        </w:rPr>
      </w:pPr>
    </w:p>
    <w:p w14:paraId="3E43C761" w14:textId="77777777" w:rsidR="00890065" w:rsidRPr="000E2A99" w:rsidRDefault="00D91BF9" w:rsidP="003C70D8">
      <w:pPr>
        <w:pStyle w:val="BodyText"/>
        <w:keepNext/>
        <w:tabs>
          <w:tab w:val="clear" w:pos="-720"/>
          <w:tab w:val="clear" w:pos="0"/>
        </w:tabs>
        <w:spacing w:line="240" w:lineRule="auto"/>
        <w:rPr>
          <w:noProof w:val="0"/>
          <w:szCs w:val="22"/>
        </w:rPr>
      </w:pPr>
      <w:proofErr w:type="spellStart"/>
      <w:r w:rsidRPr="000E2A99">
        <w:rPr>
          <w:noProof w:val="0"/>
          <w:szCs w:val="22"/>
        </w:rPr>
        <w:t>Natriumbensoat</w:t>
      </w:r>
      <w:proofErr w:type="spellEnd"/>
    </w:p>
    <w:p w14:paraId="4944AE3A" w14:textId="77777777" w:rsidR="00D91BF9" w:rsidRPr="000E2A99" w:rsidRDefault="006E507E" w:rsidP="003C70D8">
      <w:pPr>
        <w:pStyle w:val="BodyText"/>
        <w:tabs>
          <w:tab w:val="clear" w:pos="-720"/>
          <w:tab w:val="clear" w:pos="0"/>
        </w:tabs>
        <w:spacing w:line="240" w:lineRule="auto"/>
        <w:jc w:val="left"/>
        <w:rPr>
          <w:i w:val="0"/>
          <w:noProof w:val="0"/>
          <w:szCs w:val="22"/>
        </w:rPr>
      </w:pPr>
      <w:r w:rsidRPr="000E2A99">
        <w:rPr>
          <w:i w:val="0"/>
          <w:noProof w:val="0"/>
          <w:szCs w:val="22"/>
        </w:rPr>
        <w:t xml:space="preserve">En ml innehåller 1 mg. </w:t>
      </w:r>
      <w:r w:rsidR="00D91BF9" w:rsidRPr="000E2A99">
        <w:rPr>
          <w:i w:val="0"/>
          <w:noProof w:val="0"/>
          <w:szCs w:val="22"/>
        </w:rPr>
        <w:t xml:space="preserve">Ökning av </w:t>
      </w:r>
      <w:proofErr w:type="spellStart"/>
      <w:r w:rsidR="00D91BF9" w:rsidRPr="000E2A99">
        <w:rPr>
          <w:i w:val="0"/>
          <w:noProof w:val="0"/>
          <w:szCs w:val="22"/>
        </w:rPr>
        <w:t>bilirubin</w:t>
      </w:r>
      <w:proofErr w:type="spellEnd"/>
      <w:r w:rsidR="00D91BF9" w:rsidRPr="000E2A99">
        <w:rPr>
          <w:i w:val="0"/>
          <w:noProof w:val="0"/>
          <w:szCs w:val="22"/>
        </w:rPr>
        <w:t xml:space="preserve"> efter dess </w:t>
      </w:r>
      <w:r w:rsidR="00025BDA" w:rsidRPr="000E2A99">
        <w:rPr>
          <w:i w:val="0"/>
          <w:noProof w:val="0"/>
          <w:szCs w:val="22"/>
        </w:rPr>
        <w:t>bortträngning</w:t>
      </w:r>
      <w:r w:rsidR="00DE7939" w:rsidRPr="000E2A99">
        <w:rPr>
          <w:i w:val="0"/>
          <w:noProof w:val="0"/>
          <w:szCs w:val="22"/>
        </w:rPr>
        <w:t xml:space="preserve"> från albumin</w:t>
      </w:r>
      <w:r w:rsidRPr="000E2A99">
        <w:rPr>
          <w:i w:val="0"/>
          <w:noProof w:val="0"/>
          <w:szCs w:val="22"/>
        </w:rPr>
        <w:t>, orsaka</w:t>
      </w:r>
      <w:r w:rsidR="007844D9" w:rsidRPr="000E2A99">
        <w:rPr>
          <w:i w:val="0"/>
          <w:noProof w:val="0"/>
          <w:szCs w:val="22"/>
        </w:rPr>
        <w:t>d</w:t>
      </w:r>
      <w:r w:rsidRPr="000E2A99">
        <w:rPr>
          <w:i w:val="0"/>
          <w:noProof w:val="0"/>
          <w:szCs w:val="22"/>
        </w:rPr>
        <w:t xml:space="preserve"> av bensoesyra och dess salter,</w:t>
      </w:r>
      <w:r w:rsidR="00DE7939" w:rsidRPr="000E2A99">
        <w:rPr>
          <w:i w:val="0"/>
          <w:noProof w:val="0"/>
          <w:szCs w:val="22"/>
        </w:rPr>
        <w:t xml:space="preserve"> kan </w:t>
      </w:r>
      <w:r w:rsidR="00B349EE" w:rsidRPr="000E2A99">
        <w:rPr>
          <w:i w:val="0"/>
          <w:noProof w:val="0"/>
          <w:szCs w:val="22"/>
        </w:rPr>
        <w:t xml:space="preserve">öka gulsot hos för tidigt födda eller </w:t>
      </w:r>
      <w:proofErr w:type="spellStart"/>
      <w:r w:rsidR="00B349EE" w:rsidRPr="000E2A99">
        <w:rPr>
          <w:i w:val="0"/>
          <w:noProof w:val="0"/>
          <w:szCs w:val="22"/>
        </w:rPr>
        <w:t>fullgånga</w:t>
      </w:r>
      <w:proofErr w:type="spellEnd"/>
      <w:r w:rsidR="00B349EE" w:rsidRPr="000E2A99">
        <w:rPr>
          <w:i w:val="0"/>
          <w:noProof w:val="0"/>
          <w:szCs w:val="22"/>
        </w:rPr>
        <w:t xml:space="preserve"> barn med gulsot och </w:t>
      </w:r>
      <w:r w:rsidR="00DE7939" w:rsidRPr="000E2A99">
        <w:rPr>
          <w:i w:val="0"/>
          <w:noProof w:val="0"/>
          <w:szCs w:val="22"/>
        </w:rPr>
        <w:t xml:space="preserve">utvecklas till </w:t>
      </w:r>
      <w:proofErr w:type="spellStart"/>
      <w:r w:rsidR="00DE7939" w:rsidRPr="000E2A99">
        <w:rPr>
          <w:i w:val="0"/>
          <w:noProof w:val="0"/>
          <w:szCs w:val="22"/>
        </w:rPr>
        <w:t>k</w:t>
      </w:r>
      <w:r w:rsidR="00A3109C" w:rsidRPr="000E2A99">
        <w:rPr>
          <w:i w:val="0"/>
          <w:noProof w:val="0"/>
          <w:szCs w:val="22"/>
        </w:rPr>
        <w:t>ä</w:t>
      </w:r>
      <w:r w:rsidR="00DE7939" w:rsidRPr="000E2A99">
        <w:rPr>
          <w:i w:val="0"/>
          <w:noProof w:val="0"/>
          <w:szCs w:val="22"/>
        </w:rPr>
        <w:t>rnikterus</w:t>
      </w:r>
      <w:proofErr w:type="spellEnd"/>
      <w:r w:rsidR="00DE7939" w:rsidRPr="000E2A99">
        <w:rPr>
          <w:i w:val="0"/>
          <w:noProof w:val="0"/>
          <w:szCs w:val="22"/>
        </w:rPr>
        <w:t xml:space="preserve"> (deponering av </w:t>
      </w:r>
      <w:proofErr w:type="spellStart"/>
      <w:r w:rsidR="00DE7939" w:rsidRPr="000E2A99">
        <w:rPr>
          <w:i w:val="0"/>
          <w:noProof w:val="0"/>
          <w:szCs w:val="22"/>
        </w:rPr>
        <w:t>okonjugerat</w:t>
      </w:r>
      <w:proofErr w:type="spellEnd"/>
      <w:r w:rsidR="00DE7939" w:rsidRPr="000E2A99">
        <w:rPr>
          <w:i w:val="0"/>
          <w:noProof w:val="0"/>
          <w:szCs w:val="22"/>
        </w:rPr>
        <w:t xml:space="preserve"> </w:t>
      </w:r>
      <w:proofErr w:type="spellStart"/>
      <w:r w:rsidR="00DE7939" w:rsidRPr="000E2A99">
        <w:rPr>
          <w:i w:val="0"/>
          <w:noProof w:val="0"/>
          <w:szCs w:val="22"/>
        </w:rPr>
        <w:t>bilirubin</w:t>
      </w:r>
      <w:proofErr w:type="spellEnd"/>
      <w:r w:rsidR="00DE7939" w:rsidRPr="000E2A99">
        <w:rPr>
          <w:i w:val="0"/>
          <w:noProof w:val="0"/>
          <w:szCs w:val="22"/>
        </w:rPr>
        <w:t xml:space="preserve"> i hjärnvävnad). </w:t>
      </w:r>
      <w:r w:rsidR="00025BDA" w:rsidRPr="000E2A99">
        <w:rPr>
          <w:i w:val="0"/>
          <w:noProof w:val="0"/>
          <w:szCs w:val="22"/>
        </w:rPr>
        <w:t>N</w:t>
      </w:r>
      <w:r w:rsidR="00DE7939" w:rsidRPr="000E2A99">
        <w:rPr>
          <w:i w:val="0"/>
          <w:noProof w:val="0"/>
          <w:szCs w:val="22"/>
        </w:rPr>
        <w:t xml:space="preserve">oggrann övervakning av plasmanivåerna av </w:t>
      </w:r>
      <w:proofErr w:type="spellStart"/>
      <w:r w:rsidR="00DE7939" w:rsidRPr="000E2A99">
        <w:rPr>
          <w:i w:val="0"/>
          <w:noProof w:val="0"/>
          <w:szCs w:val="22"/>
        </w:rPr>
        <w:t>bilirubin</w:t>
      </w:r>
      <w:proofErr w:type="spellEnd"/>
      <w:r w:rsidR="00DE7939" w:rsidRPr="000E2A99">
        <w:rPr>
          <w:i w:val="0"/>
          <w:noProof w:val="0"/>
          <w:szCs w:val="22"/>
        </w:rPr>
        <w:t xml:space="preserve"> hos den nyfödda </w:t>
      </w:r>
      <w:r w:rsidR="00A3109C" w:rsidRPr="000E2A99">
        <w:rPr>
          <w:i w:val="0"/>
          <w:noProof w:val="0"/>
          <w:szCs w:val="22"/>
        </w:rPr>
        <w:t xml:space="preserve">patienten </w:t>
      </w:r>
      <w:r w:rsidR="00DE7939" w:rsidRPr="000E2A99">
        <w:rPr>
          <w:i w:val="0"/>
          <w:noProof w:val="0"/>
          <w:szCs w:val="22"/>
        </w:rPr>
        <w:t xml:space="preserve">är därför av stor vikt. </w:t>
      </w:r>
      <w:proofErr w:type="spellStart"/>
      <w:r w:rsidR="00CD4001" w:rsidRPr="000E2A99">
        <w:rPr>
          <w:i w:val="0"/>
          <w:noProof w:val="0"/>
          <w:szCs w:val="22"/>
        </w:rPr>
        <w:t>Bilirubinnivåerna</w:t>
      </w:r>
      <w:proofErr w:type="spellEnd"/>
      <w:r w:rsidR="00CD4001" w:rsidRPr="000E2A99">
        <w:rPr>
          <w:i w:val="0"/>
          <w:noProof w:val="0"/>
          <w:szCs w:val="22"/>
        </w:rPr>
        <w:t xml:space="preserve"> ska mätas före behandlingsstart: v</w:t>
      </w:r>
      <w:r w:rsidR="00DE7939" w:rsidRPr="000E2A99">
        <w:rPr>
          <w:i w:val="0"/>
          <w:noProof w:val="0"/>
          <w:szCs w:val="22"/>
        </w:rPr>
        <w:t xml:space="preserve">id tydligt förhöjda </w:t>
      </w:r>
      <w:r w:rsidR="00075104" w:rsidRPr="000E2A99">
        <w:rPr>
          <w:i w:val="0"/>
          <w:noProof w:val="0"/>
          <w:szCs w:val="22"/>
        </w:rPr>
        <w:t xml:space="preserve">plasmanivåer av </w:t>
      </w:r>
      <w:proofErr w:type="spellStart"/>
      <w:r w:rsidR="00DE7939" w:rsidRPr="000E2A99">
        <w:rPr>
          <w:i w:val="0"/>
          <w:noProof w:val="0"/>
          <w:szCs w:val="22"/>
        </w:rPr>
        <w:t>bilirubin</w:t>
      </w:r>
      <w:proofErr w:type="spellEnd"/>
      <w:r w:rsidR="00DE7939" w:rsidRPr="000E2A99">
        <w:rPr>
          <w:i w:val="0"/>
          <w:noProof w:val="0"/>
          <w:szCs w:val="22"/>
        </w:rPr>
        <w:t xml:space="preserve"> i plasma, </w:t>
      </w:r>
      <w:r w:rsidR="00A3109C" w:rsidRPr="000E2A99">
        <w:rPr>
          <w:i w:val="0"/>
          <w:noProof w:val="0"/>
          <w:szCs w:val="22"/>
        </w:rPr>
        <w:t xml:space="preserve">speciellt hos för tidigt födda </w:t>
      </w:r>
      <w:r w:rsidR="00075104" w:rsidRPr="000E2A99">
        <w:rPr>
          <w:i w:val="0"/>
          <w:noProof w:val="0"/>
          <w:szCs w:val="22"/>
        </w:rPr>
        <w:t>patienter</w:t>
      </w:r>
      <w:r w:rsidR="00A3109C" w:rsidRPr="000E2A99">
        <w:rPr>
          <w:i w:val="0"/>
          <w:noProof w:val="0"/>
          <w:szCs w:val="22"/>
        </w:rPr>
        <w:t xml:space="preserve"> med riskfaktorer som </w:t>
      </w:r>
      <w:proofErr w:type="spellStart"/>
      <w:r w:rsidR="00A3109C" w:rsidRPr="000E2A99">
        <w:rPr>
          <w:i w:val="0"/>
          <w:noProof w:val="0"/>
          <w:szCs w:val="22"/>
        </w:rPr>
        <w:t>acidos</w:t>
      </w:r>
      <w:proofErr w:type="spellEnd"/>
      <w:r w:rsidR="00A3109C" w:rsidRPr="000E2A99">
        <w:rPr>
          <w:i w:val="0"/>
          <w:noProof w:val="0"/>
          <w:szCs w:val="22"/>
        </w:rPr>
        <w:t xml:space="preserve"> och låg albuminnivå, </w:t>
      </w:r>
      <w:r w:rsidR="00DE7939" w:rsidRPr="000E2A99">
        <w:rPr>
          <w:i w:val="0"/>
          <w:noProof w:val="0"/>
          <w:szCs w:val="22"/>
        </w:rPr>
        <w:t xml:space="preserve">bör behandling </w:t>
      </w:r>
      <w:r w:rsidR="00A3109C" w:rsidRPr="000E2A99">
        <w:rPr>
          <w:i w:val="0"/>
          <w:noProof w:val="0"/>
          <w:szCs w:val="22"/>
        </w:rPr>
        <w:t xml:space="preserve">med </w:t>
      </w:r>
      <w:r w:rsidR="00CD4001" w:rsidRPr="000E2A99">
        <w:rPr>
          <w:i w:val="0"/>
          <w:noProof w:val="0"/>
          <w:szCs w:val="22"/>
        </w:rPr>
        <w:t xml:space="preserve">en lämplig, viktbaserad del av en </w:t>
      </w:r>
      <w:r w:rsidR="00DE7939" w:rsidRPr="000E2A99">
        <w:rPr>
          <w:i w:val="0"/>
          <w:noProof w:val="0"/>
          <w:szCs w:val="22"/>
        </w:rPr>
        <w:t xml:space="preserve">Orfadin kapslar övervägas </w:t>
      </w:r>
      <w:r w:rsidR="00CD4001" w:rsidRPr="000E2A99">
        <w:rPr>
          <w:i w:val="0"/>
          <w:noProof w:val="0"/>
          <w:szCs w:val="22"/>
        </w:rPr>
        <w:t xml:space="preserve">istället för den orala </w:t>
      </w:r>
      <w:r w:rsidR="00A13742" w:rsidRPr="000E2A99">
        <w:rPr>
          <w:i w:val="0"/>
          <w:noProof w:val="0"/>
          <w:szCs w:val="22"/>
        </w:rPr>
        <w:t>suspensionen</w:t>
      </w:r>
      <w:r w:rsidR="00CD4001" w:rsidRPr="000E2A99">
        <w:rPr>
          <w:i w:val="0"/>
          <w:noProof w:val="0"/>
          <w:szCs w:val="22"/>
        </w:rPr>
        <w:t xml:space="preserve"> </w:t>
      </w:r>
      <w:r w:rsidR="00DE7939" w:rsidRPr="000E2A99">
        <w:rPr>
          <w:i w:val="0"/>
          <w:noProof w:val="0"/>
          <w:szCs w:val="22"/>
        </w:rPr>
        <w:t>tills plasmanivåerna</w:t>
      </w:r>
      <w:r w:rsidR="00075104" w:rsidRPr="000E2A99">
        <w:rPr>
          <w:i w:val="0"/>
          <w:noProof w:val="0"/>
          <w:szCs w:val="22"/>
        </w:rPr>
        <w:t xml:space="preserve"> av </w:t>
      </w:r>
      <w:proofErr w:type="spellStart"/>
      <w:r w:rsidR="00D13F7F" w:rsidRPr="000E2A99">
        <w:rPr>
          <w:i w:val="0"/>
          <w:noProof w:val="0"/>
          <w:szCs w:val="22"/>
        </w:rPr>
        <w:t>okonjugerat</w:t>
      </w:r>
      <w:proofErr w:type="spellEnd"/>
      <w:r w:rsidR="00D13F7F" w:rsidRPr="000E2A99">
        <w:rPr>
          <w:i w:val="0"/>
          <w:noProof w:val="0"/>
          <w:szCs w:val="22"/>
        </w:rPr>
        <w:t xml:space="preserve"> </w:t>
      </w:r>
      <w:proofErr w:type="spellStart"/>
      <w:r w:rsidR="00075104" w:rsidRPr="000E2A99">
        <w:rPr>
          <w:i w:val="0"/>
          <w:noProof w:val="0"/>
          <w:szCs w:val="22"/>
        </w:rPr>
        <w:t>bilirubin</w:t>
      </w:r>
      <w:proofErr w:type="spellEnd"/>
      <w:r w:rsidR="00DE7939" w:rsidRPr="000E2A99">
        <w:rPr>
          <w:i w:val="0"/>
          <w:noProof w:val="0"/>
          <w:szCs w:val="22"/>
        </w:rPr>
        <w:t xml:space="preserve"> har normaliserats.</w:t>
      </w:r>
    </w:p>
    <w:p w14:paraId="6ADCC6AD" w14:textId="77777777" w:rsidR="00DE7939" w:rsidRPr="000E2A99" w:rsidRDefault="00DE7939" w:rsidP="003C70D8">
      <w:pPr>
        <w:pStyle w:val="BodyText"/>
        <w:tabs>
          <w:tab w:val="clear" w:pos="-720"/>
          <w:tab w:val="clear" w:pos="0"/>
        </w:tabs>
        <w:spacing w:line="240" w:lineRule="auto"/>
        <w:rPr>
          <w:i w:val="0"/>
          <w:noProof w:val="0"/>
          <w:szCs w:val="22"/>
        </w:rPr>
      </w:pPr>
    </w:p>
    <w:p w14:paraId="32BED25C" w14:textId="77777777" w:rsidR="00890065" w:rsidRPr="000E2A99" w:rsidRDefault="00890065" w:rsidP="003C70D8">
      <w:pPr>
        <w:keepNext/>
        <w:suppressAutoHyphens/>
        <w:ind w:left="567" w:hanging="567"/>
        <w:rPr>
          <w:szCs w:val="22"/>
        </w:rPr>
      </w:pPr>
      <w:r w:rsidRPr="000E2A99">
        <w:rPr>
          <w:b/>
          <w:szCs w:val="22"/>
        </w:rPr>
        <w:lastRenderedPageBreak/>
        <w:t>4.5</w:t>
      </w:r>
      <w:r w:rsidRPr="000E2A99">
        <w:rPr>
          <w:b/>
          <w:szCs w:val="22"/>
        </w:rPr>
        <w:tab/>
        <w:t>Interaktioner med andra läkemedel och övriga interaktioner</w:t>
      </w:r>
    </w:p>
    <w:p w14:paraId="5D98E278" w14:textId="77777777" w:rsidR="00890065" w:rsidRPr="000E2A99" w:rsidRDefault="00890065" w:rsidP="003C70D8">
      <w:pPr>
        <w:keepNext/>
        <w:suppressAutoHyphens/>
        <w:rPr>
          <w:szCs w:val="22"/>
        </w:rPr>
      </w:pPr>
    </w:p>
    <w:p w14:paraId="4D3507A2" w14:textId="77777777" w:rsidR="00890065" w:rsidRPr="000E2A99" w:rsidRDefault="00890065" w:rsidP="003C70D8">
      <w:pPr>
        <w:rPr>
          <w:szCs w:val="22"/>
        </w:rPr>
      </w:pPr>
      <w:proofErr w:type="spellStart"/>
      <w:r w:rsidRPr="000E2A99">
        <w:rPr>
          <w:szCs w:val="22"/>
        </w:rPr>
        <w:t>Nitisinon</w:t>
      </w:r>
      <w:proofErr w:type="spellEnd"/>
      <w:r w:rsidRPr="000E2A99">
        <w:rPr>
          <w:szCs w:val="22"/>
        </w:rPr>
        <w:t xml:space="preserve"> metaboliseras </w:t>
      </w:r>
      <w:r w:rsidRPr="000E2A99">
        <w:rPr>
          <w:i/>
          <w:iCs/>
          <w:szCs w:val="22"/>
        </w:rPr>
        <w:t>in vitro</w:t>
      </w:r>
      <w:r w:rsidRPr="000E2A99">
        <w:rPr>
          <w:szCs w:val="22"/>
        </w:rPr>
        <w:t xml:space="preserve"> av CYP 3A4 och dosjustering kan därför krävas när </w:t>
      </w:r>
      <w:proofErr w:type="spellStart"/>
      <w:r w:rsidRPr="000E2A99">
        <w:rPr>
          <w:szCs w:val="22"/>
        </w:rPr>
        <w:t>nitisinon</w:t>
      </w:r>
      <w:proofErr w:type="spellEnd"/>
      <w:r w:rsidRPr="000E2A99">
        <w:rPr>
          <w:szCs w:val="22"/>
        </w:rPr>
        <w:t xml:space="preserve"> administreras samtidigt med hämmare eller </w:t>
      </w:r>
      <w:proofErr w:type="spellStart"/>
      <w:r w:rsidRPr="000E2A99">
        <w:rPr>
          <w:szCs w:val="22"/>
        </w:rPr>
        <w:t>inducerare</w:t>
      </w:r>
      <w:proofErr w:type="spellEnd"/>
      <w:r w:rsidRPr="000E2A99">
        <w:rPr>
          <w:szCs w:val="22"/>
        </w:rPr>
        <w:t xml:space="preserve"> av detta enzym.</w:t>
      </w:r>
    </w:p>
    <w:p w14:paraId="0672BD3A" w14:textId="77777777" w:rsidR="00890065" w:rsidRPr="000E2A99" w:rsidRDefault="00890065" w:rsidP="003C70D8">
      <w:pPr>
        <w:rPr>
          <w:szCs w:val="22"/>
        </w:rPr>
      </w:pPr>
    </w:p>
    <w:p w14:paraId="7AD218B5" w14:textId="77777777" w:rsidR="00B6034F" w:rsidRPr="000E2A99" w:rsidRDefault="00B6034F" w:rsidP="00B6034F">
      <w:pPr>
        <w:rPr>
          <w:szCs w:val="22"/>
        </w:rPr>
      </w:pPr>
      <w:r w:rsidRPr="000E2A99">
        <w:rPr>
          <w:szCs w:val="22"/>
        </w:rPr>
        <w:t xml:space="preserve">Baserat på data från en klinisk interaktionsstudie med 80 mg </w:t>
      </w:r>
      <w:proofErr w:type="spellStart"/>
      <w:r w:rsidRPr="000E2A99">
        <w:rPr>
          <w:szCs w:val="22"/>
        </w:rPr>
        <w:t>nitisinon</w:t>
      </w:r>
      <w:proofErr w:type="spellEnd"/>
      <w:r w:rsidRPr="000E2A99">
        <w:rPr>
          <w:szCs w:val="22"/>
        </w:rPr>
        <w:t xml:space="preserve"> vid </w:t>
      </w:r>
      <w:proofErr w:type="spellStart"/>
      <w:r w:rsidRPr="000E2A99">
        <w:rPr>
          <w:szCs w:val="22"/>
        </w:rPr>
        <w:t>steady</w:t>
      </w:r>
      <w:r w:rsidR="00720570" w:rsidRPr="000E2A99">
        <w:rPr>
          <w:szCs w:val="22"/>
        </w:rPr>
        <w:noBreakHyphen/>
      </w:r>
      <w:r w:rsidRPr="000E2A99">
        <w:rPr>
          <w:szCs w:val="22"/>
        </w:rPr>
        <w:t>state</w:t>
      </w:r>
      <w:proofErr w:type="spellEnd"/>
      <w:r w:rsidRPr="000E2A99">
        <w:rPr>
          <w:szCs w:val="22"/>
        </w:rPr>
        <w:t xml:space="preserve"> är </w:t>
      </w:r>
      <w:proofErr w:type="spellStart"/>
      <w:r w:rsidRPr="000E2A99">
        <w:rPr>
          <w:szCs w:val="22"/>
        </w:rPr>
        <w:t>nitisinon</w:t>
      </w:r>
      <w:proofErr w:type="spellEnd"/>
      <w:r w:rsidRPr="000E2A99">
        <w:rPr>
          <w:szCs w:val="22"/>
        </w:rPr>
        <w:t xml:space="preserve"> en måttlig hämmare av CYP</w:t>
      </w:r>
      <w:r w:rsidR="00A66E90" w:rsidRPr="000E2A99">
        <w:rPr>
          <w:szCs w:val="22"/>
        </w:rPr>
        <w:t> </w:t>
      </w:r>
      <w:r w:rsidRPr="000E2A99">
        <w:rPr>
          <w:szCs w:val="22"/>
        </w:rPr>
        <w:t>2C9 (2,3</w:t>
      </w:r>
      <w:r w:rsidRPr="000E2A99">
        <w:rPr>
          <w:szCs w:val="22"/>
        </w:rPr>
        <w:noBreakHyphen/>
        <w:t xml:space="preserve">faldig ökning av AUC för </w:t>
      </w:r>
      <w:proofErr w:type="spellStart"/>
      <w:r w:rsidRPr="000E2A99">
        <w:rPr>
          <w:szCs w:val="22"/>
        </w:rPr>
        <w:t>tolbutamid</w:t>
      </w:r>
      <w:proofErr w:type="spellEnd"/>
      <w:r w:rsidRPr="000E2A99">
        <w:rPr>
          <w:szCs w:val="22"/>
        </w:rPr>
        <w:t xml:space="preserve">) och därför kan </w:t>
      </w:r>
      <w:proofErr w:type="spellStart"/>
      <w:r w:rsidRPr="000E2A99">
        <w:rPr>
          <w:szCs w:val="22"/>
        </w:rPr>
        <w:t>nitisinonbehandling</w:t>
      </w:r>
      <w:proofErr w:type="spellEnd"/>
      <w:r w:rsidRPr="000E2A99">
        <w:rPr>
          <w:szCs w:val="22"/>
        </w:rPr>
        <w:t xml:space="preserve"> leda till ökade plasmakoncentrationer av samtidigt administrerade läkemedel som främst metaboliseras via CYP</w:t>
      </w:r>
      <w:r w:rsidR="00A66E90" w:rsidRPr="000E2A99">
        <w:rPr>
          <w:szCs w:val="22"/>
        </w:rPr>
        <w:t> </w:t>
      </w:r>
      <w:r w:rsidRPr="000E2A99">
        <w:rPr>
          <w:szCs w:val="22"/>
        </w:rPr>
        <w:t>2C9 (se avsnitt 4.4).</w:t>
      </w:r>
    </w:p>
    <w:p w14:paraId="690AD242" w14:textId="77777777" w:rsidR="00B6034F" w:rsidRPr="000E2A99" w:rsidRDefault="00B6034F" w:rsidP="00B6034F">
      <w:pPr>
        <w:rPr>
          <w:szCs w:val="22"/>
        </w:rPr>
      </w:pPr>
      <w:proofErr w:type="spellStart"/>
      <w:r w:rsidRPr="000E2A99">
        <w:rPr>
          <w:szCs w:val="22"/>
        </w:rPr>
        <w:t>Nitisinon</w:t>
      </w:r>
      <w:proofErr w:type="spellEnd"/>
      <w:r w:rsidRPr="000E2A99">
        <w:rPr>
          <w:szCs w:val="22"/>
        </w:rPr>
        <w:t xml:space="preserve"> är en svag </w:t>
      </w:r>
      <w:proofErr w:type="spellStart"/>
      <w:r w:rsidRPr="000E2A99">
        <w:rPr>
          <w:szCs w:val="22"/>
        </w:rPr>
        <w:t>inducerare</w:t>
      </w:r>
      <w:proofErr w:type="spellEnd"/>
      <w:r w:rsidRPr="000E2A99">
        <w:rPr>
          <w:szCs w:val="22"/>
        </w:rPr>
        <w:t xml:space="preserve"> av CYP</w:t>
      </w:r>
      <w:r w:rsidR="00A66E90" w:rsidRPr="000E2A99">
        <w:rPr>
          <w:szCs w:val="22"/>
        </w:rPr>
        <w:t> </w:t>
      </w:r>
      <w:r w:rsidRPr="000E2A99">
        <w:rPr>
          <w:szCs w:val="22"/>
        </w:rPr>
        <w:t xml:space="preserve">2E1 (30 % minskning av AUC för </w:t>
      </w:r>
      <w:proofErr w:type="spellStart"/>
      <w:r w:rsidRPr="000E2A99">
        <w:rPr>
          <w:szCs w:val="22"/>
        </w:rPr>
        <w:t>klorzoxazon</w:t>
      </w:r>
      <w:proofErr w:type="spellEnd"/>
      <w:r w:rsidRPr="000E2A99">
        <w:rPr>
          <w:szCs w:val="22"/>
        </w:rPr>
        <w:t>) och en svag hämmare av OAT1 och OAT3 (1,7</w:t>
      </w:r>
      <w:r w:rsidRPr="000E2A99">
        <w:rPr>
          <w:szCs w:val="22"/>
        </w:rPr>
        <w:noBreakHyphen/>
        <w:t xml:space="preserve">faldig ökning av AUC för </w:t>
      </w:r>
      <w:proofErr w:type="spellStart"/>
      <w:r w:rsidRPr="000E2A99">
        <w:rPr>
          <w:szCs w:val="22"/>
        </w:rPr>
        <w:t>furosemid</w:t>
      </w:r>
      <w:proofErr w:type="spellEnd"/>
      <w:r w:rsidRPr="000E2A99">
        <w:rPr>
          <w:szCs w:val="22"/>
        </w:rPr>
        <w:t xml:space="preserve">), men </w:t>
      </w:r>
      <w:proofErr w:type="spellStart"/>
      <w:r w:rsidRPr="000E2A99">
        <w:rPr>
          <w:szCs w:val="22"/>
        </w:rPr>
        <w:t>nitisinon</w:t>
      </w:r>
      <w:proofErr w:type="spellEnd"/>
      <w:r w:rsidRPr="000E2A99">
        <w:rPr>
          <w:szCs w:val="22"/>
        </w:rPr>
        <w:t xml:space="preserve"> hämmade inte CYP</w:t>
      </w:r>
      <w:r w:rsidR="00A66E90" w:rsidRPr="000E2A99">
        <w:rPr>
          <w:szCs w:val="22"/>
        </w:rPr>
        <w:t> </w:t>
      </w:r>
      <w:r w:rsidRPr="000E2A99">
        <w:rPr>
          <w:szCs w:val="22"/>
        </w:rPr>
        <w:t>2D6 (se avsnitt 5.2).</w:t>
      </w:r>
    </w:p>
    <w:p w14:paraId="5F312D94" w14:textId="77777777" w:rsidR="00890065" w:rsidRPr="000E2A99" w:rsidRDefault="00890065" w:rsidP="003C70D8">
      <w:pPr>
        <w:rPr>
          <w:szCs w:val="22"/>
        </w:rPr>
      </w:pPr>
    </w:p>
    <w:p w14:paraId="7CAE6D6A" w14:textId="77777777" w:rsidR="00AE23E3" w:rsidRPr="000E2A99" w:rsidRDefault="00AE23E3" w:rsidP="003C70D8">
      <w:pPr>
        <w:rPr>
          <w:szCs w:val="22"/>
        </w:rPr>
      </w:pPr>
      <w:r w:rsidRPr="000E2A99">
        <w:rPr>
          <w:szCs w:val="22"/>
        </w:rPr>
        <w:t xml:space="preserve">Föda påverkar inte biotillgängligheten av oral </w:t>
      </w:r>
      <w:proofErr w:type="spellStart"/>
      <w:r w:rsidRPr="000E2A99">
        <w:rPr>
          <w:szCs w:val="22"/>
        </w:rPr>
        <w:t>nitisinonsuspension</w:t>
      </w:r>
      <w:proofErr w:type="spellEnd"/>
      <w:r w:rsidRPr="000E2A99">
        <w:rPr>
          <w:szCs w:val="22"/>
        </w:rPr>
        <w:t xml:space="preserve"> men intag tillsammans med föda minskar absorptions</w:t>
      </w:r>
      <w:r w:rsidR="000B4219" w:rsidRPr="000E2A99">
        <w:rPr>
          <w:szCs w:val="22"/>
        </w:rPr>
        <w:t>hastigheten</w:t>
      </w:r>
      <w:r w:rsidRPr="000E2A99">
        <w:rPr>
          <w:szCs w:val="22"/>
        </w:rPr>
        <w:t xml:space="preserve"> och leder därmed till lägre fluktuationer av serumkoncentrationer inom ett dosintervall. Det rekommenderas därför att den orala suspensionen tas tillsammans med föda, se avsnitt 4.2.</w:t>
      </w:r>
    </w:p>
    <w:p w14:paraId="4AA875DE" w14:textId="77777777" w:rsidR="00890065" w:rsidRPr="000E2A99" w:rsidRDefault="00890065" w:rsidP="003C70D8">
      <w:pPr>
        <w:suppressAutoHyphens/>
        <w:rPr>
          <w:szCs w:val="22"/>
        </w:rPr>
      </w:pPr>
    </w:p>
    <w:p w14:paraId="3BBE90F4" w14:textId="77777777" w:rsidR="00890065" w:rsidRPr="000E2A99" w:rsidRDefault="00890065" w:rsidP="003C70D8">
      <w:pPr>
        <w:keepNext/>
        <w:suppressAutoHyphens/>
        <w:ind w:left="567" w:hanging="567"/>
        <w:rPr>
          <w:szCs w:val="22"/>
        </w:rPr>
      </w:pPr>
      <w:r w:rsidRPr="000E2A99">
        <w:rPr>
          <w:b/>
          <w:szCs w:val="22"/>
        </w:rPr>
        <w:t>4.6</w:t>
      </w:r>
      <w:r w:rsidRPr="000E2A99">
        <w:rPr>
          <w:b/>
          <w:szCs w:val="22"/>
        </w:rPr>
        <w:tab/>
        <w:t>Fertilitet, graviditet och amning</w:t>
      </w:r>
    </w:p>
    <w:p w14:paraId="18CBA92D" w14:textId="77777777" w:rsidR="00890065" w:rsidRPr="000E2A99" w:rsidRDefault="00890065" w:rsidP="003C70D8">
      <w:pPr>
        <w:keepNext/>
        <w:suppressAutoHyphens/>
        <w:rPr>
          <w:szCs w:val="22"/>
        </w:rPr>
      </w:pPr>
    </w:p>
    <w:p w14:paraId="5825D03B" w14:textId="77777777" w:rsidR="00890065" w:rsidRPr="000E2A99" w:rsidRDefault="00890065" w:rsidP="003C70D8">
      <w:pPr>
        <w:keepNext/>
        <w:suppressAutoHyphens/>
        <w:rPr>
          <w:szCs w:val="22"/>
          <w:u w:val="single"/>
        </w:rPr>
      </w:pPr>
      <w:r w:rsidRPr="000E2A99">
        <w:rPr>
          <w:szCs w:val="22"/>
          <w:u w:val="single"/>
        </w:rPr>
        <w:t>Graviditet</w:t>
      </w:r>
    </w:p>
    <w:p w14:paraId="3DB239B5" w14:textId="77777777" w:rsidR="00890065" w:rsidRPr="000E2A99" w:rsidRDefault="00890065" w:rsidP="003C70D8">
      <w:pPr>
        <w:suppressAutoHyphens/>
        <w:rPr>
          <w:szCs w:val="22"/>
        </w:rPr>
      </w:pPr>
      <w:r w:rsidRPr="000E2A99">
        <w:rPr>
          <w:szCs w:val="22"/>
        </w:rPr>
        <w:t xml:space="preserve">Det finns </w:t>
      </w:r>
      <w:r w:rsidRPr="000E2A99">
        <w:t xml:space="preserve">inte tillräckliga </w:t>
      </w:r>
      <w:r w:rsidRPr="000E2A99">
        <w:rPr>
          <w:szCs w:val="22"/>
        </w:rPr>
        <w:t xml:space="preserve">data från användningen av </w:t>
      </w:r>
      <w:proofErr w:type="spellStart"/>
      <w:r w:rsidRPr="000E2A99">
        <w:rPr>
          <w:szCs w:val="22"/>
        </w:rPr>
        <w:t>nitisinon</w:t>
      </w:r>
      <w:proofErr w:type="spellEnd"/>
      <w:r w:rsidRPr="000E2A99">
        <w:rPr>
          <w:szCs w:val="22"/>
        </w:rPr>
        <w:t xml:space="preserve"> i gravida kvinnor.</w:t>
      </w:r>
      <w:r w:rsidRPr="000E2A99">
        <w:rPr>
          <w:kern w:val="28"/>
          <w:szCs w:val="22"/>
        </w:rPr>
        <w:t xml:space="preserve"> Djurstudier har visat reproduktionstoxikologiska effekter </w:t>
      </w:r>
      <w:r w:rsidRPr="000E2A99">
        <w:rPr>
          <w:szCs w:val="22"/>
        </w:rPr>
        <w:t>(se avsnitt 5.3).</w:t>
      </w:r>
      <w:r w:rsidRPr="000E2A99">
        <w:rPr>
          <w:kern w:val="28"/>
          <w:szCs w:val="22"/>
        </w:rPr>
        <w:t xml:space="preserve"> Risken för människa är okänd. Orfadin </w:t>
      </w:r>
      <w:r w:rsidRPr="000E2A99">
        <w:rPr>
          <w:iCs/>
          <w:szCs w:val="22"/>
        </w:rPr>
        <w:t xml:space="preserve">ska användas under graviditet endast då tillståndet kräver att det är absolut nödvändigt att kvinnan behandlas med </w:t>
      </w:r>
      <w:proofErr w:type="spellStart"/>
      <w:r w:rsidRPr="000E2A99">
        <w:rPr>
          <w:iCs/>
          <w:szCs w:val="22"/>
        </w:rPr>
        <w:t>nitisinon</w:t>
      </w:r>
      <w:proofErr w:type="spellEnd"/>
      <w:r w:rsidRPr="000E2A99">
        <w:rPr>
          <w:iCs/>
          <w:szCs w:val="22"/>
        </w:rPr>
        <w:t>.</w:t>
      </w:r>
      <w:r w:rsidR="00361E0F" w:rsidRPr="000E2A99">
        <w:rPr>
          <w:iCs/>
          <w:szCs w:val="22"/>
        </w:rPr>
        <w:t xml:space="preserve"> </w:t>
      </w:r>
      <w:proofErr w:type="spellStart"/>
      <w:r w:rsidR="00361E0F" w:rsidRPr="000E2A99">
        <w:rPr>
          <w:iCs/>
          <w:szCs w:val="22"/>
        </w:rPr>
        <w:t>Nitisinon</w:t>
      </w:r>
      <w:proofErr w:type="spellEnd"/>
      <w:r w:rsidR="00361E0F" w:rsidRPr="000E2A99">
        <w:rPr>
          <w:iCs/>
          <w:szCs w:val="22"/>
        </w:rPr>
        <w:t xml:space="preserve"> passerar placenta hos människa.</w:t>
      </w:r>
    </w:p>
    <w:p w14:paraId="795C9929" w14:textId="77777777" w:rsidR="00890065" w:rsidRPr="000E2A99" w:rsidRDefault="00890065" w:rsidP="003C70D8">
      <w:pPr>
        <w:suppressAutoHyphens/>
        <w:rPr>
          <w:szCs w:val="22"/>
        </w:rPr>
      </w:pPr>
    </w:p>
    <w:p w14:paraId="706CB3E0" w14:textId="77777777" w:rsidR="00890065" w:rsidRPr="000E2A99" w:rsidRDefault="00890065" w:rsidP="003C70D8">
      <w:pPr>
        <w:pStyle w:val="TOC1"/>
      </w:pPr>
      <w:r w:rsidRPr="000E2A99">
        <w:t>Amning</w:t>
      </w:r>
    </w:p>
    <w:p w14:paraId="153D8D7E" w14:textId="77777777" w:rsidR="00890065" w:rsidRPr="000E2A99" w:rsidRDefault="00890065" w:rsidP="003C70D8">
      <w:pPr>
        <w:rPr>
          <w:szCs w:val="22"/>
        </w:rPr>
      </w:pPr>
      <w:r w:rsidRPr="000E2A99">
        <w:rPr>
          <w:szCs w:val="22"/>
        </w:rPr>
        <w:t xml:space="preserve">Det är okänt huruvida </w:t>
      </w:r>
      <w:proofErr w:type="spellStart"/>
      <w:r w:rsidRPr="000E2A99">
        <w:rPr>
          <w:szCs w:val="22"/>
        </w:rPr>
        <w:t>nitisinon</w:t>
      </w:r>
      <w:proofErr w:type="spellEnd"/>
      <w:r w:rsidRPr="000E2A99">
        <w:rPr>
          <w:szCs w:val="22"/>
        </w:rPr>
        <w:t xml:space="preserve"> utsöndras i bröstmjölk hos människa. Djurstudier har uppvisat ogynnsamma postnatala effekter via exponering för </w:t>
      </w:r>
      <w:proofErr w:type="spellStart"/>
      <w:r w:rsidRPr="000E2A99">
        <w:rPr>
          <w:szCs w:val="22"/>
        </w:rPr>
        <w:t>nitisinon</w:t>
      </w:r>
      <w:proofErr w:type="spellEnd"/>
      <w:r w:rsidRPr="000E2A99">
        <w:rPr>
          <w:szCs w:val="22"/>
        </w:rPr>
        <w:t xml:space="preserve"> i mjölk. Mödrar som behandlas med </w:t>
      </w:r>
      <w:proofErr w:type="spellStart"/>
      <w:r w:rsidRPr="000E2A99">
        <w:rPr>
          <w:szCs w:val="22"/>
        </w:rPr>
        <w:t>nitisinon</w:t>
      </w:r>
      <w:proofErr w:type="spellEnd"/>
      <w:r w:rsidRPr="000E2A99">
        <w:rPr>
          <w:szCs w:val="22"/>
        </w:rPr>
        <w:t xml:space="preserve"> får därför inte amma eftersom eventuell risk för det ammade barnet inte kan uteslutas (se avsnitt 4.3 och 5.3).</w:t>
      </w:r>
    </w:p>
    <w:p w14:paraId="7569CAA6" w14:textId="77777777" w:rsidR="00890065" w:rsidRPr="000E2A99" w:rsidRDefault="00890065" w:rsidP="003C70D8">
      <w:pPr>
        <w:rPr>
          <w:szCs w:val="22"/>
        </w:rPr>
      </w:pPr>
    </w:p>
    <w:p w14:paraId="76904520" w14:textId="77777777" w:rsidR="00890065" w:rsidRPr="000E2A99" w:rsidRDefault="00890065" w:rsidP="003C70D8">
      <w:pPr>
        <w:keepNext/>
        <w:suppressAutoHyphens/>
        <w:rPr>
          <w:szCs w:val="22"/>
          <w:u w:val="single"/>
        </w:rPr>
      </w:pPr>
      <w:r w:rsidRPr="000E2A99">
        <w:rPr>
          <w:szCs w:val="22"/>
          <w:u w:val="single"/>
        </w:rPr>
        <w:t>Fertilitet</w:t>
      </w:r>
    </w:p>
    <w:p w14:paraId="17B8E286" w14:textId="77777777" w:rsidR="00890065" w:rsidRPr="000E2A99" w:rsidRDefault="00890065" w:rsidP="003C70D8">
      <w:pPr>
        <w:rPr>
          <w:szCs w:val="22"/>
        </w:rPr>
      </w:pPr>
      <w:r w:rsidRPr="000E2A99">
        <w:rPr>
          <w:szCs w:val="22"/>
        </w:rPr>
        <w:t xml:space="preserve">Det finns inga uppgifter om </w:t>
      </w:r>
      <w:proofErr w:type="spellStart"/>
      <w:r w:rsidRPr="000E2A99">
        <w:rPr>
          <w:szCs w:val="22"/>
        </w:rPr>
        <w:t>nitisinon</w:t>
      </w:r>
      <w:proofErr w:type="spellEnd"/>
      <w:r w:rsidRPr="000E2A99">
        <w:rPr>
          <w:szCs w:val="22"/>
        </w:rPr>
        <w:t xml:space="preserve"> påverkar fertilitet.</w:t>
      </w:r>
    </w:p>
    <w:p w14:paraId="2AD6F8EF" w14:textId="77777777" w:rsidR="00890065" w:rsidRPr="000E2A99" w:rsidRDefault="00890065" w:rsidP="003C70D8">
      <w:pPr>
        <w:suppressAutoHyphens/>
        <w:rPr>
          <w:snapToGrid w:val="0"/>
          <w:szCs w:val="22"/>
        </w:rPr>
      </w:pPr>
    </w:p>
    <w:p w14:paraId="1418C2E4" w14:textId="77777777" w:rsidR="00890065" w:rsidRPr="000E2A99" w:rsidRDefault="00890065" w:rsidP="003C70D8">
      <w:pPr>
        <w:keepNext/>
        <w:suppressAutoHyphens/>
        <w:rPr>
          <w:snapToGrid w:val="0"/>
          <w:szCs w:val="22"/>
        </w:rPr>
      </w:pPr>
      <w:r w:rsidRPr="000E2A99">
        <w:rPr>
          <w:b/>
          <w:snapToGrid w:val="0"/>
          <w:szCs w:val="22"/>
        </w:rPr>
        <w:t>4.7</w:t>
      </w:r>
      <w:r w:rsidRPr="000E2A99">
        <w:rPr>
          <w:b/>
          <w:snapToGrid w:val="0"/>
          <w:szCs w:val="22"/>
        </w:rPr>
        <w:tab/>
        <w:t>Effekter på förmågan att framföra fordon och använda maskiner</w:t>
      </w:r>
    </w:p>
    <w:p w14:paraId="14F9650B" w14:textId="77777777" w:rsidR="00890065" w:rsidRPr="000E2A99" w:rsidRDefault="00890065" w:rsidP="003C70D8">
      <w:pPr>
        <w:keepNext/>
        <w:suppressAutoHyphens/>
        <w:rPr>
          <w:szCs w:val="22"/>
        </w:rPr>
      </w:pPr>
    </w:p>
    <w:p w14:paraId="3EA62406" w14:textId="77777777" w:rsidR="00890065" w:rsidRPr="000E2A99" w:rsidRDefault="00890065" w:rsidP="003C70D8">
      <w:pPr>
        <w:suppressAutoHyphens/>
        <w:rPr>
          <w:szCs w:val="22"/>
        </w:rPr>
      </w:pPr>
      <w:r w:rsidRPr="000E2A99">
        <w:rPr>
          <w:szCs w:val="22"/>
        </w:rPr>
        <w:t>Orfadin har mindre effekt på förmågan att framföra fordon och använda maskiner. Biverkningar i ögat (se avsnitt 4.8) kan påverka synen. Om synen påverkas ska patienten inte framföra fordon eller använda maskiner.</w:t>
      </w:r>
    </w:p>
    <w:p w14:paraId="06C0C988" w14:textId="77777777" w:rsidR="00890065" w:rsidRPr="000E2A99" w:rsidRDefault="00890065" w:rsidP="003C70D8">
      <w:pPr>
        <w:suppressAutoHyphens/>
        <w:rPr>
          <w:szCs w:val="22"/>
        </w:rPr>
      </w:pPr>
    </w:p>
    <w:p w14:paraId="2D002798" w14:textId="77777777" w:rsidR="00890065" w:rsidRPr="000E2A99" w:rsidRDefault="00890065" w:rsidP="003C70D8">
      <w:pPr>
        <w:keepNext/>
        <w:suppressAutoHyphens/>
        <w:ind w:left="567" w:hanging="567"/>
        <w:rPr>
          <w:szCs w:val="22"/>
        </w:rPr>
      </w:pPr>
      <w:r w:rsidRPr="000E2A99">
        <w:rPr>
          <w:b/>
          <w:szCs w:val="22"/>
        </w:rPr>
        <w:t>4.8</w:t>
      </w:r>
      <w:r w:rsidRPr="000E2A99">
        <w:rPr>
          <w:b/>
          <w:szCs w:val="22"/>
        </w:rPr>
        <w:tab/>
        <w:t>Biverkningar</w:t>
      </w:r>
    </w:p>
    <w:p w14:paraId="79FBCD1B" w14:textId="77777777" w:rsidR="00890065" w:rsidRPr="000E2A99" w:rsidRDefault="00890065" w:rsidP="003C70D8">
      <w:pPr>
        <w:keepNext/>
        <w:suppressAutoHyphens/>
        <w:rPr>
          <w:szCs w:val="22"/>
        </w:rPr>
      </w:pPr>
    </w:p>
    <w:p w14:paraId="4BF86B4F" w14:textId="77777777" w:rsidR="00890065" w:rsidRPr="000E2A99" w:rsidRDefault="00890065" w:rsidP="003C70D8">
      <w:pPr>
        <w:keepNext/>
        <w:suppressAutoHyphens/>
        <w:rPr>
          <w:szCs w:val="22"/>
          <w:u w:val="single"/>
        </w:rPr>
      </w:pPr>
      <w:r w:rsidRPr="000E2A99">
        <w:rPr>
          <w:szCs w:val="22"/>
          <w:u w:val="single"/>
        </w:rPr>
        <w:t>Sammanfattning av säkerhetsprofil</w:t>
      </w:r>
    </w:p>
    <w:p w14:paraId="1439A220" w14:textId="77777777" w:rsidR="00890065" w:rsidRPr="000E2A99" w:rsidRDefault="00890065" w:rsidP="003C70D8">
      <w:pPr>
        <w:suppressAutoHyphens/>
        <w:rPr>
          <w:szCs w:val="22"/>
        </w:rPr>
      </w:pPr>
      <w:r w:rsidRPr="000E2A99">
        <w:rPr>
          <w:szCs w:val="22"/>
        </w:rPr>
        <w:t xml:space="preserve">Genom sitt verkningssätt ökar </w:t>
      </w:r>
      <w:proofErr w:type="spellStart"/>
      <w:r w:rsidRPr="000E2A99">
        <w:rPr>
          <w:szCs w:val="22"/>
        </w:rPr>
        <w:t>nitisinon</w:t>
      </w:r>
      <w:proofErr w:type="spellEnd"/>
      <w:r w:rsidRPr="000E2A99">
        <w:rPr>
          <w:szCs w:val="22"/>
        </w:rPr>
        <w:t xml:space="preserve"> </w:t>
      </w:r>
      <w:proofErr w:type="spellStart"/>
      <w:r w:rsidRPr="000E2A99">
        <w:rPr>
          <w:szCs w:val="22"/>
        </w:rPr>
        <w:t>tyrosinnivåer</w:t>
      </w:r>
      <w:proofErr w:type="spellEnd"/>
      <w:r w:rsidRPr="000E2A99">
        <w:rPr>
          <w:szCs w:val="22"/>
        </w:rPr>
        <w:t xml:space="preserve"> hos alla patienter som behandlas med </w:t>
      </w:r>
      <w:proofErr w:type="spellStart"/>
      <w:r w:rsidRPr="000E2A99">
        <w:rPr>
          <w:szCs w:val="22"/>
        </w:rPr>
        <w:t>nitisinon</w:t>
      </w:r>
      <w:proofErr w:type="spellEnd"/>
      <w:r w:rsidRPr="000E2A99">
        <w:rPr>
          <w:szCs w:val="22"/>
        </w:rPr>
        <w:t xml:space="preserve">. Ögonrelaterade biverkningar, t.ex. konjunktivit, hornhinneopacitet, </w:t>
      </w:r>
      <w:proofErr w:type="spellStart"/>
      <w:r w:rsidRPr="000E2A99">
        <w:rPr>
          <w:szCs w:val="22"/>
        </w:rPr>
        <w:t>keratit</w:t>
      </w:r>
      <w:proofErr w:type="spellEnd"/>
      <w:r w:rsidRPr="000E2A99">
        <w:rPr>
          <w:szCs w:val="22"/>
        </w:rPr>
        <w:t xml:space="preserve">, ljuskänslighet och ögonsmärta, förknippade med förhöjda </w:t>
      </w:r>
      <w:proofErr w:type="spellStart"/>
      <w:r w:rsidRPr="000E2A99">
        <w:rPr>
          <w:szCs w:val="22"/>
        </w:rPr>
        <w:t>tyrosinnivåer</w:t>
      </w:r>
      <w:proofErr w:type="spellEnd"/>
      <w:r w:rsidRPr="000E2A99">
        <w:rPr>
          <w:szCs w:val="22"/>
        </w:rPr>
        <w:t xml:space="preserve"> är därför vanliga</w:t>
      </w:r>
      <w:r w:rsidR="00361E0F" w:rsidRPr="000E2A99">
        <w:rPr>
          <w:szCs w:val="22"/>
        </w:rPr>
        <w:t xml:space="preserve"> hos både HT</w:t>
      </w:r>
      <w:r w:rsidR="00361E0F" w:rsidRPr="000E2A99">
        <w:rPr>
          <w:szCs w:val="22"/>
        </w:rPr>
        <w:noBreakHyphen/>
        <w:t>1- och AKU</w:t>
      </w:r>
      <w:r w:rsidR="003F52AD" w:rsidRPr="000E2A99">
        <w:rPr>
          <w:szCs w:val="22"/>
        </w:rPr>
        <w:noBreakHyphen/>
      </w:r>
      <w:r w:rsidR="00361E0F" w:rsidRPr="000E2A99">
        <w:rPr>
          <w:szCs w:val="22"/>
        </w:rPr>
        <w:t>patienter</w:t>
      </w:r>
      <w:r w:rsidRPr="000E2A99">
        <w:rPr>
          <w:szCs w:val="22"/>
        </w:rPr>
        <w:t xml:space="preserve">. </w:t>
      </w:r>
      <w:r w:rsidR="00E17083" w:rsidRPr="00E17083">
        <w:rPr>
          <w:szCs w:val="22"/>
        </w:rPr>
        <w:t>Andra vanliga biverkningar i</w:t>
      </w:r>
      <w:r w:rsidR="00E17083" w:rsidRPr="000E2A99">
        <w:rPr>
          <w:szCs w:val="22"/>
        </w:rPr>
        <w:t xml:space="preserve"> HT</w:t>
      </w:r>
      <w:r w:rsidR="00E17083" w:rsidRPr="000E2A99">
        <w:rPr>
          <w:szCs w:val="22"/>
        </w:rPr>
        <w:noBreakHyphen/>
        <w:t xml:space="preserve">1-populationen omfattar </w:t>
      </w:r>
      <w:proofErr w:type="spellStart"/>
      <w:r w:rsidRPr="000E2A99">
        <w:rPr>
          <w:szCs w:val="22"/>
        </w:rPr>
        <w:t>trombocytopeni</w:t>
      </w:r>
      <w:proofErr w:type="spellEnd"/>
      <w:r w:rsidRPr="000E2A99">
        <w:rPr>
          <w:szCs w:val="22"/>
        </w:rPr>
        <w:t xml:space="preserve">, </w:t>
      </w:r>
      <w:proofErr w:type="spellStart"/>
      <w:r w:rsidRPr="000E2A99">
        <w:rPr>
          <w:szCs w:val="22"/>
        </w:rPr>
        <w:t>leukocytopeni</w:t>
      </w:r>
      <w:proofErr w:type="spellEnd"/>
      <w:r w:rsidRPr="000E2A99">
        <w:rPr>
          <w:szCs w:val="22"/>
        </w:rPr>
        <w:t xml:space="preserve"> och </w:t>
      </w:r>
      <w:proofErr w:type="spellStart"/>
      <w:r w:rsidRPr="000E2A99">
        <w:rPr>
          <w:szCs w:val="22"/>
        </w:rPr>
        <w:t>granulocytopeni</w:t>
      </w:r>
      <w:proofErr w:type="spellEnd"/>
      <w:r w:rsidRPr="000E2A99">
        <w:rPr>
          <w:szCs w:val="22"/>
        </w:rPr>
        <w:t xml:space="preserve">. </w:t>
      </w:r>
      <w:proofErr w:type="spellStart"/>
      <w:r w:rsidRPr="000E2A99">
        <w:rPr>
          <w:szCs w:val="22"/>
        </w:rPr>
        <w:t>Dermatitis</w:t>
      </w:r>
      <w:proofErr w:type="spellEnd"/>
      <w:r w:rsidRPr="000E2A99">
        <w:rPr>
          <w:szCs w:val="22"/>
        </w:rPr>
        <w:t xml:space="preserve"> </w:t>
      </w:r>
      <w:proofErr w:type="spellStart"/>
      <w:r w:rsidRPr="000E2A99">
        <w:rPr>
          <w:szCs w:val="22"/>
        </w:rPr>
        <w:t>exfoliativa</w:t>
      </w:r>
      <w:proofErr w:type="spellEnd"/>
      <w:r w:rsidRPr="000E2A99">
        <w:rPr>
          <w:szCs w:val="22"/>
        </w:rPr>
        <w:t xml:space="preserve"> kan inträffa men det är mindre vanligt.</w:t>
      </w:r>
    </w:p>
    <w:p w14:paraId="020D52BC" w14:textId="77777777" w:rsidR="00890065" w:rsidRPr="000E2A99" w:rsidRDefault="00890065" w:rsidP="003C70D8">
      <w:pPr>
        <w:suppressAutoHyphens/>
        <w:rPr>
          <w:szCs w:val="22"/>
        </w:rPr>
      </w:pPr>
    </w:p>
    <w:p w14:paraId="542BB71C" w14:textId="77777777" w:rsidR="00890065" w:rsidRPr="000E2A99" w:rsidRDefault="00890065" w:rsidP="003C70D8">
      <w:pPr>
        <w:keepNext/>
        <w:suppressAutoHyphens/>
        <w:rPr>
          <w:szCs w:val="22"/>
          <w:u w:val="single"/>
        </w:rPr>
      </w:pPr>
      <w:r w:rsidRPr="000E2A99">
        <w:rPr>
          <w:szCs w:val="22"/>
          <w:u w:val="single"/>
        </w:rPr>
        <w:t>Lista över biverkningar i tabellform</w:t>
      </w:r>
    </w:p>
    <w:p w14:paraId="2C1C8B96" w14:textId="77777777" w:rsidR="00890065" w:rsidRPr="000E2A99" w:rsidRDefault="00890065" w:rsidP="003C70D8">
      <w:pPr>
        <w:suppressAutoHyphens/>
        <w:rPr>
          <w:szCs w:val="22"/>
        </w:rPr>
      </w:pPr>
      <w:r w:rsidRPr="000E2A99">
        <w:rPr>
          <w:szCs w:val="22"/>
        </w:rPr>
        <w:t>Biverkningar som anges nedan enligt MedDRA</w:t>
      </w:r>
      <w:r w:rsidRPr="000E2A99">
        <w:rPr>
          <w:szCs w:val="22"/>
        </w:rPr>
        <w:noBreakHyphen/>
        <w:t>klassificering av organsystem och absolut frekvens baseras på uppgifter från klinisk</w:t>
      </w:r>
      <w:r w:rsidR="00361E0F" w:rsidRPr="000E2A99">
        <w:rPr>
          <w:szCs w:val="22"/>
        </w:rPr>
        <w:t>a</w:t>
      </w:r>
      <w:r w:rsidRPr="000E2A99">
        <w:rPr>
          <w:szCs w:val="22"/>
        </w:rPr>
        <w:t xml:space="preserve"> prövning</w:t>
      </w:r>
      <w:r w:rsidR="00361E0F" w:rsidRPr="000E2A99">
        <w:rPr>
          <w:szCs w:val="22"/>
        </w:rPr>
        <w:t>ar</w:t>
      </w:r>
      <w:r w:rsidRPr="000E2A99">
        <w:rPr>
          <w:szCs w:val="22"/>
        </w:rPr>
        <w:t xml:space="preserve"> </w:t>
      </w:r>
      <w:r w:rsidR="00361E0F" w:rsidRPr="000E2A99">
        <w:rPr>
          <w:szCs w:val="22"/>
        </w:rPr>
        <w:t>hos patienter med HT</w:t>
      </w:r>
      <w:r w:rsidR="00361E0F" w:rsidRPr="000E2A99">
        <w:rPr>
          <w:szCs w:val="22"/>
        </w:rPr>
        <w:noBreakHyphen/>
        <w:t xml:space="preserve">1 och AKU </w:t>
      </w:r>
      <w:r w:rsidRPr="000E2A99">
        <w:rPr>
          <w:szCs w:val="22"/>
        </w:rPr>
        <w:t xml:space="preserve">och användning </w:t>
      </w:r>
      <w:r w:rsidR="00361E0F" w:rsidRPr="000E2A99">
        <w:rPr>
          <w:szCs w:val="22"/>
        </w:rPr>
        <w:t>vid HT</w:t>
      </w:r>
      <w:r w:rsidR="00361E0F" w:rsidRPr="000E2A99">
        <w:rPr>
          <w:szCs w:val="22"/>
        </w:rPr>
        <w:noBreakHyphen/>
        <w:t xml:space="preserve">1 </w:t>
      </w:r>
      <w:r w:rsidRPr="000E2A99">
        <w:rPr>
          <w:szCs w:val="22"/>
        </w:rPr>
        <w:t xml:space="preserve">efter marknadsgodkännande. Frekvensen definieras som mycket vanliga (≥1/10), vanliga (≥1/100, &lt;1/10), mindre vanliga (≥1/1 000, &lt;1/100), sällsynta (≥1/10 000, &lt;1/1 000), mycket sällsynta (&lt;1/10 000), ingen känd frekvens (kan inte beräknas från tillgängliga data). Biverkningarna presenteras inom varje frekvensområde efter fallande allvarlighetsgrad. </w:t>
      </w:r>
    </w:p>
    <w:p w14:paraId="5E23BEE0" w14:textId="77777777" w:rsidR="00890065" w:rsidRPr="000E2A99" w:rsidRDefault="00890065" w:rsidP="003C70D8">
      <w:pPr>
        <w:rPr>
          <w:szCs w:val="22"/>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1591"/>
        <w:gridCol w:w="1843"/>
        <w:gridCol w:w="3260"/>
      </w:tblGrid>
      <w:tr w:rsidR="000F5141" w:rsidRPr="000E2A99" w14:paraId="57748D1B" w14:textId="77777777" w:rsidTr="00E14622">
        <w:trPr>
          <w:cantSplit/>
          <w:trHeight w:val="240"/>
        </w:trPr>
        <w:tc>
          <w:tcPr>
            <w:tcW w:w="2520" w:type="dxa"/>
            <w:tcBorders>
              <w:top w:val="single" w:sz="4" w:space="0" w:color="auto"/>
              <w:bottom w:val="single" w:sz="4" w:space="0" w:color="auto"/>
              <w:right w:val="single" w:sz="4" w:space="0" w:color="auto"/>
            </w:tcBorders>
          </w:tcPr>
          <w:p w14:paraId="1C5E78DC" w14:textId="77777777" w:rsidR="000F5141" w:rsidRPr="000E2A99" w:rsidRDefault="000F5141" w:rsidP="000F5141">
            <w:pPr>
              <w:keepNext/>
              <w:rPr>
                <w:b/>
                <w:szCs w:val="22"/>
                <w:lang w:eastAsia="en-GB"/>
              </w:rPr>
            </w:pPr>
            <w:r w:rsidRPr="000E2A99">
              <w:rPr>
                <w:b/>
                <w:szCs w:val="22"/>
                <w:lang w:eastAsia="en-GB"/>
              </w:rPr>
              <w:t>MedDRA-</w:t>
            </w:r>
            <w:r w:rsidRPr="000E2A99">
              <w:rPr>
                <w:b/>
                <w:szCs w:val="22"/>
              </w:rPr>
              <w:t>klassificering av</w:t>
            </w:r>
            <w:r w:rsidRPr="000E2A99">
              <w:rPr>
                <w:szCs w:val="22"/>
              </w:rPr>
              <w:t xml:space="preserve"> </w:t>
            </w:r>
            <w:r w:rsidRPr="000E2A99">
              <w:rPr>
                <w:b/>
                <w:szCs w:val="22"/>
                <w:lang w:eastAsia="en-GB"/>
              </w:rPr>
              <w:t>organsystem</w:t>
            </w:r>
          </w:p>
        </w:tc>
        <w:tc>
          <w:tcPr>
            <w:tcW w:w="1591" w:type="dxa"/>
            <w:tcBorders>
              <w:top w:val="single" w:sz="4" w:space="0" w:color="auto"/>
              <w:left w:val="single" w:sz="4" w:space="0" w:color="auto"/>
              <w:bottom w:val="single" w:sz="4" w:space="0" w:color="auto"/>
              <w:right w:val="single" w:sz="4" w:space="0" w:color="auto"/>
            </w:tcBorders>
          </w:tcPr>
          <w:p w14:paraId="6F4F4F75" w14:textId="77777777" w:rsidR="000F5141" w:rsidRPr="000E2A99" w:rsidRDefault="000F5141" w:rsidP="000F5141">
            <w:pPr>
              <w:keepNext/>
              <w:rPr>
                <w:b/>
                <w:szCs w:val="22"/>
                <w:lang w:eastAsia="en-GB"/>
              </w:rPr>
            </w:pPr>
            <w:r w:rsidRPr="000E2A99">
              <w:rPr>
                <w:b/>
                <w:szCs w:val="22"/>
                <w:lang w:eastAsia="en-GB"/>
              </w:rPr>
              <w:t>Frekvens vid HT</w:t>
            </w:r>
            <w:r w:rsidRPr="000E2A99">
              <w:rPr>
                <w:b/>
                <w:szCs w:val="22"/>
                <w:lang w:eastAsia="en-GB"/>
              </w:rPr>
              <w:noBreakHyphen/>
              <w:t>1</w:t>
            </w:r>
          </w:p>
        </w:tc>
        <w:tc>
          <w:tcPr>
            <w:tcW w:w="1843" w:type="dxa"/>
            <w:tcBorders>
              <w:top w:val="single" w:sz="4" w:space="0" w:color="auto"/>
              <w:left w:val="single" w:sz="4" w:space="0" w:color="auto"/>
              <w:bottom w:val="single" w:sz="4" w:space="0" w:color="auto"/>
              <w:right w:val="single" w:sz="4" w:space="0" w:color="auto"/>
            </w:tcBorders>
          </w:tcPr>
          <w:p w14:paraId="50A83CE8" w14:textId="77777777" w:rsidR="000F5141" w:rsidRPr="000E2A99" w:rsidRDefault="000F5141" w:rsidP="000F5141">
            <w:pPr>
              <w:keepNext/>
              <w:rPr>
                <w:b/>
                <w:szCs w:val="22"/>
                <w:lang w:eastAsia="en-GB"/>
              </w:rPr>
            </w:pPr>
            <w:r w:rsidRPr="000E2A99">
              <w:rPr>
                <w:b/>
                <w:szCs w:val="22"/>
                <w:lang w:eastAsia="en-GB"/>
              </w:rPr>
              <w:t>Frekvens vid AKU</w:t>
            </w:r>
            <w:r w:rsidRPr="000E2A99">
              <w:rPr>
                <w:b/>
                <w:szCs w:val="22"/>
                <w:vertAlign w:val="superscript"/>
                <w:lang w:eastAsia="en-GB"/>
              </w:rPr>
              <w:t>1</w:t>
            </w:r>
          </w:p>
        </w:tc>
        <w:tc>
          <w:tcPr>
            <w:tcW w:w="3260" w:type="dxa"/>
            <w:tcBorders>
              <w:top w:val="single" w:sz="4" w:space="0" w:color="auto"/>
              <w:left w:val="single" w:sz="4" w:space="0" w:color="auto"/>
              <w:bottom w:val="single" w:sz="4" w:space="0" w:color="auto"/>
            </w:tcBorders>
          </w:tcPr>
          <w:p w14:paraId="61355E6E" w14:textId="77777777" w:rsidR="000F5141" w:rsidRPr="000E2A99" w:rsidRDefault="000F5141" w:rsidP="000F5141">
            <w:pPr>
              <w:keepNext/>
              <w:rPr>
                <w:b/>
                <w:szCs w:val="22"/>
                <w:lang w:eastAsia="en-GB"/>
              </w:rPr>
            </w:pPr>
            <w:r w:rsidRPr="000E2A99">
              <w:rPr>
                <w:b/>
                <w:szCs w:val="22"/>
                <w:lang w:eastAsia="en-GB"/>
              </w:rPr>
              <w:t>Biverkning</w:t>
            </w:r>
          </w:p>
        </w:tc>
      </w:tr>
      <w:tr w:rsidR="000F5141" w:rsidRPr="000E2A99" w14:paraId="65B97D2D" w14:textId="77777777" w:rsidTr="00E14622">
        <w:trPr>
          <w:cantSplit/>
          <w:trHeight w:val="516"/>
        </w:trPr>
        <w:tc>
          <w:tcPr>
            <w:tcW w:w="2520" w:type="dxa"/>
            <w:tcBorders>
              <w:top w:val="single" w:sz="4" w:space="0" w:color="auto"/>
              <w:bottom w:val="single" w:sz="4" w:space="0" w:color="auto"/>
              <w:right w:val="single" w:sz="4" w:space="0" w:color="auto"/>
            </w:tcBorders>
          </w:tcPr>
          <w:p w14:paraId="2D563B46" w14:textId="77777777" w:rsidR="000F5141" w:rsidRPr="000E2A99" w:rsidRDefault="000F5141" w:rsidP="000F5141">
            <w:pPr>
              <w:keepNext/>
              <w:rPr>
                <w:b/>
                <w:szCs w:val="22"/>
                <w:lang w:eastAsia="en-GB"/>
              </w:rPr>
            </w:pPr>
            <w:r w:rsidRPr="000E2A99">
              <w:rPr>
                <w:iCs/>
                <w:szCs w:val="22"/>
              </w:rPr>
              <w:t xml:space="preserve">Infektioner och </w:t>
            </w:r>
            <w:proofErr w:type="spellStart"/>
            <w:r w:rsidRPr="000E2A99">
              <w:rPr>
                <w:iCs/>
                <w:szCs w:val="22"/>
              </w:rPr>
              <w:t>infestationer</w:t>
            </w:r>
            <w:proofErr w:type="spellEnd"/>
          </w:p>
        </w:tc>
        <w:tc>
          <w:tcPr>
            <w:tcW w:w="1591" w:type="dxa"/>
            <w:tcBorders>
              <w:top w:val="single" w:sz="4" w:space="0" w:color="auto"/>
              <w:left w:val="single" w:sz="4" w:space="0" w:color="auto"/>
              <w:bottom w:val="single" w:sz="4" w:space="0" w:color="auto"/>
              <w:right w:val="single" w:sz="4" w:space="0" w:color="auto"/>
            </w:tcBorders>
          </w:tcPr>
          <w:p w14:paraId="602CA693" w14:textId="77777777" w:rsidR="000F5141" w:rsidRPr="000E2A99" w:rsidRDefault="000F5141" w:rsidP="000F5141">
            <w:pPr>
              <w:keepNext/>
              <w:rPr>
                <w:b/>
                <w:szCs w:val="22"/>
                <w:lang w:eastAsia="en-GB"/>
              </w:rPr>
            </w:pPr>
          </w:p>
        </w:tc>
        <w:tc>
          <w:tcPr>
            <w:tcW w:w="1843" w:type="dxa"/>
            <w:tcBorders>
              <w:top w:val="single" w:sz="4" w:space="0" w:color="auto"/>
              <w:left w:val="single" w:sz="4" w:space="0" w:color="auto"/>
              <w:bottom w:val="single" w:sz="4" w:space="0" w:color="auto"/>
              <w:right w:val="single" w:sz="4" w:space="0" w:color="auto"/>
            </w:tcBorders>
          </w:tcPr>
          <w:p w14:paraId="2BFF2D72" w14:textId="77777777" w:rsidR="000F5141" w:rsidRPr="000E2A99" w:rsidRDefault="000F5141" w:rsidP="000F5141">
            <w:pPr>
              <w:keepNext/>
              <w:rPr>
                <w:b/>
                <w:szCs w:val="22"/>
                <w:lang w:eastAsia="en-GB"/>
              </w:rPr>
            </w:pPr>
            <w:r w:rsidRPr="000E2A99">
              <w:rPr>
                <w:szCs w:val="22"/>
              </w:rPr>
              <w:t>Vanliga</w:t>
            </w:r>
          </w:p>
        </w:tc>
        <w:tc>
          <w:tcPr>
            <w:tcW w:w="3260" w:type="dxa"/>
            <w:tcBorders>
              <w:top w:val="single" w:sz="4" w:space="0" w:color="auto"/>
              <w:left w:val="single" w:sz="4" w:space="0" w:color="auto"/>
              <w:bottom w:val="single" w:sz="4" w:space="0" w:color="auto"/>
            </w:tcBorders>
          </w:tcPr>
          <w:p w14:paraId="777F324C" w14:textId="77777777" w:rsidR="000F5141" w:rsidRPr="000E2A99" w:rsidRDefault="000F5141" w:rsidP="000F5141">
            <w:pPr>
              <w:keepNext/>
              <w:rPr>
                <w:b/>
                <w:szCs w:val="22"/>
                <w:lang w:eastAsia="en-GB"/>
              </w:rPr>
            </w:pPr>
            <w:r w:rsidRPr="000E2A99">
              <w:rPr>
                <w:szCs w:val="22"/>
              </w:rPr>
              <w:t>Bronkit, pneumoni</w:t>
            </w:r>
          </w:p>
        </w:tc>
      </w:tr>
      <w:tr w:rsidR="000F5141" w:rsidRPr="000E2A99" w14:paraId="45EBCBF0" w14:textId="77777777" w:rsidTr="00E14622">
        <w:trPr>
          <w:cantSplit/>
          <w:trHeight w:val="524"/>
        </w:trPr>
        <w:tc>
          <w:tcPr>
            <w:tcW w:w="2520" w:type="dxa"/>
            <w:vMerge w:val="restart"/>
            <w:tcBorders>
              <w:top w:val="single" w:sz="4" w:space="0" w:color="auto"/>
              <w:right w:val="single" w:sz="4" w:space="0" w:color="auto"/>
            </w:tcBorders>
          </w:tcPr>
          <w:p w14:paraId="18041306" w14:textId="77777777" w:rsidR="000F5141" w:rsidRPr="000E2A99" w:rsidRDefault="000F5141" w:rsidP="000F5141">
            <w:pPr>
              <w:keepNext/>
              <w:rPr>
                <w:szCs w:val="22"/>
              </w:rPr>
            </w:pPr>
            <w:r w:rsidRPr="000E2A99">
              <w:rPr>
                <w:iCs/>
                <w:szCs w:val="22"/>
              </w:rPr>
              <w:t>Blodet och lymfsystemet</w:t>
            </w:r>
          </w:p>
          <w:p w14:paraId="6F5A8154" w14:textId="77777777" w:rsidR="000F5141" w:rsidRPr="000E2A99" w:rsidRDefault="000F5141" w:rsidP="000F5141">
            <w:pPr>
              <w:keepNext/>
              <w:rPr>
                <w:b/>
                <w:szCs w:val="22"/>
                <w:lang w:eastAsia="en-GB"/>
              </w:rPr>
            </w:pPr>
          </w:p>
        </w:tc>
        <w:tc>
          <w:tcPr>
            <w:tcW w:w="1591" w:type="dxa"/>
            <w:tcBorders>
              <w:top w:val="single" w:sz="4" w:space="0" w:color="auto"/>
              <w:left w:val="single" w:sz="4" w:space="0" w:color="auto"/>
              <w:bottom w:val="single" w:sz="4" w:space="0" w:color="auto"/>
              <w:right w:val="single" w:sz="4" w:space="0" w:color="auto"/>
            </w:tcBorders>
          </w:tcPr>
          <w:p w14:paraId="7E205D89" w14:textId="77777777" w:rsidR="000F5141" w:rsidRPr="000E2A99" w:rsidRDefault="000F5141" w:rsidP="000F5141">
            <w:pPr>
              <w:keepNext/>
              <w:rPr>
                <w:b/>
                <w:szCs w:val="22"/>
                <w:lang w:eastAsia="en-GB"/>
              </w:rPr>
            </w:pPr>
            <w:r w:rsidRPr="000E2A99">
              <w:rPr>
                <w:szCs w:val="22"/>
                <w:lang w:eastAsia="en-GB"/>
              </w:rPr>
              <w:t>Vanliga</w:t>
            </w:r>
          </w:p>
        </w:tc>
        <w:tc>
          <w:tcPr>
            <w:tcW w:w="1843" w:type="dxa"/>
            <w:tcBorders>
              <w:top w:val="single" w:sz="4" w:space="0" w:color="auto"/>
              <w:left w:val="single" w:sz="4" w:space="0" w:color="auto"/>
              <w:bottom w:val="single" w:sz="4" w:space="0" w:color="auto"/>
              <w:right w:val="single" w:sz="4" w:space="0" w:color="auto"/>
            </w:tcBorders>
          </w:tcPr>
          <w:p w14:paraId="3AB151DF" w14:textId="77777777" w:rsidR="000F5141" w:rsidRPr="000E2A99" w:rsidRDefault="000F5141" w:rsidP="000F5141">
            <w:pPr>
              <w:keepNext/>
              <w:rPr>
                <w:szCs w:val="22"/>
              </w:rPr>
            </w:pPr>
          </w:p>
        </w:tc>
        <w:tc>
          <w:tcPr>
            <w:tcW w:w="3260" w:type="dxa"/>
            <w:tcBorders>
              <w:top w:val="single" w:sz="4" w:space="0" w:color="auto"/>
              <w:left w:val="single" w:sz="4" w:space="0" w:color="auto"/>
              <w:bottom w:val="single" w:sz="4" w:space="0" w:color="auto"/>
            </w:tcBorders>
          </w:tcPr>
          <w:p w14:paraId="3F9EB0A7" w14:textId="77777777" w:rsidR="000F5141" w:rsidRPr="000E2A99" w:rsidRDefault="000F5141" w:rsidP="000F5141">
            <w:pPr>
              <w:keepNext/>
              <w:rPr>
                <w:b/>
                <w:szCs w:val="22"/>
                <w:lang w:eastAsia="en-GB"/>
              </w:rPr>
            </w:pPr>
            <w:proofErr w:type="spellStart"/>
            <w:r w:rsidRPr="000E2A99">
              <w:rPr>
                <w:szCs w:val="22"/>
              </w:rPr>
              <w:t>Trombocytopeni</w:t>
            </w:r>
            <w:proofErr w:type="spellEnd"/>
            <w:r w:rsidRPr="000E2A99">
              <w:rPr>
                <w:szCs w:val="22"/>
              </w:rPr>
              <w:t xml:space="preserve">, </w:t>
            </w:r>
            <w:proofErr w:type="spellStart"/>
            <w:r w:rsidRPr="000E2A99">
              <w:rPr>
                <w:szCs w:val="22"/>
              </w:rPr>
              <w:t>leukocytopeni</w:t>
            </w:r>
            <w:proofErr w:type="spellEnd"/>
            <w:r w:rsidRPr="000E2A99">
              <w:rPr>
                <w:szCs w:val="22"/>
              </w:rPr>
              <w:t xml:space="preserve">, </w:t>
            </w:r>
            <w:proofErr w:type="spellStart"/>
            <w:r w:rsidRPr="000E2A99">
              <w:rPr>
                <w:szCs w:val="22"/>
              </w:rPr>
              <w:t>granulocytopeni</w:t>
            </w:r>
            <w:proofErr w:type="spellEnd"/>
          </w:p>
        </w:tc>
      </w:tr>
      <w:tr w:rsidR="000F5141" w:rsidRPr="000E2A99" w14:paraId="433BFC5C" w14:textId="77777777" w:rsidTr="00E14622">
        <w:trPr>
          <w:cantSplit/>
          <w:trHeight w:val="273"/>
        </w:trPr>
        <w:tc>
          <w:tcPr>
            <w:tcW w:w="2520" w:type="dxa"/>
            <w:vMerge/>
            <w:tcBorders>
              <w:bottom w:val="single" w:sz="4" w:space="0" w:color="auto"/>
              <w:right w:val="single" w:sz="4" w:space="0" w:color="auto"/>
            </w:tcBorders>
          </w:tcPr>
          <w:p w14:paraId="01FB84CB" w14:textId="77777777" w:rsidR="000F5141" w:rsidRPr="000E2A99" w:rsidRDefault="000F5141" w:rsidP="000F5141">
            <w:pPr>
              <w:keepNext/>
              <w:rPr>
                <w:szCs w:val="22"/>
                <w:lang w:eastAsia="en-GB"/>
              </w:rPr>
            </w:pPr>
          </w:p>
        </w:tc>
        <w:tc>
          <w:tcPr>
            <w:tcW w:w="1591" w:type="dxa"/>
            <w:tcBorders>
              <w:top w:val="single" w:sz="4" w:space="0" w:color="auto"/>
              <w:left w:val="single" w:sz="4" w:space="0" w:color="auto"/>
              <w:bottom w:val="single" w:sz="4" w:space="0" w:color="auto"/>
              <w:right w:val="single" w:sz="4" w:space="0" w:color="auto"/>
            </w:tcBorders>
          </w:tcPr>
          <w:p w14:paraId="2922019E" w14:textId="77777777" w:rsidR="000F5141" w:rsidRPr="000E2A99" w:rsidRDefault="000F5141" w:rsidP="000F5141">
            <w:pPr>
              <w:keepNext/>
              <w:rPr>
                <w:szCs w:val="22"/>
                <w:lang w:eastAsia="en-GB"/>
              </w:rPr>
            </w:pPr>
            <w:r w:rsidRPr="000E2A99">
              <w:rPr>
                <w:szCs w:val="22"/>
              </w:rPr>
              <w:t>Mindre vanliga</w:t>
            </w:r>
          </w:p>
        </w:tc>
        <w:tc>
          <w:tcPr>
            <w:tcW w:w="1843" w:type="dxa"/>
            <w:tcBorders>
              <w:top w:val="single" w:sz="4" w:space="0" w:color="auto"/>
              <w:left w:val="single" w:sz="4" w:space="0" w:color="auto"/>
              <w:bottom w:val="single" w:sz="4" w:space="0" w:color="auto"/>
              <w:right w:val="single" w:sz="4" w:space="0" w:color="auto"/>
            </w:tcBorders>
          </w:tcPr>
          <w:p w14:paraId="18A4C1C7" w14:textId="77777777" w:rsidR="000F5141" w:rsidRPr="000E2A99" w:rsidRDefault="000F5141" w:rsidP="000F5141">
            <w:pPr>
              <w:keepNext/>
              <w:rPr>
                <w:szCs w:val="22"/>
              </w:rPr>
            </w:pPr>
          </w:p>
        </w:tc>
        <w:tc>
          <w:tcPr>
            <w:tcW w:w="3260" w:type="dxa"/>
            <w:tcBorders>
              <w:top w:val="single" w:sz="4" w:space="0" w:color="auto"/>
              <w:left w:val="single" w:sz="4" w:space="0" w:color="auto"/>
              <w:bottom w:val="single" w:sz="4" w:space="0" w:color="auto"/>
            </w:tcBorders>
          </w:tcPr>
          <w:p w14:paraId="03AA9C54" w14:textId="77777777" w:rsidR="000F5141" w:rsidRPr="000E2A99" w:rsidRDefault="000F5141" w:rsidP="000F5141">
            <w:pPr>
              <w:keepNext/>
              <w:rPr>
                <w:szCs w:val="22"/>
                <w:lang w:eastAsia="en-GB"/>
              </w:rPr>
            </w:pPr>
            <w:proofErr w:type="spellStart"/>
            <w:r w:rsidRPr="000E2A99">
              <w:rPr>
                <w:szCs w:val="22"/>
              </w:rPr>
              <w:t>Leukocytos</w:t>
            </w:r>
            <w:proofErr w:type="spellEnd"/>
          </w:p>
        </w:tc>
      </w:tr>
      <w:tr w:rsidR="000F5141" w:rsidRPr="000E2A99" w14:paraId="3BAA525E" w14:textId="77777777" w:rsidTr="00E14622">
        <w:trPr>
          <w:cantSplit/>
          <w:trHeight w:val="278"/>
        </w:trPr>
        <w:tc>
          <w:tcPr>
            <w:tcW w:w="2520" w:type="dxa"/>
            <w:vMerge w:val="restart"/>
            <w:tcBorders>
              <w:top w:val="single" w:sz="4" w:space="0" w:color="auto"/>
              <w:right w:val="single" w:sz="4" w:space="0" w:color="auto"/>
            </w:tcBorders>
          </w:tcPr>
          <w:p w14:paraId="6F4D37F3" w14:textId="77777777" w:rsidR="000F5141" w:rsidRPr="000E2A99" w:rsidRDefault="000F5141" w:rsidP="000F5141">
            <w:pPr>
              <w:keepNext/>
              <w:rPr>
                <w:szCs w:val="22"/>
                <w:lang w:eastAsia="en-GB"/>
              </w:rPr>
            </w:pPr>
            <w:r w:rsidRPr="000E2A99">
              <w:rPr>
                <w:iCs/>
                <w:szCs w:val="22"/>
              </w:rPr>
              <w:t>Ögon</w:t>
            </w:r>
          </w:p>
        </w:tc>
        <w:tc>
          <w:tcPr>
            <w:tcW w:w="1591" w:type="dxa"/>
            <w:tcBorders>
              <w:top w:val="single" w:sz="4" w:space="0" w:color="auto"/>
              <w:left w:val="single" w:sz="4" w:space="0" w:color="auto"/>
              <w:bottom w:val="single" w:sz="4" w:space="0" w:color="auto"/>
              <w:right w:val="single" w:sz="4" w:space="0" w:color="auto"/>
            </w:tcBorders>
          </w:tcPr>
          <w:p w14:paraId="00686004" w14:textId="77777777" w:rsidR="000F5141" w:rsidRPr="000E2A99" w:rsidRDefault="000F5141" w:rsidP="000F5141">
            <w:pPr>
              <w:keepNext/>
              <w:rPr>
                <w:szCs w:val="22"/>
                <w:lang w:eastAsia="en-GB"/>
              </w:rPr>
            </w:pPr>
            <w:r w:rsidRPr="000E2A99">
              <w:rPr>
                <w:szCs w:val="22"/>
                <w:lang w:eastAsia="en-GB"/>
              </w:rPr>
              <w:t>Vanliga</w:t>
            </w:r>
          </w:p>
        </w:tc>
        <w:tc>
          <w:tcPr>
            <w:tcW w:w="1843" w:type="dxa"/>
            <w:tcBorders>
              <w:top w:val="single" w:sz="4" w:space="0" w:color="auto"/>
              <w:left w:val="single" w:sz="4" w:space="0" w:color="auto"/>
              <w:bottom w:val="single" w:sz="4" w:space="0" w:color="auto"/>
              <w:right w:val="single" w:sz="4" w:space="0" w:color="auto"/>
            </w:tcBorders>
          </w:tcPr>
          <w:p w14:paraId="3F381AF2" w14:textId="77777777" w:rsidR="000F5141" w:rsidRPr="000E2A99" w:rsidRDefault="000F5141" w:rsidP="000F5141">
            <w:pPr>
              <w:keepNext/>
              <w:rPr>
                <w:szCs w:val="22"/>
              </w:rPr>
            </w:pPr>
          </w:p>
        </w:tc>
        <w:tc>
          <w:tcPr>
            <w:tcW w:w="3260" w:type="dxa"/>
            <w:tcBorders>
              <w:top w:val="single" w:sz="4" w:space="0" w:color="auto"/>
              <w:left w:val="single" w:sz="4" w:space="0" w:color="auto"/>
              <w:bottom w:val="single" w:sz="4" w:space="0" w:color="auto"/>
            </w:tcBorders>
          </w:tcPr>
          <w:p w14:paraId="666E972C" w14:textId="77777777" w:rsidR="000F5141" w:rsidRPr="000E2A99" w:rsidRDefault="000F5141" w:rsidP="000F5141">
            <w:pPr>
              <w:keepNext/>
              <w:rPr>
                <w:szCs w:val="22"/>
                <w:lang w:eastAsia="en-GB"/>
              </w:rPr>
            </w:pPr>
            <w:r w:rsidRPr="000E2A99">
              <w:rPr>
                <w:szCs w:val="22"/>
              </w:rPr>
              <w:t xml:space="preserve">Konjunktivit, hornhinneopacitet, </w:t>
            </w:r>
            <w:proofErr w:type="spellStart"/>
            <w:r w:rsidRPr="000E2A99">
              <w:rPr>
                <w:szCs w:val="22"/>
              </w:rPr>
              <w:t>keratit</w:t>
            </w:r>
            <w:proofErr w:type="spellEnd"/>
            <w:r w:rsidRPr="000E2A99">
              <w:rPr>
                <w:szCs w:val="22"/>
              </w:rPr>
              <w:t>, ljuskänslighet</w:t>
            </w:r>
          </w:p>
        </w:tc>
      </w:tr>
      <w:tr w:rsidR="000F5141" w:rsidRPr="000E2A99" w14:paraId="62695F6B" w14:textId="77777777" w:rsidTr="00E14622">
        <w:trPr>
          <w:cantSplit/>
          <w:trHeight w:val="278"/>
        </w:trPr>
        <w:tc>
          <w:tcPr>
            <w:tcW w:w="2520" w:type="dxa"/>
            <w:vMerge/>
            <w:tcBorders>
              <w:top w:val="single" w:sz="4" w:space="0" w:color="auto"/>
              <w:right w:val="single" w:sz="4" w:space="0" w:color="auto"/>
            </w:tcBorders>
          </w:tcPr>
          <w:p w14:paraId="1026C2C2" w14:textId="77777777" w:rsidR="000F5141" w:rsidRPr="000E2A99" w:rsidRDefault="000F5141" w:rsidP="000F5141">
            <w:pPr>
              <w:keepNext/>
              <w:rPr>
                <w:iCs/>
                <w:szCs w:val="22"/>
              </w:rPr>
            </w:pPr>
          </w:p>
        </w:tc>
        <w:tc>
          <w:tcPr>
            <w:tcW w:w="1591" w:type="dxa"/>
            <w:tcBorders>
              <w:top w:val="single" w:sz="4" w:space="0" w:color="auto"/>
              <w:left w:val="single" w:sz="4" w:space="0" w:color="auto"/>
              <w:bottom w:val="single" w:sz="4" w:space="0" w:color="auto"/>
              <w:right w:val="single" w:sz="4" w:space="0" w:color="auto"/>
            </w:tcBorders>
          </w:tcPr>
          <w:p w14:paraId="3A0A4174" w14:textId="77777777" w:rsidR="000F5141" w:rsidRPr="000E2A99" w:rsidRDefault="000F5141" w:rsidP="000F5141">
            <w:pPr>
              <w:keepNext/>
              <w:rPr>
                <w:szCs w:val="22"/>
                <w:lang w:eastAsia="en-GB"/>
              </w:rPr>
            </w:pPr>
          </w:p>
        </w:tc>
        <w:tc>
          <w:tcPr>
            <w:tcW w:w="1843" w:type="dxa"/>
            <w:tcBorders>
              <w:top w:val="single" w:sz="4" w:space="0" w:color="auto"/>
              <w:left w:val="single" w:sz="4" w:space="0" w:color="auto"/>
              <w:bottom w:val="single" w:sz="4" w:space="0" w:color="auto"/>
              <w:right w:val="single" w:sz="4" w:space="0" w:color="auto"/>
            </w:tcBorders>
          </w:tcPr>
          <w:p w14:paraId="367DC2BA" w14:textId="77777777" w:rsidR="000F5141" w:rsidRPr="000E2A99" w:rsidRDefault="000F5141" w:rsidP="000F5141">
            <w:pPr>
              <w:keepNext/>
              <w:rPr>
                <w:szCs w:val="22"/>
              </w:rPr>
            </w:pPr>
            <w:r w:rsidRPr="000E2A99">
              <w:rPr>
                <w:szCs w:val="22"/>
                <w:lang w:eastAsia="en-GB"/>
              </w:rPr>
              <w:t>Mycket vanliga</w:t>
            </w:r>
            <w:r w:rsidRPr="000E2A99">
              <w:rPr>
                <w:szCs w:val="22"/>
                <w:vertAlign w:val="superscript"/>
                <w:lang w:eastAsia="en-GB"/>
              </w:rPr>
              <w:t>2</w:t>
            </w:r>
          </w:p>
        </w:tc>
        <w:tc>
          <w:tcPr>
            <w:tcW w:w="3260" w:type="dxa"/>
            <w:tcBorders>
              <w:top w:val="single" w:sz="4" w:space="0" w:color="auto"/>
              <w:left w:val="single" w:sz="4" w:space="0" w:color="auto"/>
              <w:bottom w:val="single" w:sz="4" w:space="0" w:color="auto"/>
            </w:tcBorders>
          </w:tcPr>
          <w:p w14:paraId="11A42D45" w14:textId="77777777" w:rsidR="000F5141" w:rsidRPr="000E2A99" w:rsidRDefault="000F5141" w:rsidP="000F5141">
            <w:pPr>
              <w:keepNext/>
              <w:rPr>
                <w:szCs w:val="22"/>
              </w:rPr>
            </w:pPr>
            <w:proofErr w:type="spellStart"/>
            <w:r w:rsidRPr="000E2A99">
              <w:rPr>
                <w:szCs w:val="22"/>
                <w:lang w:eastAsia="en-GB"/>
              </w:rPr>
              <w:t>Keratopati</w:t>
            </w:r>
            <w:proofErr w:type="spellEnd"/>
          </w:p>
        </w:tc>
      </w:tr>
      <w:tr w:rsidR="000F5141" w:rsidRPr="000E2A99" w14:paraId="2015A4C4" w14:textId="77777777" w:rsidTr="00E14622">
        <w:trPr>
          <w:cantSplit/>
          <w:trHeight w:val="278"/>
        </w:trPr>
        <w:tc>
          <w:tcPr>
            <w:tcW w:w="2520" w:type="dxa"/>
            <w:vMerge/>
            <w:tcBorders>
              <w:top w:val="single" w:sz="4" w:space="0" w:color="auto"/>
              <w:right w:val="single" w:sz="4" w:space="0" w:color="auto"/>
            </w:tcBorders>
          </w:tcPr>
          <w:p w14:paraId="7F7E8447" w14:textId="77777777" w:rsidR="000F5141" w:rsidRPr="000E2A99" w:rsidRDefault="000F5141" w:rsidP="000F5141">
            <w:pPr>
              <w:keepNext/>
              <w:rPr>
                <w:iCs/>
                <w:szCs w:val="22"/>
              </w:rPr>
            </w:pPr>
          </w:p>
        </w:tc>
        <w:tc>
          <w:tcPr>
            <w:tcW w:w="1591" w:type="dxa"/>
            <w:tcBorders>
              <w:top w:val="single" w:sz="4" w:space="0" w:color="auto"/>
              <w:left w:val="single" w:sz="4" w:space="0" w:color="auto"/>
              <w:bottom w:val="single" w:sz="4" w:space="0" w:color="auto"/>
              <w:right w:val="single" w:sz="4" w:space="0" w:color="auto"/>
            </w:tcBorders>
          </w:tcPr>
          <w:p w14:paraId="33A59406" w14:textId="77777777" w:rsidR="000F5141" w:rsidRPr="000E2A99" w:rsidRDefault="000F5141" w:rsidP="000F5141">
            <w:pPr>
              <w:keepNext/>
              <w:rPr>
                <w:szCs w:val="22"/>
                <w:lang w:eastAsia="en-GB"/>
              </w:rPr>
            </w:pPr>
            <w:r w:rsidRPr="000E2A99">
              <w:rPr>
                <w:szCs w:val="22"/>
                <w:lang w:eastAsia="en-GB"/>
              </w:rPr>
              <w:t>Vanliga</w:t>
            </w:r>
          </w:p>
        </w:tc>
        <w:tc>
          <w:tcPr>
            <w:tcW w:w="1843" w:type="dxa"/>
            <w:tcBorders>
              <w:top w:val="single" w:sz="4" w:space="0" w:color="auto"/>
              <w:left w:val="single" w:sz="4" w:space="0" w:color="auto"/>
              <w:bottom w:val="single" w:sz="4" w:space="0" w:color="auto"/>
              <w:right w:val="single" w:sz="4" w:space="0" w:color="auto"/>
            </w:tcBorders>
          </w:tcPr>
          <w:p w14:paraId="722C8A4F" w14:textId="77777777" w:rsidR="000F5141" w:rsidRPr="000E2A99" w:rsidRDefault="000F5141" w:rsidP="000F5141">
            <w:pPr>
              <w:keepNext/>
              <w:rPr>
                <w:szCs w:val="22"/>
              </w:rPr>
            </w:pPr>
            <w:r w:rsidRPr="000E2A99">
              <w:rPr>
                <w:szCs w:val="22"/>
                <w:lang w:eastAsia="en-GB"/>
              </w:rPr>
              <w:t>Mycket vanliga</w:t>
            </w:r>
            <w:r w:rsidRPr="000E2A99">
              <w:rPr>
                <w:szCs w:val="22"/>
                <w:vertAlign w:val="superscript"/>
                <w:lang w:eastAsia="en-GB"/>
              </w:rPr>
              <w:t>2</w:t>
            </w:r>
          </w:p>
        </w:tc>
        <w:tc>
          <w:tcPr>
            <w:tcW w:w="3260" w:type="dxa"/>
            <w:tcBorders>
              <w:top w:val="single" w:sz="4" w:space="0" w:color="auto"/>
              <w:left w:val="single" w:sz="4" w:space="0" w:color="auto"/>
              <w:bottom w:val="single" w:sz="4" w:space="0" w:color="auto"/>
            </w:tcBorders>
          </w:tcPr>
          <w:p w14:paraId="31C2FAA0" w14:textId="77777777" w:rsidR="000F5141" w:rsidRPr="000E2A99" w:rsidRDefault="000F5141" w:rsidP="000F5141">
            <w:pPr>
              <w:keepNext/>
              <w:rPr>
                <w:szCs w:val="22"/>
              </w:rPr>
            </w:pPr>
            <w:r w:rsidRPr="000E2A99">
              <w:rPr>
                <w:szCs w:val="22"/>
                <w:lang w:eastAsia="en-GB"/>
              </w:rPr>
              <w:t>Ögonsmärta</w:t>
            </w:r>
          </w:p>
        </w:tc>
      </w:tr>
      <w:tr w:rsidR="000F5141" w:rsidRPr="000E2A99" w14:paraId="640C3A0F" w14:textId="77777777" w:rsidTr="00E14622">
        <w:trPr>
          <w:cantSplit/>
          <w:trHeight w:val="70"/>
        </w:trPr>
        <w:tc>
          <w:tcPr>
            <w:tcW w:w="2520" w:type="dxa"/>
            <w:vMerge/>
            <w:tcBorders>
              <w:bottom w:val="single" w:sz="4" w:space="0" w:color="auto"/>
              <w:right w:val="single" w:sz="4" w:space="0" w:color="auto"/>
            </w:tcBorders>
          </w:tcPr>
          <w:p w14:paraId="795EC878" w14:textId="77777777" w:rsidR="000F5141" w:rsidRPr="000E2A99" w:rsidRDefault="000F5141" w:rsidP="000F5141">
            <w:pPr>
              <w:keepNext/>
              <w:rPr>
                <w:szCs w:val="22"/>
                <w:lang w:eastAsia="en-GB"/>
              </w:rPr>
            </w:pPr>
          </w:p>
        </w:tc>
        <w:tc>
          <w:tcPr>
            <w:tcW w:w="1591" w:type="dxa"/>
            <w:tcBorders>
              <w:top w:val="single" w:sz="4" w:space="0" w:color="auto"/>
              <w:left w:val="single" w:sz="4" w:space="0" w:color="auto"/>
              <w:bottom w:val="single" w:sz="4" w:space="0" w:color="auto"/>
              <w:right w:val="single" w:sz="4" w:space="0" w:color="auto"/>
            </w:tcBorders>
          </w:tcPr>
          <w:p w14:paraId="443D988F" w14:textId="77777777" w:rsidR="000F5141" w:rsidRPr="000E2A99" w:rsidRDefault="000F5141" w:rsidP="000F5141">
            <w:pPr>
              <w:keepNext/>
              <w:rPr>
                <w:szCs w:val="22"/>
                <w:lang w:eastAsia="en-GB"/>
              </w:rPr>
            </w:pPr>
            <w:r w:rsidRPr="000E2A99">
              <w:rPr>
                <w:szCs w:val="22"/>
                <w:lang w:eastAsia="en-GB"/>
              </w:rPr>
              <w:t>Mindre vanliga</w:t>
            </w:r>
          </w:p>
        </w:tc>
        <w:tc>
          <w:tcPr>
            <w:tcW w:w="1843" w:type="dxa"/>
            <w:tcBorders>
              <w:top w:val="single" w:sz="4" w:space="0" w:color="auto"/>
              <w:left w:val="single" w:sz="4" w:space="0" w:color="auto"/>
              <w:bottom w:val="single" w:sz="4" w:space="0" w:color="auto"/>
              <w:right w:val="single" w:sz="4" w:space="0" w:color="auto"/>
            </w:tcBorders>
          </w:tcPr>
          <w:p w14:paraId="0A126E42" w14:textId="77777777" w:rsidR="000F5141" w:rsidRPr="000E2A99" w:rsidRDefault="000F5141" w:rsidP="000F5141">
            <w:pPr>
              <w:keepNext/>
              <w:rPr>
                <w:szCs w:val="22"/>
              </w:rPr>
            </w:pPr>
          </w:p>
        </w:tc>
        <w:tc>
          <w:tcPr>
            <w:tcW w:w="3260" w:type="dxa"/>
            <w:tcBorders>
              <w:top w:val="single" w:sz="4" w:space="0" w:color="auto"/>
              <w:left w:val="single" w:sz="4" w:space="0" w:color="auto"/>
              <w:bottom w:val="single" w:sz="4" w:space="0" w:color="auto"/>
            </w:tcBorders>
          </w:tcPr>
          <w:p w14:paraId="001C9852" w14:textId="77777777" w:rsidR="000F5141" w:rsidRPr="000E2A99" w:rsidRDefault="000F5141" w:rsidP="000F5141">
            <w:pPr>
              <w:keepNext/>
              <w:rPr>
                <w:szCs w:val="22"/>
                <w:lang w:eastAsia="en-GB"/>
              </w:rPr>
            </w:pPr>
            <w:proofErr w:type="spellStart"/>
            <w:r w:rsidRPr="000E2A99">
              <w:rPr>
                <w:szCs w:val="22"/>
              </w:rPr>
              <w:t>Blefarit</w:t>
            </w:r>
            <w:proofErr w:type="spellEnd"/>
          </w:p>
        </w:tc>
      </w:tr>
      <w:tr w:rsidR="000F5141" w:rsidRPr="000E2A99" w14:paraId="7ECC15E6" w14:textId="77777777" w:rsidTr="00E14622">
        <w:trPr>
          <w:cantSplit/>
          <w:trHeight w:val="477"/>
        </w:trPr>
        <w:tc>
          <w:tcPr>
            <w:tcW w:w="2520" w:type="dxa"/>
            <w:vMerge w:val="restart"/>
            <w:tcBorders>
              <w:top w:val="single" w:sz="4" w:space="0" w:color="auto"/>
              <w:right w:val="single" w:sz="4" w:space="0" w:color="auto"/>
            </w:tcBorders>
          </w:tcPr>
          <w:p w14:paraId="441C3B1A" w14:textId="77777777" w:rsidR="000F5141" w:rsidRPr="000E2A99" w:rsidRDefault="000F5141" w:rsidP="000F5141">
            <w:pPr>
              <w:keepNext/>
              <w:rPr>
                <w:szCs w:val="22"/>
                <w:lang w:eastAsia="en-GB"/>
              </w:rPr>
            </w:pPr>
            <w:r w:rsidRPr="000E2A99">
              <w:rPr>
                <w:szCs w:val="22"/>
                <w:lang w:eastAsia="en-GB"/>
              </w:rPr>
              <w:t>Hud och subkutan vävnad</w:t>
            </w:r>
          </w:p>
        </w:tc>
        <w:tc>
          <w:tcPr>
            <w:tcW w:w="1591" w:type="dxa"/>
            <w:tcBorders>
              <w:top w:val="single" w:sz="4" w:space="0" w:color="auto"/>
              <w:left w:val="single" w:sz="4" w:space="0" w:color="auto"/>
              <w:bottom w:val="single" w:sz="4" w:space="0" w:color="auto"/>
              <w:right w:val="single" w:sz="4" w:space="0" w:color="auto"/>
            </w:tcBorders>
          </w:tcPr>
          <w:p w14:paraId="0A141AA8" w14:textId="77777777" w:rsidR="000F5141" w:rsidRPr="000E2A99" w:rsidRDefault="000F5141" w:rsidP="000F5141">
            <w:pPr>
              <w:keepNext/>
              <w:rPr>
                <w:szCs w:val="22"/>
                <w:lang w:eastAsia="en-GB"/>
              </w:rPr>
            </w:pPr>
            <w:r w:rsidRPr="000E2A99">
              <w:rPr>
                <w:szCs w:val="22"/>
                <w:lang w:eastAsia="en-GB"/>
              </w:rPr>
              <w:t>Mindre vanliga</w:t>
            </w:r>
          </w:p>
        </w:tc>
        <w:tc>
          <w:tcPr>
            <w:tcW w:w="1843" w:type="dxa"/>
            <w:tcBorders>
              <w:top w:val="single" w:sz="4" w:space="0" w:color="auto"/>
              <w:left w:val="single" w:sz="4" w:space="0" w:color="auto"/>
              <w:bottom w:val="single" w:sz="4" w:space="0" w:color="auto"/>
              <w:right w:val="single" w:sz="4" w:space="0" w:color="auto"/>
            </w:tcBorders>
          </w:tcPr>
          <w:p w14:paraId="404F5A13" w14:textId="77777777" w:rsidR="000F5141" w:rsidRPr="000E2A99" w:rsidRDefault="000F5141" w:rsidP="000F5141">
            <w:pPr>
              <w:keepNext/>
              <w:rPr>
                <w:szCs w:val="22"/>
              </w:rPr>
            </w:pPr>
          </w:p>
        </w:tc>
        <w:tc>
          <w:tcPr>
            <w:tcW w:w="3260" w:type="dxa"/>
            <w:tcBorders>
              <w:top w:val="single" w:sz="4" w:space="0" w:color="auto"/>
              <w:left w:val="single" w:sz="4" w:space="0" w:color="auto"/>
              <w:bottom w:val="single" w:sz="4" w:space="0" w:color="auto"/>
            </w:tcBorders>
          </w:tcPr>
          <w:p w14:paraId="3F3F69D6" w14:textId="77777777" w:rsidR="000F5141" w:rsidRPr="000E2A99" w:rsidRDefault="000F5141" w:rsidP="000F5141">
            <w:pPr>
              <w:keepNext/>
              <w:rPr>
                <w:bCs/>
                <w:iCs/>
                <w:szCs w:val="22"/>
              </w:rPr>
            </w:pPr>
            <w:proofErr w:type="spellStart"/>
            <w:r w:rsidRPr="000E2A99">
              <w:rPr>
                <w:szCs w:val="22"/>
              </w:rPr>
              <w:t>Dermatitis</w:t>
            </w:r>
            <w:proofErr w:type="spellEnd"/>
            <w:r w:rsidRPr="000E2A99">
              <w:rPr>
                <w:szCs w:val="22"/>
              </w:rPr>
              <w:t xml:space="preserve"> </w:t>
            </w:r>
            <w:proofErr w:type="spellStart"/>
            <w:r w:rsidRPr="000E2A99">
              <w:rPr>
                <w:szCs w:val="22"/>
              </w:rPr>
              <w:t>exfoliativa</w:t>
            </w:r>
            <w:proofErr w:type="spellEnd"/>
            <w:r w:rsidRPr="000E2A99">
              <w:rPr>
                <w:szCs w:val="22"/>
              </w:rPr>
              <w:t xml:space="preserve">, </w:t>
            </w:r>
            <w:proofErr w:type="spellStart"/>
            <w:r w:rsidRPr="000E2A99">
              <w:rPr>
                <w:szCs w:val="22"/>
              </w:rPr>
              <w:t>erytematösa</w:t>
            </w:r>
            <w:proofErr w:type="spellEnd"/>
            <w:r w:rsidRPr="000E2A99">
              <w:rPr>
                <w:szCs w:val="22"/>
              </w:rPr>
              <w:t xml:space="preserve"> hudutslag</w:t>
            </w:r>
          </w:p>
        </w:tc>
      </w:tr>
      <w:tr w:rsidR="000F5141" w:rsidRPr="000E2A99" w14:paraId="3CAA0366" w14:textId="77777777" w:rsidTr="00E14622">
        <w:trPr>
          <w:cantSplit/>
          <w:trHeight w:val="477"/>
        </w:trPr>
        <w:tc>
          <w:tcPr>
            <w:tcW w:w="2520" w:type="dxa"/>
            <w:vMerge/>
            <w:tcBorders>
              <w:bottom w:val="single" w:sz="4" w:space="0" w:color="auto"/>
              <w:right w:val="single" w:sz="4" w:space="0" w:color="auto"/>
            </w:tcBorders>
          </w:tcPr>
          <w:p w14:paraId="76710C9E" w14:textId="77777777" w:rsidR="000F5141" w:rsidRPr="000E2A99" w:rsidRDefault="000F5141" w:rsidP="000F5141">
            <w:pPr>
              <w:keepNext/>
              <w:rPr>
                <w:szCs w:val="22"/>
                <w:lang w:eastAsia="en-GB"/>
              </w:rPr>
            </w:pPr>
          </w:p>
        </w:tc>
        <w:tc>
          <w:tcPr>
            <w:tcW w:w="1591" w:type="dxa"/>
            <w:tcBorders>
              <w:top w:val="single" w:sz="4" w:space="0" w:color="auto"/>
              <w:left w:val="single" w:sz="4" w:space="0" w:color="auto"/>
              <w:bottom w:val="single" w:sz="4" w:space="0" w:color="auto"/>
              <w:right w:val="single" w:sz="4" w:space="0" w:color="auto"/>
            </w:tcBorders>
          </w:tcPr>
          <w:p w14:paraId="69FDF12C" w14:textId="77777777" w:rsidR="000F5141" w:rsidRPr="000E2A99" w:rsidRDefault="000F5141" w:rsidP="000F5141">
            <w:pPr>
              <w:keepNext/>
              <w:rPr>
                <w:szCs w:val="22"/>
                <w:lang w:eastAsia="en-GB"/>
              </w:rPr>
            </w:pPr>
            <w:r w:rsidRPr="000E2A99">
              <w:rPr>
                <w:szCs w:val="22"/>
                <w:lang w:eastAsia="en-GB"/>
              </w:rPr>
              <w:t>Mindre vanliga</w:t>
            </w:r>
          </w:p>
        </w:tc>
        <w:tc>
          <w:tcPr>
            <w:tcW w:w="1843" w:type="dxa"/>
            <w:tcBorders>
              <w:top w:val="single" w:sz="4" w:space="0" w:color="auto"/>
              <w:left w:val="single" w:sz="4" w:space="0" w:color="auto"/>
              <w:bottom w:val="single" w:sz="4" w:space="0" w:color="auto"/>
              <w:right w:val="single" w:sz="4" w:space="0" w:color="auto"/>
            </w:tcBorders>
          </w:tcPr>
          <w:p w14:paraId="4E1A14DA" w14:textId="77777777" w:rsidR="000F5141" w:rsidRPr="000E2A99" w:rsidRDefault="000F5141" w:rsidP="000F5141">
            <w:pPr>
              <w:keepNext/>
              <w:rPr>
                <w:szCs w:val="22"/>
              </w:rPr>
            </w:pPr>
            <w:r w:rsidRPr="000E2A99">
              <w:rPr>
                <w:szCs w:val="22"/>
              </w:rPr>
              <w:t>Vanliga</w:t>
            </w:r>
          </w:p>
        </w:tc>
        <w:tc>
          <w:tcPr>
            <w:tcW w:w="3260" w:type="dxa"/>
            <w:tcBorders>
              <w:top w:val="single" w:sz="4" w:space="0" w:color="auto"/>
              <w:left w:val="single" w:sz="4" w:space="0" w:color="auto"/>
              <w:bottom w:val="single" w:sz="4" w:space="0" w:color="auto"/>
            </w:tcBorders>
          </w:tcPr>
          <w:p w14:paraId="599ED04D" w14:textId="77777777" w:rsidR="000F5141" w:rsidRPr="000E2A99" w:rsidRDefault="000F5141" w:rsidP="000F5141">
            <w:pPr>
              <w:keepNext/>
              <w:rPr>
                <w:szCs w:val="22"/>
              </w:rPr>
            </w:pPr>
            <w:proofErr w:type="spellStart"/>
            <w:r w:rsidRPr="000E2A99">
              <w:rPr>
                <w:szCs w:val="22"/>
              </w:rPr>
              <w:t>Pruritus</w:t>
            </w:r>
            <w:proofErr w:type="spellEnd"/>
            <w:r w:rsidRPr="000E2A99">
              <w:rPr>
                <w:szCs w:val="22"/>
              </w:rPr>
              <w:t>, hudutslag</w:t>
            </w:r>
          </w:p>
        </w:tc>
      </w:tr>
      <w:tr w:rsidR="000F5141" w:rsidRPr="000E2A99" w14:paraId="3035E01C" w14:textId="77777777" w:rsidTr="00E14622">
        <w:trPr>
          <w:cantSplit/>
          <w:trHeight w:val="70"/>
        </w:trPr>
        <w:tc>
          <w:tcPr>
            <w:tcW w:w="2520" w:type="dxa"/>
            <w:tcBorders>
              <w:top w:val="single" w:sz="4" w:space="0" w:color="auto"/>
              <w:bottom w:val="single" w:sz="4" w:space="0" w:color="auto"/>
              <w:right w:val="single" w:sz="4" w:space="0" w:color="auto"/>
            </w:tcBorders>
          </w:tcPr>
          <w:p w14:paraId="61512955" w14:textId="77777777" w:rsidR="000F5141" w:rsidRPr="000E2A99" w:rsidRDefault="000F5141" w:rsidP="000F5141">
            <w:pPr>
              <w:rPr>
                <w:szCs w:val="22"/>
                <w:lang w:eastAsia="en-GB"/>
              </w:rPr>
            </w:pPr>
            <w:r w:rsidRPr="000E2A99">
              <w:rPr>
                <w:szCs w:val="22"/>
                <w:lang w:eastAsia="en-GB"/>
              </w:rPr>
              <w:t>Undersökningar</w:t>
            </w:r>
          </w:p>
        </w:tc>
        <w:tc>
          <w:tcPr>
            <w:tcW w:w="1591" w:type="dxa"/>
            <w:tcBorders>
              <w:top w:val="single" w:sz="4" w:space="0" w:color="auto"/>
              <w:left w:val="single" w:sz="4" w:space="0" w:color="auto"/>
              <w:bottom w:val="single" w:sz="4" w:space="0" w:color="auto"/>
              <w:right w:val="single" w:sz="4" w:space="0" w:color="auto"/>
            </w:tcBorders>
          </w:tcPr>
          <w:p w14:paraId="01AB9473" w14:textId="77777777" w:rsidR="000F5141" w:rsidRPr="000E2A99" w:rsidRDefault="000F5141" w:rsidP="000F5141">
            <w:pPr>
              <w:rPr>
                <w:szCs w:val="22"/>
                <w:lang w:eastAsia="en-GB"/>
              </w:rPr>
            </w:pPr>
            <w:r w:rsidRPr="000E2A99">
              <w:rPr>
                <w:szCs w:val="22"/>
                <w:lang w:eastAsia="en-GB"/>
              </w:rPr>
              <w:t xml:space="preserve">Mycket vanliga </w:t>
            </w:r>
          </w:p>
        </w:tc>
        <w:tc>
          <w:tcPr>
            <w:tcW w:w="1843" w:type="dxa"/>
            <w:tcBorders>
              <w:top w:val="single" w:sz="4" w:space="0" w:color="auto"/>
              <w:left w:val="single" w:sz="4" w:space="0" w:color="auto"/>
              <w:bottom w:val="single" w:sz="4" w:space="0" w:color="auto"/>
              <w:right w:val="single" w:sz="4" w:space="0" w:color="auto"/>
            </w:tcBorders>
          </w:tcPr>
          <w:p w14:paraId="2E6AA8D7" w14:textId="77777777" w:rsidR="000F5141" w:rsidRPr="000E2A99" w:rsidRDefault="000F5141" w:rsidP="000F5141">
            <w:pPr>
              <w:rPr>
                <w:szCs w:val="22"/>
              </w:rPr>
            </w:pPr>
            <w:r w:rsidRPr="000E2A99">
              <w:rPr>
                <w:szCs w:val="22"/>
              </w:rPr>
              <w:t>Mycket vanliga</w:t>
            </w:r>
          </w:p>
        </w:tc>
        <w:tc>
          <w:tcPr>
            <w:tcW w:w="3260" w:type="dxa"/>
            <w:tcBorders>
              <w:top w:val="single" w:sz="4" w:space="0" w:color="auto"/>
              <w:left w:val="single" w:sz="4" w:space="0" w:color="auto"/>
              <w:bottom w:val="single" w:sz="4" w:space="0" w:color="auto"/>
            </w:tcBorders>
          </w:tcPr>
          <w:p w14:paraId="4CDC0843" w14:textId="77777777" w:rsidR="000F5141" w:rsidRPr="000E2A99" w:rsidRDefault="000F5141" w:rsidP="000F5141">
            <w:pPr>
              <w:rPr>
                <w:szCs w:val="22"/>
              </w:rPr>
            </w:pPr>
            <w:r w:rsidRPr="000E2A99">
              <w:rPr>
                <w:szCs w:val="22"/>
              </w:rPr>
              <w:t xml:space="preserve">Förhöjda </w:t>
            </w:r>
            <w:proofErr w:type="spellStart"/>
            <w:r w:rsidRPr="000E2A99">
              <w:rPr>
                <w:szCs w:val="22"/>
              </w:rPr>
              <w:t>tyrosinnivåer</w:t>
            </w:r>
            <w:proofErr w:type="spellEnd"/>
          </w:p>
        </w:tc>
      </w:tr>
    </w:tbl>
    <w:p w14:paraId="1DE36FFC" w14:textId="77777777" w:rsidR="00361E0F" w:rsidRPr="000E2A99" w:rsidRDefault="00361E0F" w:rsidP="00361E0F">
      <w:pPr>
        <w:rPr>
          <w:szCs w:val="22"/>
        </w:rPr>
      </w:pPr>
      <w:r w:rsidRPr="000E2A99">
        <w:rPr>
          <w:szCs w:val="22"/>
          <w:vertAlign w:val="superscript"/>
        </w:rPr>
        <w:t>1</w:t>
      </w:r>
      <w:r w:rsidRPr="000E2A99">
        <w:rPr>
          <w:szCs w:val="22"/>
        </w:rPr>
        <w:t>Frekvensen är baserad på en klinisk studie av AKU.</w:t>
      </w:r>
    </w:p>
    <w:p w14:paraId="394BD9E8" w14:textId="77777777" w:rsidR="00361E0F" w:rsidRPr="000E2A99" w:rsidRDefault="00361E0F" w:rsidP="00361E0F">
      <w:pPr>
        <w:rPr>
          <w:szCs w:val="22"/>
        </w:rPr>
      </w:pPr>
      <w:r w:rsidRPr="000E2A99">
        <w:rPr>
          <w:szCs w:val="22"/>
          <w:vertAlign w:val="superscript"/>
        </w:rPr>
        <w:t>2</w:t>
      </w:r>
      <w:r w:rsidRPr="000E2A99">
        <w:rPr>
          <w:szCs w:val="22"/>
        </w:rPr>
        <w:t xml:space="preserve">Förhöjda </w:t>
      </w:r>
      <w:proofErr w:type="spellStart"/>
      <w:r w:rsidRPr="000E2A99">
        <w:rPr>
          <w:szCs w:val="22"/>
        </w:rPr>
        <w:t>tyrosinnivåer</w:t>
      </w:r>
      <w:proofErr w:type="spellEnd"/>
      <w:r w:rsidRPr="000E2A99">
        <w:rPr>
          <w:szCs w:val="22"/>
        </w:rPr>
        <w:t xml:space="preserve"> är förknippade med ögonrelaterade biverkningar. Ingen minskning av </w:t>
      </w:r>
      <w:proofErr w:type="spellStart"/>
      <w:r w:rsidRPr="000E2A99">
        <w:rPr>
          <w:szCs w:val="22"/>
        </w:rPr>
        <w:t>tyrosin</w:t>
      </w:r>
      <w:proofErr w:type="spellEnd"/>
      <w:r w:rsidRPr="000E2A99">
        <w:rPr>
          <w:szCs w:val="22"/>
        </w:rPr>
        <w:t xml:space="preserve"> eller </w:t>
      </w:r>
      <w:proofErr w:type="spellStart"/>
      <w:r w:rsidRPr="000E2A99">
        <w:rPr>
          <w:szCs w:val="22"/>
        </w:rPr>
        <w:t>fenylalanin</w:t>
      </w:r>
      <w:proofErr w:type="spellEnd"/>
      <w:r w:rsidRPr="000E2A99">
        <w:rPr>
          <w:szCs w:val="22"/>
        </w:rPr>
        <w:t xml:space="preserve"> i dieten tillämpades hos patienter i AKU-studien.</w:t>
      </w:r>
    </w:p>
    <w:p w14:paraId="2DF37E70" w14:textId="77777777" w:rsidR="00890065" w:rsidRPr="000E2A99" w:rsidRDefault="00890065" w:rsidP="003C70D8">
      <w:pPr>
        <w:rPr>
          <w:szCs w:val="22"/>
        </w:rPr>
      </w:pPr>
    </w:p>
    <w:p w14:paraId="71464A67" w14:textId="77777777" w:rsidR="00890065" w:rsidRPr="000E2A99" w:rsidRDefault="00890065" w:rsidP="003C70D8">
      <w:pPr>
        <w:keepNext/>
        <w:suppressAutoHyphens/>
        <w:rPr>
          <w:szCs w:val="22"/>
          <w:u w:val="single"/>
        </w:rPr>
      </w:pPr>
      <w:r w:rsidRPr="000E2A99">
        <w:rPr>
          <w:szCs w:val="22"/>
          <w:u w:val="single"/>
        </w:rPr>
        <w:t>Beskrivning av utvalda biverkningar</w:t>
      </w:r>
    </w:p>
    <w:p w14:paraId="30A148B4" w14:textId="77777777" w:rsidR="00890065" w:rsidRPr="000E2A99" w:rsidRDefault="00890065" w:rsidP="003C70D8">
      <w:pPr>
        <w:rPr>
          <w:szCs w:val="22"/>
        </w:rPr>
      </w:pPr>
      <w:proofErr w:type="spellStart"/>
      <w:r w:rsidRPr="000E2A99">
        <w:rPr>
          <w:szCs w:val="22"/>
        </w:rPr>
        <w:t>Nitisinonbehandling</w:t>
      </w:r>
      <w:proofErr w:type="spellEnd"/>
      <w:r w:rsidRPr="000E2A99">
        <w:rPr>
          <w:szCs w:val="22"/>
        </w:rPr>
        <w:t xml:space="preserve"> leder till förhöjda </w:t>
      </w:r>
      <w:proofErr w:type="spellStart"/>
      <w:r w:rsidRPr="000E2A99">
        <w:rPr>
          <w:szCs w:val="22"/>
        </w:rPr>
        <w:t>tyrosinnivåer</w:t>
      </w:r>
      <w:proofErr w:type="spellEnd"/>
      <w:r w:rsidRPr="000E2A99">
        <w:rPr>
          <w:szCs w:val="22"/>
        </w:rPr>
        <w:t xml:space="preserve">. Förhöjda nivåer av </w:t>
      </w:r>
      <w:proofErr w:type="spellStart"/>
      <w:r w:rsidRPr="000E2A99">
        <w:rPr>
          <w:szCs w:val="22"/>
        </w:rPr>
        <w:t>tyrosin</w:t>
      </w:r>
      <w:proofErr w:type="spellEnd"/>
      <w:r w:rsidRPr="000E2A99">
        <w:rPr>
          <w:szCs w:val="22"/>
        </w:rPr>
        <w:t xml:space="preserve"> har förknippats med ögonrelaterade biverkningar, t.ex. hornhinneopacitet och </w:t>
      </w:r>
      <w:proofErr w:type="spellStart"/>
      <w:r w:rsidRPr="000E2A99">
        <w:rPr>
          <w:szCs w:val="22"/>
        </w:rPr>
        <w:t>hyperkeratotiska</w:t>
      </w:r>
      <w:proofErr w:type="spellEnd"/>
      <w:r w:rsidRPr="000E2A99">
        <w:rPr>
          <w:szCs w:val="22"/>
        </w:rPr>
        <w:t xml:space="preserve"> lesioner</w:t>
      </w:r>
      <w:r w:rsidR="00361E0F" w:rsidRPr="000E2A99">
        <w:rPr>
          <w:szCs w:val="22"/>
        </w:rPr>
        <w:t xml:space="preserve"> hos HT</w:t>
      </w:r>
      <w:r w:rsidR="00361E0F" w:rsidRPr="000E2A99">
        <w:rPr>
          <w:szCs w:val="22"/>
        </w:rPr>
        <w:noBreakHyphen/>
        <w:t>1- och AKU</w:t>
      </w:r>
      <w:r w:rsidR="003F52AD">
        <w:rPr>
          <w:szCs w:val="22"/>
        </w:rPr>
        <w:noBreakHyphen/>
      </w:r>
      <w:r w:rsidR="00361E0F" w:rsidRPr="000E2A99">
        <w:rPr>
          <w:szCs w:val="22"/>
        </w:rPr>
        <w:t>patienter</w:t>
      </w:r>
      <w:r w:rsidRPr="000E2A99">
        <w:rPr>
          <w:szCs w:val="22"/>
        </w:rPr>
        <w:t xml:space="preserve">. Minskning av </w:t>
      </w:r>
      <w:proofErr w:type="spellStart"/>
      <w:r w:rsidRPr="000E2A99">
        <w:rPr>
          <w:szCs w:val="22"/>
        </w:rPr>
        <w:t>tyrosin</w:t>
      </w:r>
      <w:proofErr w:type="spellEnd"/>
      <w:r w:rsidRPr="000E2A99">
        <w:rPr>
          <w:szCs w:val="22"/>
        </w:rPr>
        <w:t xml:space="preserve"> och </w:t>
      </w:r>
      <w:proofErr w:type="spellStart"/>
      <w:r w:rsidRPr="000E2A99">
        <w:rPr>
          <w:szCs w:val="22"/>
        </w:rPr>
        <w:t>fenylalanin</w:t>
      </w:r>
      <w:proofErr w:type="spellEnd"/>
      <w:r w:rsidRPr="000E2A99">
        <w:rPr>
          <w:szCs w:val="22"/>
        </w:rPr>
        <w:t xml:space="preserve"> i dieten bör begränsa toxiciteten som är förknippad med denna typ av </w:t>
      </w:r>
      <w:proofErr w:type="spellStart"/>
      <w:r w:rsidRPr="000E2A99">
        <w:rPr>
          <w:szCs w:val="22"/>
        </w:rPr>
        <w:t>tyrosinemi</w:t>
      </w:r>
      <w:proofErr w:type="spellEnd"/>
      <w:r w:rsidRPr="000E2A99">
        <w:rPr>
          <w:szCs w:val="22"/>
        </w:rPr>
        <w:t xml:space="preserve"> genom att minska </w:t>
      </w:r>
      <w:proofErr w:type="spellStart"/>
      <w:r w:rsidRPr="000E2A99">
        <w:rPr>
          <w:szCs w:val="22"/>
        </w:rPr>
        <w:t>tyrosinnivåerna</w:t>
      </w:r>
      <w:proofErr w:type="spellEnd"/>
      <w:r w:rsidRPr="000E2A99">
        <w:rPr>
          <w:szCs w:val="22"/>
        </w:rPr>
        <w:t xml:space="preserve"> (se avsnitt 4.4). </w:t>
      </w:r>
    </w:p>
    <w:p w14:paraId="366F01D3" w14:textId="77777777" w:rsidR="00890065" w:rsidRPr="000E2A99" w:rsidRDefault="00890065" w:rsidP="003C70D8">
      <w:pPr>
        <w:rPr>
          <w:szCs w:val="22"/>
        </w:rPr>
      </w:pPr>
      <w:r w:rsidRPr="000E2A99">
        <w:rPr>
          <w:szCs w:val="22"/>
        </w:rPr>
        <w:t xml:space="preserve">I kliniska studier </w:t>
      </w:r>
      <w:r w:rsidR="00361E0F" w:rsidRPr="000E2A99">
        <w:rPr>
          <w:szCs w:val="22"/>
        </w:rPr>
        <w:t>av HT</w:t>
      </w:r>
      <w:r w:rsidR="00361E0F" w:rsidRPr="000E2A99">
        <w:rPr>
          <w:szCs w:val="22"/>
        </w:rPr>
        <w:noBreakHyphen/>
        <w:t xml:space="preserve">1 </w:t>
      </w:r>
      <w:r w:rsidRPr="000E2A99">
        <w:rPr>
          <w:szCs w:val="22"/>
        </w:rPr>
        <w:t xml:space="preserve">var </w:t>
      </w:r>
      <w:proofErr w:type="spellStart"/>
      <w:r w:rsidRPr="000E2A99">
        <w:rPr>
          <w:szCs w:val="22"/>
        </w:rPr>
        <w:t>granulocytopeni</w:t>
      </w:r>
      <w:proofErr w:type="spellEnd"/>
      <w:r w:rsidRPr="000E2A99">
        <w:rPr>
          <w:szCs w:val="22"/>
        </w:rPr>
        <w:t xml:space="preserve"> endast allvarlig i mindre vanliga fall (&lt;0,5 x 10</w:t>
      </w:r>
      <w:r w:rsidRPr="000E2A99">
        <w:rPr>
          <w:szCs w:val="22"/>
          <w:vertAlign w:val="superscript"/>
        </w:rPr>
        <w:t>9</w:t>
      </w:r>
      <w:r w:rsidRPr="000E2A99">
        <w:rPr>
          <w:szCs w:val="22"/>
        </w:rPr>
        <w:t xml:space="preserve">/l) och inte förknippad med infektioner. Biverkningar som berör </w:t>
      </w:r>
      <w:proofErr w:type="spellStart"/>
      <w:r w:rsidRPr="000E2A99">
        <w:rPr>
          <w:szCs w:val="22"/>
        </w:rPr>
        <w:t>MedDRAs</w:t>
      </w:r>
      <w:proofErr w:type="spellEnd"/>
      <w:r w:rsidRPr="000E2A99">
        <w:rPr>
          <w:szCs w:val="22"/>
        </w:rPr>
        <w:t xml:space="preserve"> organsystem ”blodet och lymfsystemet” försvann vid fortsatt behandling med </w:t>
      </w:r>
      <w:proofErr w:type="spellStart"/>
      <w:r w:rsidRPr="000E2A99">
        <w:rPr>
          <w:szCs w:val="22"/>
        </w:rPr>
        <w:t>nitisinon</w:t>
      </w:r>
      <w:proofErr w:type="spellEnd"/>
      <w:r w:rsidRPr="000E2A99">
        <w:rPr>
          <w:szCs w:val="22"/>
        </w:rPr>
        <w:t xml:space="preserve">. </w:t>
      </w:r>
    </w:p>
    <w:p w14:paraId="5BA5CCB9" w14:textId="77777777" w:rsidR="00890065" w:rsidRPr="000E2A99" w:rsidRDefault="00890065" w:rsidP="003C70D8">
      <w:pPr>
        <w:rPr>
          <w:szCs w:val="22"/>
        </w:rPr>
      </w:pPr>
    </w:p>
    <w:p w14:paraId="02ABC395" w14:textId="77777777" w:rsidR="00890065" w:rsidRPr="000E2A99" w:rsidRDefault="00890065" w:rsidP="003C70D8">
      <w:pPr>
        <w:keepNext/>
        <w:suppressAutoHyphens/>
        <w:rPr>
          <w:i/>
          <w:szCs w:val="22"/>
        </w:rPr>
      </w:pPr>
      <w:r w:rsidRPr="000E2A99">
        <w:rPr>
          <w:szCs w:val="22"/>
          <w:u w:val="single"/>
        </w:rPr>
        <w:t>Pediatrisk population</w:t>
      </w:r>
    </w:p>
    <w:p w14:paraId="127ACD99" w14:textId="77777777" w:rsidR="00890065" w:rsidRPr="000E2A99" w:rsidRDefault="00890065" w:rsidP="003C70D8">
      <w:pPr>
        <w:autoSpaceDE w:val="0"/>
        <w:autoSpaceDN w:val="0"/>
        <w:adjustRightInd w:val="0"/>
      </w:pPr>
      <w:r w:rsidRPr="000E2A99">
        <w:t xml:space="preserve">Säkerhetsprofilen </w:t>
      </w:r>
      <w:r w:rsidR="00361E0F" w:rsidRPr="000E2A99">
        <w:t>för HT</w:t>
      </w:r>
      <w:r w:rsidR="00361E0F" w:rsidRPr="000E2A99">
        <w:noBreakHyphen/>
        <w:t xml:space="preserve">1 </w:t>
      </w:r>
      <w:r w:rsidRPr="000E2A99">
        <w:t xml:space="preserve">är huvudsakligen baserad på den pediatriska populationen eftersom behandling med </w:t>
      </w:r>
      <w:proofErr w:type="spellStart"/>
      <w:r w:rsidRPr="000E2A99">
        <w:t>nitisinon</w:t>
      </w:r>
      <w:proofErr w:type="spellEnd"/>
      <w:r w:rsidRPr="000E2A99">
        <w:t xml:space="preserve"> bör påbörjas så snart som diagnosen för hereditär </w:t>
      </w:r>
      <w:proofErr w:type="spellStart"/>
      <w:r w:rsidRPr="000E2A99">
        <w:t>tyrosinemi</w:t>
      </w:r>
      <w:proofErr w:type="spellEnd"/>
      <w:r w:rsidRPr="000E2A99">
        <w:t xml:space="preserve"> typ 1 (HT</w:t>
      </w:r>
      <w:r w:rsidRPr="000E2A99">
        <w:noBreakHyphen/>
        <w:t>1) har fastställts. Uppgifter från klinisk studie och efter marknadsgodkännande påvisar inga indikationer på att säkerhetsprofilen är annorlunda för olika underuppsättningar av den pediatriska populationen eller annorlunda jämfört med säkerhetsprofilen för vuxna patienter.</w:t>
      </w:r>
    </w:p>
    <w:p w14:paraId="0C2E2F58" w14:textId="77777777" w:rsidR="00890065" w:rsidRPr="000E2A99" w:rsidRDefault="00890065" w:rsidP="003C70D8">
      <w:pPr>
        <w:autoSpaceDE w:val="0"/>
        <w:autoSpaceDN w:val="0"/>
        <w:adjustRightInd w:val="0"/>
        <w:jc w:val="both"/>
      </w:pPr>
    </w:p>
    <w:p w14:paraId="62DAF565" w14:textId="77777777" w:rsidR="00890065" w:rsidRPr="000E2A99" w:rsidRDefault="00890065" w:rsidP="003C70D8">
      <w:pPr>
        <w:keepNext/>
        <w:suppressAutoHyphens/>
        <w:rPr>
          <w:szCs w:val="22"/>
          <w:u w:val="single"/>
        </w:rPr>
      </w:pPr>
      <w:r w:rsidRPr="000E2A99">
        <w:rPr>
          <w:szCs w:val="22"/>
          <w:u w:val="single"/>
        </w:rPr>
        <w:t>Rapportering av misstänkta biverkningar</w:t>
      </w:r>
    </w:p>
    <w:p w14:paraId="050506E6" w14:textId="77777777" w:rsidR="00890065" w:rsidRPr="000E2A99" w:rsidRDefault="00890065" w:rsidP="003C70D8">
      <w:pPr>
        <w:rPr>
          <w:szCs w:val="22"/>
        </w:rPr>
      </w:pPr>
      <w:r w:rsidRPr="000E2A99">
        <w:rPr>
          <w:szCs w:val="22"/>
        </w:rPr>
        <w:t>Det är viktigt att rapportera misstänkta biverkningar efter att läkemedlet godkänts. Det gör det möjligt att kontinuerligt övervaka läkemedlets nytta</w:t>
      </w:r>
      <w:r w:rsidRPr="000E2A99">
        <w:rPr>
          <w:szCs w:val="22"/>
        </w:rPr>
        <w:noBreakHyphen/>
        <w:t xml:space="preserve">riskförhållande. Hälso- och sjukvårdspersonal uppmanas att rapportera varje misstänkt biverkning via </w:t>
      </w:r>
      <w:r w:rsidRPr="000E2A99">
        <w:rPr>
          <w:szCs w:val="22"/>
          <w:shd w:val="clear" w:color="auto" w:fill="D9D9D9"/>
        </w:rPr>
        <w:t xml:space="preserve">det nationella rapporteringssystemet listat i </w:t>
      </w:r>
      <w:hyperlink r:id="rId14">
        <w:r w:rsidR="00546337" w:rsidRPr="000E2A99">
          <w:rPr>
            <w:rStyle w:val="Hyperlink"/>
            <w:szCs w:val="22"/>
            <w:shd w:val="clear" w:color="auto" w:fill="D9D9D9"/>
          </w:rPr>
          <w:t>bilaga</w:t>
        </w:r>
        <w:r w:rsidR="00E14622">
          <w:rPr>
            <w:rStyle w:val="Hyperlink"/>
            <w:szCs w:val="22"/>
            <w:shd w:val="clear" w:color="auto" w:fill="D9D9D9"/>
          </w:rPr>
          <w:t> </w:t>
        </w:r>
        <w:r w:rsidR="00546337" w:rsidRPr="000E2A99">
          <w:rPr>
            <w:rStyle w:val="Hyperlink"/>
            <w:szCs w:val="22"/>
            <w:shd w:val="clear" w:color="auto" w:fill="D9D9D9"/>
          </w:rPr>
          <w:t>V</w:t>
        </w:r>
      </w:hyperlink>
      <w:r w:rsidRPr="000E2A99">
        <w:rPr>
          <w:szCs w:val="22"/>
        </w:rPr>
        <w:t>.</w:t>
      </w:r>
    </w:p>
    <w:p w14:paraId="2CE66BEA" w14:textId="77777777" w:rsidR="00890065" w:rsidRPr="000E2A99" w:rsidRDefault="00890065" w:rsidP="003C70D8">
      <w:pPr>
        <w:suppressAutoHyphens/>
        <w:rPr>
          <w:szCs w:val="22"/>
        </w:rPr>
      </w:pPr>
    </w:p>
    <w:p w14:paraId="1EC6B8FE" w14:textId="77777777" w:rsidR="00890065" w:rsidRPr="000E2A99" w:rsidRDefault="00890065" w:rsidP="003C70D8">
      <w:pPr>
        <w:keepNext/>
        <w:suppressAutoHyphens/>
        <w:ind w:left="567" w:hanging="567"/>
        <w:rPr>
          <w:szCs w:val="22"/>
        </w:rPr>
      </w:pPr>
      <w:r w:rsidRPr="000E2A99">
        <w:rPr>
          <w:b/>
          <w:szCs w:val="22"/>
        </w:rPr>
        <w:t>4.9</w:t>
      </w:r>
      <w:r w:rsidRPr="000E2A99">
        <w:rPr>
          <w:b/>
          <w:szCs w:val="22"/>
        </w:rPr>
        <w:tab/>
        <w:t>Överdosering</w:t>
      </w:r>
    </w:p>
    <w:p w14:paraId="48B3989A" w14:textId="77777777" w:rsidR="00890065" w:rsidRPr="000E2A99" w:rsidRDefault="00890065" w:rsidP="003C70D8">
      <w:pPr>
        <w:keepNext/>
        <w:suppressAutoHyphens/>
        <w:rPr>
          <w:szCs w:val="22"/>
        </w:rPr>
      </w:pPr>
    </w:p>
    <w:p w14:paraId="2CF22BDB" w14:textId="77777777" w:rsidR="00890065" w:rsidRPr="000E2A99" w:rsidRDefault="00890065" w:rsidP="003C70D8">
      <w:pPr>
        <w:pStyle w:val="BodyTextIndent2"/>
        <w:ind w:left="0" w:firstLine="0"/>
        <w:jc w:val="left"/>
        <w:rPr>
          <w:b w:val="0"/>
          <w:szCs w:val="22"/>
        </w:rPr>
      </w:pPr>
      <w:r w:rsidRPr="000E2A99">
        <w:rPr>
          <w:b w:val="0"/>
          <w:szCs w:val="22"/>
        </w:rPr>
        <w:t xml:space="preserve">Oavsiktligt intag av </w:t>
      </w:r>
      <w:proofErr w:type="spellStart"/>
      <w:r w:rsidRPr="000E2A99">
        <w:rPr>
          <w:b w:val="0"/>
          <w:szCs w:val="22"/>
        </w:rPr>
        <w:t>nitisinon</w:t>
      </w:r>
      <w:proofErr w:type="spellEnd"/>
      <w:r w:rsidRPr="000E2A99">
        <w:rPr>
          <w:b w:val="0"/>
          <w:szCs w:val="22"/>
        </w:rPr>
        <w:t xml:space="preserve"> av personer som håller normal diet utan begränsning av </w:t>
      </w:r>
      <w:proofErr w:type="spellStart"/>
      <w:r w:rsidRPr="000E2A99">
        <w:rPr>
          <w:b w:val="0"/>
          <w:szCs w:val="22"/>
        </w:rPr>
        <w:t>tyrosin</w:t>
      </w:r>
      <w:proofErr w:type="spellEnd"/>
      <w:r w:rsidRPr="000E2A99">
        <w:rPr>
          <w:b w:val="0"/>
          <w:szCs w:val="22"/>
        </w:rPr>
        <w:t xml:space="preserve"> och </w:t>
      </w:r>
      <w:proofErr w:type="spellStart"/>
      <w:r w:rsidRPr="000E2A99">
        <w:rPr>
          <w:b w:val="0"/>
          <w:szCs w:val="22"/>
        </w:rPr>
        <w:t>fenylalanin</w:t>
      </w:r>
      <w:proofErr w:type="spellEnd"/>
      <w:r w:rsidRPr="000E2A99">
        <w:rPr>
          <w:b w:val="0"/>
          <w:szCs w:val="22"/>
        </w:rPr>
        <w:t xml:space="preserve"> leder till förhöjda </w:t>
      </w:r>
      <w:proofErr w:type="spellStart"/>
      <w:r w:rsidRPr="000E2A99">
        <w:rPr>
          <w:b w:val="0"/>
          <w:szCs w:val="22"/>
        </w:rPr>
        <w:t>tyrosinnivåer</w:t>
      </w:r>
      <w:proofErr w:type="spellEnd"/>
      <w:r w:rsidRPr="000E2A99">
        <w:rPr>
          <w:b w:val="0"/>
          <w:szCs w:val="22"/>
        </w:rPr>
        <w:t xml:space="preserve">. Förhöjda </w:t>
      </w:r>
      <w:proofErr w:type="spellStart"/>
      <w:r w:rsidRPr="000E2A99">
        <w:rPr>
          <w:b w:val="0"/>
          <w:szCs w:val="22"/>
        </w:rPr>
        <w:t>tyrosinnivåer</w:t>
      </w:r>
      <w:proofErr w:type="spellEnd"/>
      <w:r w:rsidRPr="000E2A99">
        <w:rPr>
          <w:b w:val="0"/>
          <w:szCs w:val="22"/>
        </w:rPr>
        <w:t xml:space="preserve"> har förknippats med toxicitet i ögon, hud och nervsystem. Restriktion av </w:t>
      </w:r>
      <w:proofErr w:type="spellStart"/>
      <w:r w:rsidRPr="000E2A99">
        <w:rPr>
          <w:b w:val="0"/>
          <w:szCs w:val="22"/>
        </w:rPr>
        <w:t>tyrosin</w:t>
      </w:r>
      <w:proofErr w:type="spellEnd"/>
      <w:r w:rsidRPr="000E2A99">
        <w:rPr>
          <w:b w:val="0"/>
          <w:szCs w:val="22"/>
        </w:rPr>
        <w:t xml:space="preserve"> och </w:t>
      </w:r>
      <w:proofErr w:type="spellStart"/>
      <w:r w:rsidRPr="000E2A99">
        <w:rPr>
          <w:b w:val="0"/>
          <w:szCs w:val="22"/>
        </w:rPr>
        <w:t>fenylalanin</w:t>
      </w:r>
      <w:proofErr w:type="spellEnd"/>
      <w:r w:rsidRPr="000E2A99">
        <w:rPr>
          <w:b w:val="0"/>
          <w:szCs w:val="22"/>
        </w:rPr>
        <w:t xml:space="preserve"> i dieten bör begränsa toxiciteten som bedöms uppstå i samband med denna typ av </w:t>
      </w:r>
      <w:proofErr w:type="spellStart"/>
      <w:r w:rsidRPr="000E2A99">
        <w:rPr>
          <w:b w:val="0"/>
          <w:szCs w:val="22"/>
        </w:rPr>
        <w:t>tyrosinemi</w:t>
      </w:r>
      <w:proofErr w:type="spellEnd"/>
      <w:r w:rsidRPr="000E2A99">
        <w:rPr>
          <w:b w:val="0"/>
          <w:szCs w:val="22"/>
        </w:rPr>
        <w:t>. Information om specifik behandling vid överdosering saknas.</w:t>
      </w:r>
    </w:p>
    <w:p w14:paraId="61893737" w14:textId="77777777" w:rsidR="00890065" w:rsidRPr="000E2A99" w:rsidRDefault="00890065" w:rsidP="003C70D8">
      <w:pPr>
        <w:suppressAutoHyphens/>
        <w:rPr>
          <w:szCs w:val="22"/>
        </w:rPr>
      </w:pPr>
    </w:p>
    <w:p w14:paraId="68181DD5" w14:textId="77777777" w:rsidR="00890065" w:rsidRPr="000E2A99" w:rsidRDefault="00890065" w:rsidP="003C70D8">
      <w:pPr>
        <w:suppressAutoHyphens/>
        <w:rPr>
          <w:szCs w:val="22"/>
        </w:rPr>
      </w:pPr>
    </w:p>
    <w:p w14:paraId="003D60F4" w14:textId="77777777" w:rsidR="00890065" w:rsidRPr="000E2A99" w:rsidRDefault="00890065" w:rsidP="003C70D8">
      <w:pPr>
        <w:keepNext/>
        <w:suppressAutoHyphens/>
        <w:ind w:left="567" w:hanging="567"/>
        <w:rPr>
          <w:szCs w:val="22"/>
        </w:rPr>
      </w:pPr>
      <w:r w:rsidRPr="000E2A99">
        <w:rPr>
          <w:b/>
          <w:szCs w:val="22"/>
        </w:rPr>
        <w:lastRenderedPageBreak/>
        <w:t>5.</w:t>
      </w:r>
      <w:r w:rsidRPr="000E2A99">
        <w:rPr>
          <w:b/>
          <w:szCs w:val="22"/>
        </w:rPr>
        <w:tab/>
        <w:t>FARMAKOLOGISKA EGENSKAPER</w:t>
      </w:r>
    </w:p>
    <w:p w14:paraId="4DBD2BAF" w14:textId="77777777" w:rsidR="00890065" w:rsidRPr="000E2A99" w:rsidRDefault="00890065" w:rsidP="003C70D8">
      <w:pPr>
        <w:keepNext/>
        <w:suppressAutoHyphens/>
        <w:rPr>
          <w:szCs w:val="22"/>
        </w:rPr>
      </w:pPr>
    </w:p>
    <w:p w14:paraId="6D41B782" w14:textId="77777777" w:rsidR="00890065" w:rsidRPr="000E2A99" w:rsidRDefault="00890065" w:rsidP="003C70D8">
      <w:pPr>
        <w:keepNext/>
        <w:suppressAutoHyphens/>
        <w:ind w:left="567" w:hanging="567"/>
        <w:rPr>
          <w:szCs w:val="22"/>
        </w:rPr>
      </w:pPr>
      <w:r w:rsidRPr="000E2A99">
        <w:rPr>
          <w:b/>
          <w:szCs w:val="22"/>
        </w:rPr>
        <w:t>5.1</w:t>
      </w:r>
      <w:r w:rsidRPr="000E2A99">
        <w:rPr>
          <w:b/>
          <w:szCs w:val="22"/>
        </w:rPr>
        <w:tab/>
        <w:t>Farmakodynamiska egenskaper</w:t>
      </w:r>
    </w:p>
    <w:p w14:paraId="0D29E3C6" w14:textId="77777777" w:rsidR="00890065" w:rsidRPr="000E2A99" w:rsidRDefault="00890065" w:rsidP="003C70D8">
      <w:pPr>
        <w:keepNext/>
        <w:suppressAutoHyphens/>
        <w:rPr>
          <w:szCs w:val="22"/>
        </w:rPr>
      </w:pPr>
    </w:p>
    <w:p w14:paraId="1B13EBFD" w14:textId="77777777" w:rsidR="00890065" w:rsidRPr="000E2A99" w:rsidRDefault="00890065" w:rsidP="003C70D8">
      <w:pPr>
        <w:suppressAutoHyphens/>
        <w:rPr>
          <w:szCs w:val="22"/>
        </w:rPr>
      </w:pPr>
      <w:r w:rsidRPr="000E2A99">
        <w:rPr>
          <w:szCs w:val="22"/>
        </w:rPr>
        <w:t>Farmakoterapeutisk grupp: Övriga medel för matsmältning och ämnesomsättning, Övriga medel för matsmältning och ämnesomsättning, ATC</w:t>
      </w:r>
      <w:r w:rsidRPr="000E2A99">
        <w:rPr>
          <w:szCs w:val="22"/>
        </w:rPr>
        <w:noBreakHyphen/>
        <w:t>kod: A16AX04.</w:t>
      </w:r>
    </w:p>
    <w:p w14:paraId="66510035" w14:textId="77777777" w:rsidR="00890065" w:rsidRPr="000E2A99" w:rsidRDefault="00890065" w:rsidP="003C70D8">
      <w:pPr>
        <w:suppressAutoHyphens/>
        <w:rPr>
          <w:szCs w:val="22"/>
        </w:rPr>
      </w:pPr>
    </w:p>
    <w:p w14:paraId="4C81CD0A" w14:textId="77777777" w:rsidR="00890065" w:rsidRPr="000E2A99" w:rsidRDefault="00890065" w:rsidP="003C70D8">
      <w:pPr>
        <w:keepNext/>
        <w:suppressAutoHyphens/>
        <w:rPr>
          <w:szCs w:val="22"/>
        </w:rPr>
      </w:pPr>
      <w:r w:rsidRPr="000E2A99">
        <w:rPr>
          <w:szCs w:val="22"/>
          <w:u w:val="single"/>
        </w:rPr>
        <w:t>Verkningsmekanism</w:t>
      </w:r>
    </w:p>
    <w:p w14:paraId="2AA3E608" w14:textId="77777777" w:rsidR="00361E0F" w:rsidRPr="000E2A99" w:rsidRDefault="00361E0F" w:rsidP="003C70D8">
      <w:pPr>
        <w:suppressAutoHyphens/>
        <w:rPr>
          <w:szCs w:val="22"/>
        </w:rPr>
      </w:pPr>
      <w:proofErr w:type="spellStart"/>
      <w:r w:rsidRPr="000E2A99">
        <w:rPr>
          <w:szCs w:val="22"/>
        </w:rPr>
        <w:t>Nitisinon</w:t>
      </w:r>
      <w:proofErr w:type="spellEnd"/>
      <w:r w:rsidRPr="000E2A99">
        <w:rPr>
          <w:szCs w:val="22"/>
        </w:rPr>
        <w:t xml:space="preserve"> är en </w:t>
      </w:r>
      <w:proofErr w:type="spellStart"/>
      <w:r w:rsidRPr="000E2A99">
        <w:rPr>
          <w:szCs w:val="22"/>
        </w:rPr>
        <w:t>kompetitiv</w:t>
      </w:r>
      <w:proofErr w:type="spellEnd"/>
      <w:r w:rsidRPr="000E2A99">
        <w:rPr>
          <w:szCs w:val="22"/>
        </w:rPr>
        <w:t xml:space="preserve"> hämmare av 4</w:t>
      </w:r>
      <w:r w:rsidRPr="000E2A99">
        <w:rPr>
          <w:szCs w:val="22"/>
        </w:rPr>
        <w:noBreakHyphen/>
        <w:t xml:space="preserve">hydroxifenylpyruvatdioxygenas, det andra steget i </w:t>
      </w:r>
      <w:proofErr w:type="spellStart"/>
      <w:r w:rsidRPr="000E2A99">
        <w:rPr>
          <w:szCs w:val="22"/>
        </w:rPr>
        <w:t>tyrosinmetabolismen</w:t>
      </w:r>
      <w:proofErr w:type="spellEnd"/>
      <w:r w:rsidRPr="000E2A99">
        <w:rPr>
          <w:szCs w:val="22"/>
        </w:rPr>
        <w:t xml:space="preserve">. Genom hämning av </w:t>
      </w:r>
      <w:proofErr w:type="spellStart"/>
      <w:r w:rsidRPr="000E2A99">
        <w:rPr>
          <w:szCs w:val="22"/>
        </w:rPr>
        <w:t>tyrosinets</w:t>
      </w:r>
      <w:proofErr w:type="spellEnd"/>
      <w:r w:rsidRPr="000E2A99">
        <w:rPr>
          <w:szCs w:val="22"/>
        </w:rPr>
        <w:t xml:space="preserve"> normala </w:t>
      </w:r>
      <w:proofErr w:type="spellStart"/>
      <w:r w:rsidRPr="000E2A99">
        <w:rPr>
          <w:szCs w:val="22"/>
        </w:rPr>
        <w:t>katabolism</w:t>
      </w:r>
      <w:proofErr w:type="spellEnd"/>
      <w:r w:rsidRPr="000E2A99">
        <w:rPr>
          <w:szCs w:val="22"/>
        </w:rPr>
        <w:t xml:space="preserve"> hos patienter med HT</w:t>
      </w:r>
      <w:r w:rsidRPr="000E2A99">
        <w:rPr>
          <w:szCs w:val="22"/>
        </w:rPr>
        <w:noBreakHyphen/>
        <w:t xml:space="preserve">1 och AKU förhindrar </w:t>
      </w:r>
      <w:proofErr w:type="spellStart"/>
      <w:r w:rsidRPr="000E2A99">
        <w:rPr>
          <w:szCs w:val="22"/>
        </w:rPr>
        <w:t>nitisinon</w:t>
      </w:r>
      <w:proofErr w:type="spellEnd"/>
      <w:r w:rsidRPr="000E2A99">
        <w:rPr>
          <w:szCs w:val="22"/>
        </w:rPr>
        <w:t xml:space="preserve"> ansamling av skadliga metaboliter nedströms för 4</w:t>
      </w:r>
      <w:r w:rsidRPr="000E2A99">
        <w:rPr>
          <w:szCs w:val="22"/>
        </w:rPr>
        <w:noBreakHyphen/>
        <w:t>hydroxifenylpyruvatdioxygenas.</w:t>
      </w:r>
    </w:p>
    <w:p w14:paraId="6CBC7BDF" w14:textId="77777777" w:rsidR="00361E0F" w:rsidRPr="000E2A99" w:rsidRDefault="00361E0F" w:rsidP="003C70D8">
      <w:pPr>
        <w:suppressAutoHyphens/>
        <w:rPr>
          <w:szCs w:val="22"/>
        </w:rPr>
      </w:pPr>
    </w:p>
    <w:p w14:paraId="15E91858" w14:textId="77777777" w:rsidR="00890065" w:rsidRPr="000E2A99" w:rsidRDefault="00890065" w:rsidP="003C70D8">
      <w:pPr>
        <w:suppressAutoHyphens/>
        <w:rPr>
          <w:szCs w:val="22"/>
        </w:rPr>
      </w:pPr>
      <w:r w:rsidRPr="000E2A99">
        <w:rPr>
          <w:szCs w:val="22"/>
        </w:rPr>
        <w:t>Den biokemiska defekten vid HT</w:t>
      </w:r>
      <w:r w:rsidRPr="000E2A99">
        <w:rPr>
          <w:szCs w:val="22"/>
        </w:rPr>
        <w:noBreakHyphen/>
        <w:t xml:space="preserve">1 är </w:t>
      </w:r>
      <w:r w:rsidR="003F52AD" w:rsidRPr="000E2A99">
        <w:rPr>
          <w:szCs w:val="22"/>
        </w:rPr>
        <w:t xml:space="preserve">en </w:t>
      </w:r>
      <w:r w:rsidRPr="000E2A99">
        <w:rPr>
          <w:szCs w:val="22"/>
        </w:rPr>
        <w:t xml:space="preserve">brist på </w:t>
      </w:r>
      <w:proofErr w:type="spellStart"/>
      <w:r w:rsidRPr="000E2A99">
        <w:rPr>
          <w:szCs w:val="22"/>
        </w:rPr>
        <w:t>fumarylacetoacetathydrolas</w:t>
      </w:r>
      <w:proofErr w:type="spellEnd"/>
      <w:r w:rsidRPr="000E2A99">
        <w:rPr>
          <w:szCs w:val="22"/>
        </w:rPr>
        <w:t xml:space="preserve"> som är det slutliga enzymet i </w:t>
      </w:r>
      <w:proofErr w:type="spellStart"/>
      <w:r w:rsidRPr="000E2A99">
        <w:rPr>
          <w:szCs w:val="22"/>
        </w:rPr>
        <w:t>tyrosinets</w:t>
      </w:r>
      <w:proofErr w:type="spellEnd"/>
      <w:r w:rsidRPr="000E2A99">
        <w:rPr>
          <w:szCs w:val="22"/>
        </w:rPr>
        <w:t xml:space="preserve"> </w:t>
      </w:r>
      <w:proofErr w:type="spellStart"/>
      <w:r w:rsidRPr="000E2A99">
        <w:rPr>
          <w:szCs w:val="22"/>
        </w:rPr>
        <w:t>katabolism</w:t>
      </w:r>
      <w:proofErr w:type="spellEnd"/>
      <w:r w:rsidRPr="000E2A99">
        <w:rPr>
          <w:szCs w:val="22"/>
        </w:rPr>
        <w:t xml:space="preserve">. </w:t>
      </w:r>
      <w:proofErr w:type="spellStart"/>
      <w:r w:rsidRPr="000E2A99">
        <w:rPr>
          <w:szCs w:val="22"/>
        </w:rPr>
        <w:t>Nitisinon</w:t>
      </w:r>
      <w:proofErr w:type="spellEnd"/>
      <w:r w:rsidRPr="000E2A99">
        <w:rPr>
          <w:szCs w:val="22"/>
        </w:rPr>
        <w:t xml:space="preserve"> förhindrar ansamling av de toxiska </w:t>
      </w:r>
      <w:proofErr w:type="spellStart"/>
      <w:r w:rsidRPr="000E2A99">
        <w:rPr>
          <w:szCs w:val="22"/>
        </w:rPr>
        <w:t>intermediaten</w:t>
      </w:r>
      <w:proofErr w:type="spellEnd"/>
      <w:r w:rsidRPr="000E2A99">
        <w:rPr>
          <w:szCs w:val="22"/>
        </w:rPr>
        <w:t xml:space="preserve"> </w:t>
      </w:r>
      <w:proofErr w:type="spellStart"/>
      <w:r w:rsidRPr="000E2A99">
        <w:rPr>
          <w:szCs w:val="22"/>
        </w:rPr>
        <w:t>maleylacetoacetat</w:t>
      </w:r>
      <w:proofErr w:type="spellEnd"/>
      <w:r w:rsidRPr="000E2A99">
        <w:rPr>
          <w:szCs w:val="22"/>
        </w:rPr>
        <w:t xml:space="preserve"> och </w:t>
      </w:r>
      <w:proofErr w:type="spellStart"/>
      <w:r w:rsidRPr="000E2A99">
        <w:rPr>
          <w:szCs w:val="22"/>
        </w:rPr>
        <w:t>fumarylacetoacetat</w:t>
      </w:r>
      <w:proofErr w:type="spellEnd"/>
      <w:r w:rsidRPr="000E2A99">
        <w:rPr>
          <w:szCs w:val="22"/>
        </w:rPr>
        <w:t xml:space="preserve">. </w:t>
      </w:r>
      <w:r w:rsidR="00361E0F" w:rsidRPr="000E2A99">
        <w:rPr>
          <w:szCs w:val="22"/>
        </w:rPr>
        <w:t>D</w:t>
      </w:r>
      <w:r w:rsidRPr="000E2A99">
        <w:rPr>
          <w:szCs w:val="22"/>
        </w:rPr>
        <w:t xml:space="preserve">essa </w:t>
      </w:r>
      <w:proofErr w:type="spellStart"/>
      <w:r w:rsidRPr="000E2A99">
        <w:rPr>
          <w:szCs w:val="22"/>
        </w:rPr>
        <w:t>intermediat</w:t>
      </w:r>
      <w:proofErr w:type="spellEnd"/>
      <w:r w:rsidRPr="000E2A99">
        <w:rPr>
          <w:szCs w:val="22"/>
        </w:rPr>
        <w:t xml:space="preserve"> </w:t>
      </w:r>
      <w:r w:rsidR="00361E0F" w:rsidRPr="000E2A99">
        <w:rPr>
          <w:szCs w:val="22"/>
        </w:rPr>
        <w:t xml:space="preserve">omvandlas annars </w:t>
      </w:r>
      <w:r w:rsidRPr="000E2A99">
        <w:rPr>
          <w:szCs w:val="22"/>
        </w:rPr>
        <w:t xml:space="preserve">till de toxiska metaboliterna </w:t>
      </w:r>
      <w:proofErr w:type="spellStart"/>
      <w:r w:rsidRPr="000E2A99">
        <w:rPr>
          <w:szCs w:val="22"/>
        </w:rPr>
        <w:t>succinylaceton</w:t>
      </w:r>
      <w:proofErr w:type="spellEnd"/>
      <w:r w:rsidRPr="000E2A99">
        <w:rPr>
          <w:szCs w:val="22"/>
        </w:rPr>
        <w:t xml:space="preserve"> och </w:t>
      </w:r>
      <w:proofErr w:type="spellStart"/>
      <w:r w:rsidRPr="000E2A99">
        <w:rPr>
          <w:szCs w:val="22"/>
        </w:rPr>
        <w:t>succinylacetoacetat</w:t>
      </w:r>
      <w:proofErr w:type="spellEnd"/>
      <w:r w:rsidRPr="000E2A99">
        <w:rPr>
          <w:szCs w:val="22"/>
        </w:rPr>
        <w:t>.</w:t>
      </w:r>
      <w:r w:rsidRPr="000E2A99">
        <w:rPr>
          <w:b/>
          <w:szCs w:val="22"/>
        </w:rPr>
        <w:t xml:space="preserve"> </w:t>
      </w:r>
      <w:proofErr w:type="spellStart"/>
      <w:r w:rsidRPr="000E2A99">
        <w:rPr>
          <w:szCs w:val="22"/>
        </w:rPr>
        <w:t>Succinylaceton</w:t>
      </w:r>
      <w:proofErr w:type="spellEnd"/>
      <w:r w:rsidRPr="000E2A99">
        <w:rPr>
          <w:szCs w:val="22"/>
        </w:rPr>
        <w:t xml:space="preserve"> hämmar porfyrinsyntesen vilket leder till ackumulering av 5</w:t>
      </w:r>
      <w:r w:rsidRPr="000E2A99">
        <w:rPr>
          <w:szCs w:val="22"/>
        </w:rPr>
        <w:noBreakHyphen/>
        <w:t>aminolevulinat.</w:t>
      </w:r>
    </w:p>
    <w:p w14:paraId="2A57A509" w14:textId="77777777" w:rsidR="00890065" w:rsidRPr="000E2A99" w:rsidRDefault="00890065" w:rsidP="003C70D8">
      <w:pPr>
        <w:suppressAutoHyphens/>
        <w:rPr>
          <w:szCs w:val="22"/>
        </w:rPr>
      </w:pPr>
    </w:p>
    <w:p w14:paraId="7F632587" w14:textId="77777777" w:rsidR="00361E0F" w:rsidRPr="000E2A99" w:rsidRDefault="00361E0F" w:rsidP="003C70D8">
      <w:pPr>
        <w:suppressAutoHyphens/>
        <w:rPr>
          <w:szCs w:val="22"/>
        </w:rPr>
      </w:pPr>
      <w:r w:rsidRPr="000E2A99">
        <w:rPr>
          <w:szCs w:val="22"/>
        </w:rPr>
        <w:t xml:space="preserve">Den biokemiska defekten vid AKU är en brist på </w:t>
      </w:r>
      <w:r w:rsidR="00AE726B" w:rsidRPr="000E2A99">
        <w:rPr>
          <w:szCs w:val="22"/>
        </w:rPr>
        <w:t>homogentisat-</w:t>
      </w:r>
      <w:r w:rsidRPr="000E2A99">
        <w:rPr>
          <w:szCs w:val="22"/>
        </w:rPr>
        <w:t xml:space="preserve">1,2 </w:t>
      </w:r>
      <w:proofErr w:type="spellStart"/>
      <w:r w:rsidRPr="000E2A99">
        <w:rPr>
          <w:szCs w:val="22"/>
        </w:rPr>
        <w:t>dioxygenas</w:t>
      </w:r>
      <w:proofErr w:type="spellEnd"/>
      <w:r w:rsidRPr="000E2A99">
        <w:rPr>
          <w:szCs w:val="22"/>
        </w:rPr>
        <w:t xml:space="preserve">, det tredje enzymet i </w:t>
      </w:r>
      <w:proofErr w:type="spellStart"/>
      <w:r w:rsidRPr="000E2A99">
        <w:rPr>
          <w:szCs w:val="22"/>
        </w:rPr>
        <w:t>tyrosinets</w:t>
      </w:r>
      <w:proofErr w:type="spellEnd"/>
      <w:r w:rsidRPr="000E2A99">
        <w:rPr>
          <w:szCs w:val="22"/>
        </w:rPr>
        <w:t xml:space="preserve"> </w:t>
      </w:r>
      <w:proofErr w:type="spellStart"/>
      <w:r w:rsidRPr="000E2A99">
        <w:rPr>
          <w:szCs w:val="22"/>
        </w:rPr>
        <w:t>katabolism</w:t>
      </w:r>
      <w:proofErr w:type="spellEnd"/>
      <w:r w:rsidRPr="000E2A99">
        <w:rPr>
          <w:szCs w:val="22"/>
        </w:rPr>
        <w:t xml:space="preserve">. </w:t>
      </w:r>
      <w:proofErr w:type="spellStart"/>
      <w:r w:rsidRPr="000E2A99">
        <w:rPr>
          <w:szCs w:val="22"/>
        </w:rPr>
        <w:t>Nitisinon</w:t>
      </w:r>
      <w:proofErr w:type="spellEnd"/>
      <w:r w:rsidRPr="000E2A99">
        <w:rPr>
          <w:szCs w:val="22"/>
        </w:rPr>
        <w:t xml:space="preserve"> förhindrar ansamling av den skadliga metaboliten </w:t>
      </w:r>
      <w:proofErr w:type="spellStart"/>
      <w:r w:rsidRPr="000E2A99">
        <w:rPr>
          <w:szCs w:val="22"/>
        </w:rPr>
        <w:t>homogentisinsyra</w:t>
      </w:r>
      <w:proofErr w:type="spellEnd"/>
      <w:r w:rsidRPr="000E2A99">
        <w:rPr>
          <w:szCs w:val="22"/>
        </w:rPr>
        <w:t xml:space="preserve"> (HGA) vilket annars leder till </w:t>
      </w:r>
      <w:proofErr w:type="spellStart"/>
      <w:r w:rsidRPr="000E2A99">
        <w:rPr>
          <w:szCs w:val="22"/>
        </w:rPr>
        <w:t>okronos</w:t>
      </w:r>
      <w:proofErr w:type="spellEnd"/>
      <w:r w:rsidRPr="000E2A99">
        <w:rPr>
          <w:szCs w:val="22"/>
        </w:rPr>
        <w:t xml:space="preserve"> i leder och brosk och därmed utveckling av sjukdomens kliniska manifestationer.</w:t>
      </w:r>
    </w:p>
    <w:p w14:paraId="19A3B564" w14:textId="77777777" w:rsidR="00361E0F" w:rsidRPr="000E2A99" w:rsidRDefault="00361E0F" w:rsidP="003C70D8">
      <w:pPr>
        <w:suppressAutoHyphens/>
        <w:rPr>
          <w:szCs w:val="22"/>
        </w:rPr>
      </w:pPr>
    </w:p>
    <w:p w14:paraId="38726EDB" w14:textId="77777777" w:rsidR="00890065" w:rsidRPr="000E2A99" w:rsidRDefault="00890065" w:rsidP="003C70D8">
      <w:pPr>
        <w:pStyle w:val="Header"/>
        <w:keepNext/>
        <w:tabs>
          <w:tab w:val="clear" w:pos="4320"/>
          <w:tab w:val="clear" w:pos="8640"/>
        </w:tabs>
        <w:rPr>
          <w:szCs w:val="22"/>
        </w:rPr>
      </w:pPr>
      <w:r w:rsidRPr="000E2A99">
        <w:rPr>
          <w:szCs w:val="22"/>
          <w:u w:val="single"/>
        </w:rPr>
        <w:t>Farmakodynamisk effekt</w:t>
      </w:r>
    </w:p>
    <w:p w14:paraId="1913A3DF" w14:textId="77777777" w:rsidR="00890065" w:rsidRPr="000E2A99" w:rsidRDefault="00361E0F" w:rsidP="003C70D8">
      <w:pPr>
        <w:pStyle w:val="Header"/>
        <w:tabs>
          <w:tab w:val="clear" w:pos="4320"/>
          <w:tab w:val="clear" w:pos="8640"/>
        </w:tabs>
        <w:rPr>
          <w:szCs w:val="22"/>
        </w:rPr>
      </w:pPr>
      <w:r w:rsidRPr="000E2A99">
        <w:rPr>
          <w:szCs w:val="22"/>
        </w:rPr>
        <w:t>Hos patienter med HT</w:t>
      </w:r>
      <w:r w:rsidRPr="000E2A99">
        <w:rPr>
          <w:szCs w:val="22"/>
        </w:rPr>
        <w:noBreakHyphen/>
        <w:t>1</w:t>
      </w:r>
      <w:r w:rsidR="00565FE0" w:rsidRPr="000E2A99">
        <w:rPr>
          <w:szCs w:val="22"/>
        </w:rPr>
        <w:t xml:space="preserve"> </w:t>
      </w:r>
      <w:r w:rsidR="00890065" w:rsidRPr="000E2A99">
        <w:rPr>
          <w:szCs w:val="22"/>
        </w:rPr>
        <w:t xml:space="preserve">leder </w:t>
      </w:r>
      <w:proofErr w:type="spellStart"/>
      <w:r w:rsidR="00565FE0" w:rsidRPr="000E2A99">
        <w:rPr>
          <w:szCs w:val="22"/>
        </w:rPr>
        <w:t>nitisinonbehandling</w:t>
      </w:r>
      <w:proofErr w:type="spellEnd"/>
      <w:r w:rsidR="00565FE0" w:rsidRPr="000E2A99">
        <w:rPr>
          <w:szCs w:val="22"/>
        </w:rPr>
        <w:t xml:space="preserve"> </w:t>
      </w:r>
      <w:r w:rsidR="00890065" w:rsidRPr="000E2A99">
        <w:rPr>
          <w:szCs w:val="22"/>
        </w:rPr>
        <w:t xml:space="preserve">till normaliserad porfyrinmetabolism med normal </w:t>
      </w:r>
      <w:proofErr w:type="spellStart"/>
      <w:r w:rsidR="00890065" w:rsidRPr="000E2A99">
        <w:rPr>
          <w:szCs w:val="22"/>
        </w:rPr>
        <w:t>erytrocyt</w:t>
      </w:r>
      <w:r w:rsidR="00890065" w:rsidRPr="000E2A99">
        <w:rPr>
          <w:szCs w:val="22"/>
        </w:rPr>
        <w:noBreakHyphen/>
        <w:t>porfobilinogensyntasaktivitet</w:t>
      </w:r>
      <w:proofErr w:type="spellEnd"/>
      <w:r w:rsidR="00890065" w:rsidRPr="000E2A99">
        <w:rPr>
          <w:szCs w:val="22"/>
        </w:rPr>
        <w:t xml:space="preserve"> och 5</w:t>
      </w:r>
      <w:r w:rsidR="00890065" w:rsidRPr="000E2A99">
        <w:rPr>
          <w:szCs w:val="22"/>
        </w:rPr>
        <w:noBreakHyphen/>
        <w:t xml:space="preserve">aminolevulinat i urin, minskad urinutsöndring av </w:t>
      </w:r>
      <w:proofErr w:type="spellStart"/>
      <w:r w:rsidR="00890065" w:rsidRPr="000E2A99">
        <w:rPr>
          <w:szCs w:val="22"/>
        </w:rPr>
        <w:t>succinylaceton</w:t>
      </w:r>
      <w:proofErr w:type="spellEnd"/>
      <w:r w:rsidR="00890065" w:rsidRPr="000E2A99">
        <w:rPr>
          <w:szCs w:val="22"/>
        </w:rPr>
        <w:t xml:space="preserve">, ökad </w:t>
      </w:r>
      <w:proofErr w:type="spellStart"/>
      <w:r w:rsidR="00890065" w:rsidRPr="000E2A99">
        <w:rPr>
          <w:szCs w:val="22"/>
        </w:rPr>
        <w:t>tyrosinkoncentration</w:t>
      </w:r>
      <w:proofErr w:type="spellEnd"/>
      <w:r w:rsidR="00890065" w:rsidRPr="000E2A99">
        <w:rPr>
          <w:szCs w:val="22"/>
        </w:rPr>
        <w:t xml:space="preserve"> i plasma och ökad urinutsöndring av fenolsyror. Data från en klinisk prövning visar att hos fler än 90% av patienterna normaliserades </w:t>
      </w:r>
      <w:proofErr w:type="spellStart"/>
      <w:r w:rsidR="00890065" w:rsidRPr="000E2A99">
        <w:rPr>
          <w:szCs w:val="22"/>
        </w:rPr>
        <w:t>succinylaceton</w:t>
      </w:r>
      <w:proofErr w:type="spellEnd"/>
      <w:r w:rsidR="00890065" w:rsidRPr="000E2A99">
        <w:rPr>
          <w:szCs w:val="22"/>
        </w:rPr>
        <w:t xml:space="preserve"> i urin under den första behandlingsveckan. </w:t>
      </w:r>
      <w:proofErr w:type="spellStart"/>
      <w:r w:rsidR="00890065" w:rsidRPr="000E2A99">
        <w:rPr>
          <w:szCs w:val="22"/>
        </w:rPr>
        <w:t>Succinylaceton</w:t>
      </w:r>
      <w:proofErr w:type="spellEnd"/>
      <w:r w:rsidR="00890065" w:rsidRPr="000E2A99">
        <w:rPr>
          <w:szCs w:val="22"/>
        </w:rPr>
        <w:t xml:space="preserve"> ska inte kunna detekteras i urin eller plasma när </w:t>
      </w:r>
      <w:proofErr w:type="spellStart"/>
      <w:r w:rsidR="00890065" w:rsidRPr="000E2A99">
        <w:rPr>
          <w:szCs w:val="22"/>
        </w:rPr>
        <w:t>nitisinondosen</w:t>
      </w:r>
      <w:proofErr w:type="spellEnd"/>
      <w:r w:rsidR="00890065" w:rsidRPr="000E2A99">
        <w:rPr>
          <w:szCs w:val="22"/>
        </w:rPr>
        <w:t xml:space="preserve"> har justerats korrekt.</w:t>
      </w:r>
    </w:p>
    <w:p w14:paraId="21827376" w14:textId="77777777" w:rsidR="00890065" w:rsidRPr="000E2A99" w:rsidRDefault="00890065" w:rsidP="003C70D8">
      <w:pPr>
        <w:pStyle w:val="Header"/>
        <w:tabs>
          <w:tab w:val="clear" w:pos="4320"/>
          <w:tab w:val="clear" w:pos="8640"/>
        </w:tabs>
        <w:rPr>
          <w:i/>
          <w:szCs w:val="22"/>
        </w:rPr>
      </w:pPr>
    </w:p>
    <w:p w14:paraId="24943A5B" w14:textId="77777777" w:rsidR="00565FE0" w:rsidRPr="000E2A99" w:rsidRDefault="00565FE0" w:rsidP="00565FE0">
      <w:pPr>
        <w:pStyle w:val="Header"/>
        <w:tabs>
          <w:tab w:val="clear" w:pos="4320"/>
          <w:tab w:val="clear" w:pos="8640"/>
        </w:tabs>
        <w:rPr>
          <w:szCs w:val="22"/>
        </w:rPr>
      </w:pPr>
      <w:r w:rsidRPr="000E2A99">
        <w:rPr>
          <w:szCs w:val="22"/>
        </w:rPr>
        <w:t xml:space="preserve">Hos patienter med AKU minskar </w:t>
      </w:r>
      <w:proofErr w:type="spellStart"/>
      <w:r w:rsidRPr="000E2A99">
        <w:rPr>
          <w:szCs w:val="22"/>
        </w:rPr>
        <w:t>nitisinonbehandling</w:t>
      </w:r>
      <w:proofErr w:type="spellEnd"/>
      <w:r w:rsidRPr="000E2A99">
        <w:rPr>
          <w:szCs w:val="22"/>
        </w:rPr>
        <w:t xml:space="preserve"> ansamling av HGA. Tillgängliga data från en klinisk studie visar en 99,7 % minskning av HGA i urin och en 98,8 % minskning av HGA i serum efter </w:t>
      </w:r>
      <w:proofErr w:type="spellStart"/>
      <w:r w:rsidRPr="000E2A99">
        <w:rPr>
          <w:szCs w:val="22"/>
        </w:rPr>
        <w:t>nitisinonbehandling</w:t>
      </w:r>
      <w:proofErr w:type="spellEnd"/>
      <w:r w:rsidRPr="000E2A99">
        <w:rPr>
          <w:szCs w:val="22"/>
        </w:rPr>
        <w:t xml:space="preserve"> jämfört med obehandlade kontrollpatienter efter 12 månaders behandling.</w:t>
      </w:r>
    </w:p>
    <w:p w14:paraId="658F6948" w14:textId="77777777" w:rsidR="00565FE0" w:rsidRPr="000E2A99" w:rsidRDefault="00565FE0" w:rsidP="003C70D8">
      <w:pPr>
        <w:pStyle w:val="Header"/>
        <w:tabs>
          <w:tab w:val="clear" w:pos="4320"/>
          <w:tab w:val="clear" w:pos="8640"/>
        </w:tabs>
        <w:rPr>
          <w:iCs/>
          <w:szCs w:val="22"/>
        </w:rPr>
      </w:pPr>
    </w:p>
    <w:p w14:paraId="49C6E026" w14:textId="77777777" w:rsidR="006056C2" w:rsidRPr="000E2A99" w:rsidRDefault="006056C2" w:rsidP="003C70D8">
      <w:pPr>
        <w:pStyle w:val="Header"/>
        <w:keepNext/>
        <w:tabs>
          <w:tab w:val="clear" w:pos="4320"/>
          <w:tab w:val="clear" w:pos="8640"/>
        </w:tabs>
        <w:suppressAutoHyphens/>
        <w:rPr>
          <w:szCs w:val="22"/>
          <w:u w:val="single"/>
        </w:rPr>
      </w:pPr>
      <w:r w:rsidRPr="000E2A99">
        <w:rPr>
          <w:szCs w:val="22"/>
          <w:u w:val="single"/>
        </w:rPr>
        <w:t>Klinisk effekt och säkerhet</w:t>
      </w:r>
      <w:r w:rsidR="00565FE0" w:rsidRPr="000E2A99">
        <w:rPr>
          <w:szCs w:val="22"/>
          <w:u w:val="single"/>
        </w:rPr>
        <w:t xml:space="preserve"> vid HT</w:t>
      </w:r>
      <w:r w:rsidR="00565FE0" w:rsidRPr="000E2A99">
        <w:rPr>
          <w:szCs w:val="22"/>
          <w:u w:val="single"/>
        </w:rPr>
        <w:noBreakHyphen/>
        <w:t>1</w:t>
      </w:r>
    </w:p>
    <w:p w14:paraId="6D91E858" w14:textId="77777777" w:rsidR="006056C2" w:rsidRPr="000E2A99" w:rsidRDefault="006056C2" w:rsidP="00AC1F5E">
      <w:pPr>
        <w:keepNext/>
        <w:tabs>
          <w:tab w:val="left" w:pos="1116"/>
        </w:tabs>
        <w:rPr>
          <w:szCs w:val="22"/>
        </w:rPr>
      </w:pPr>
      <w:r w:rsidRPr="000E2A99">
        <w:rPr>
          <w:szCs w:val="22"/>
        </w:rPr>
        <w:t xml:space="preserve">Den kliniska studien var öppen och okontrollerad. </w:t>
      </w:r>
      <w:r w:rsidRPr="000E2A99">
        <w:t>Doseringsfrekvensen i studien var två gånger dagligen</w:t>
      </w:r>
      <w:r w:rsidRPr="000E2A99">
        <w:rPr>
          <w:szCs w:val="22"/>
        </w:rPr>
        <w:t xml:space="preserve">. </w:t>
      </w:r>
      <w:r w:rsidRPr="000E2A99">
        <w:t xml:space="preserve">Sannolikhet för överlevnad efter 2, 4 och 6 års behandling med </w:t>
      </w:r>
      <w:proofErr w:type="spellStart"/>
      <w:r w:rsidRPr="000E2A99">
        <w:t>nitisinon</w:t>
      </w:r>
      <w:proofErr w:type="spellEnd"/>
      <w:r w:rsidRPr="000E2A99">
        <w:t xml:space="preserve"> sammanfattas i nedanstående tabell</w:t>
      </w:r>
      <w:r w:rsidRPr="000E2A99">
        <w:rPr>
          <w:szCs w:val="22"/>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824"/>
        <w:gridCol w:w="992"/>
        <w:gridCol w:w="992"/>
      </w:tblGrid>
      <w:tr w:rsidR="006056C2" w:rsidRPr="000E2A99" w14:paraId="2D602F63" w14:textId="77777777" w:rsidTr="003F52AD">
        <w:trPr>
          <w:cantSplit/>
        </w:trPr>
        <w:tc>
          <w:tcPr>
            <w:tcW w:w="5358" w:type="dxa"/>
            <w:gridSpan w:val="4"/>
            <w:tcBorders>
              <w:top w:val="single" w:sz="4" w:space="0" w:color="auto"/>
              <w:left w:val="single" w:sz="4" w:space="0" w:color="auto"/>
              <w:bottom w:val="single" w:sz="4" w:space="0" w:color="auto"/>
              <w:right w:val="single" w:sz="4" w:space="0" w:color="auto"/>
            </w:tcBorders>
          </w:tcPr>
          <w:p w14:paraId="118B704F"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NTBC</w:t>
            </w:r>
            <w:r w:rsidRPr="000E2A99">
              <w:rPr>
                <w:szCs w:val="22"/>
              </w:rPr>
              <w:noBreakHyphen/>
              <w:t>studie(N=250)</w:t>
            </w:r>
          </w:p>
        </w:tc>
      </w:tr>
      <w:tr w:rsidR="006056C2" w:rsidRPr="000E2A99" w14:paraId="483B3A23" w14:textId="77777777" w:rsidTr="003F52AD">
        <w:trPr>
          <w:cantSplit/>
        </w:trPr>
        <w:tc>
          <w:tcPr>
            <w:tcW w:w="0" w:type="auto"/>
            <w:tcBorders>
              <w:top w:val="single" w:sz="4" w:space="0" w:color="auto"/>
              <w:left w:val="single" w:sz="4" w:space="0" w:color="auto"/>
              <w:bottom w:val="single" w:sz="4" w:space="0" w:color="auto"/>
              <w:right w:val="single" w:sz="4" w:space="0" w:color="auto"/>
            </w:tcBorders>
          </w:tcPr>
          <w:p w14:paraId="5E06B4A4"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Ålder vid behandlingsstart</w:t>
            </w:r>
          </w:p>
        </w:tc>
        <w:tc>
          <w:tcPr>
            <w:tcW w:w="824" w:type="dxa"/>
            <w:tcBorders>
              <w:top w:val="single" w:sz="4" w:space="0" w:color="auto"/>
              <w:left w:val="single" w:sz="4" w:space="0" w:color="auto"/>
              <w:bottom w:val="single" w:sz="4" w:space="0" w:color="auto"/>
              <w:right w:val="single" w:sz="4" w:space="0" w:color="auto"/>
            </w:tcBorders>
          </w:tcPr>
          <w:p w14:paraId="424CE2F3"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2 år</w:t>
            </w:r>
          </w:p>
        </w:tc>
        <w:tc>
          <w:tcPr>
            <w:tcW w:w="992" w:type="dxa"/>
            <w:tcBorders>
              <w:top w:val="single" w:sz="4" w:space="0" w:color="auto"/>
              <w:left w:val="single" w:sz="4" w:space="0" w:color="auto"/>
              <w:bottom w:val="single" w:sz="4" w:space="0" w:color="auto"/>
              <w:right w:val="single" w:sz="4" w:space="0" w:color="auto"/>
            </w:tcBorders>
          </w:tcPr>
          <w:p w14:paraId="1AAB6949"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4 år</w:t>
            </w:r>
          </w:p>
        </w:tc>
        <w:tc>
          <w:tcPr>
            <w:tcW w:w="992" w:type="dxa"/>
            <w:tcBorders>
              <w:top w:val="single" w:sz="4" w:space="0" w:color="auto"/>
              <w:left w:val="single" w:sz="4" w:space="0" w:color="auto"/>
              <w:bottom w:val="single" w:sz="4" w:space="0" w:color="auto"/>
              <w:right w:val="single" w:sz="4" w:space="0" w:color="auto"/>
            </w:tcBorders>
          </w:tcPr>
          <w:p w14:paraId="3CF2C34D"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6 år</w:t>
            </w:r>
          </w:p>
        </w:tc>
      </w:tr>
      <w:tr w:rsidR="006056C2" w:rsidRPr="000E2A99" w14:paraId="7929CD68" w14:textId="77777777" w:rsidTr="003F52AD">
        <w:trPr>
          <w:cantSplit/>
        </w:trPr>
        <w:tc>
          <w:tcPr>
            <w:tcW w:w="0" w:type="auto"/>
            <w:tcBorders>
              <w:top w:val="single" w:sz="4" w:space="0" w:color="auto"/>
              <w:left w:val="single" w:sz="4" w:space="0" w:color="auto"/>
              <w:bottom w:val="single" w:sz="4" w:space="0" w:color="auto"/>
              <w:right w:val="single" w:sz="4" w:space="0" w:color="auto"/>
            </w:tcBorders>
          </w:tcPr>
          <w:p w14:paraId="23323066"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 2 månader</w:t>
            </w:r>
          </w:p>
        </w:tc>
        <w:tc>
          <w:tcPr>
            <w:tcW w:w="824" w:type="dxa"/>
            <w:tcBorders>
              <w:top w:val="single" w:sz="4" w:space="0" w:color="auto"/>
              <w:left w:val="single" w:sz="4" w:space="0" w:color="auto"/>
              <w:bottom w:val="single" w:sz="4" w:space="0" w:color="auto"/>
              <w:right w:val="single" w:sz="4" w:space="0" w:color="auto"/>
            </w:tcBorders>
          </w:tcPr>
          <w:p w14:paraId="5777912B"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93 %</w:t>
            </w:r>
          </w:p>
        </w:tc>
        <w:tc>
          <w:tcPr>
            <w:tcW w:w="992" w:type="dxa"/>
            <w:tcBorders>
              <w:top w:val="single" w:sz="4" w:space="0" w:color="auto"/>
              <w:left w:val="single" w:sz="4" w:space="0" w:color="auto"/>
              <w:bottom w:val="single" w:sz="4" w:space="0" w:color="auto"/>
              <w:right w:val="single" w:sz="4" w:space="0" w:color="auto"/>
            </w:tcBorders>
          </w:tcPr>
          <w:p w14:paraId="21090FD7"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93 %</w:t>
            </w:r>
          </w:p>
        </w:tc>
        <w:tc>
          <w:tcPr>
            <w:tcW w:w="992" w:type="dxa"/>
            <w:tcBorders>
              <w:top w:val="single" w:sz="4" w:space="0" w:color="auto"/>
              <w:left w:val="single" w:sz="4" w:space="0" w:color="auto"/>
              <w:bottom w:val="single" w:sz="4" w:space="0" w:color="auto"/>
              <w:right w:val="single" w:sz="4" w:space="0" w:color="auto"/>
            </w:tcBorders>
          </w:tcPr>
          <w:p w14:paraId="73B17030"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93 %</w:t>
            </w:r>
          </w:p>
        </w:tc>
      </w:tr>
      <w:tr w:rsidR="006056C2" w:rsidRPr="000E2A99" w14:paraId="7A60E0AA" w14:textId="77777777" w:rsidTr="003F52AD">
        <w:trPr>
          <w:cantSplit/>
        </w:trPr>
        <w:tc>
          <w:tcPr>
            <w:tcW w:w="0" w:type="auto"/>
            <w:tcBorders>
              <w:top w:val="single" w:sz="4" w:space="0" w:color="auto"/>
              <w:left w:val="single" w:sz="4" w:space="0" w:color="auto"/>
              <w:bottom w:val="single" w:sz="4" w:space="0" w:color="auto"/>
              <w:right w:val="single" w:sz="4" w:space="0" w:color="auto"/>
            </w:tcBorders>
          </w:tcPr>
          <w:p w14:paraId="53BA053E"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 6 månader</w:t>
            </w:r>
          </w:p>
        </w:tc>
        <w:tc>
          <w:tcPr>
            <w:tcW w:w="824" w:type="dxa"/>
            <w:tcBorders>
              <w:top w:val="single" w:sz="4" w:space="0" w:color="auto"/>
              <w:left w:val="single" w:sz="4" w:space="0" w:color="auto"/>
              <w:bottom w:val="single" w:sz="4" w:space="0" w:color="auto"/>
              <w:right w:val="single" w:sz="4" w:space="0" w:color="auto"/>
            </w:tcBorders>
          </w:tcPr>
          <w:p w14:paraId="2267FC1C"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93 %</w:t>
            </w:r>
          </w:p>
        </w:tc>
        <w:tc>
          <w:tcPr>
            <w:tcW w:w="992" w:type="dxa"/>
            <w:tcBorders>
              <w:top w:val="single" w:sz="4" w:space="0" w:color="auto"/>
              <w:left w:val="single" w:sz="4" w:space="0" w:color="auto"/>
              <w:bottom w:val="single" w:sz="4" w:space="0" w:color="auto"/>
              <w:right w:val="single" w:sz="4" w:space="0" w:color="auto"/>
            </w:tcBorders>
          </w:tcPr>
          <w:p w14:paraId="0A3F76D2"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93 %</w:t>
            </w:r>
          </w:p>
        </w:tc>
        <w:tc>
          <w:tcPr>
            <w:tcW w:w="992" w:type="dxa"/>
            <w:tcBorders>
              <w:top w:val="single" w:sz="4" w:space="0" w:color="auto"/>
              <w:left w:val="single" w:sz="4" w:space="0" w:color="auto"/>
              <w:bottom w:val="single" w:sz="4" w:space="0" w:color="auto"/>
              <w:right w:val="single" w:sz="4" w:space="0" w:color="auto"/>
            </w:tcBorders>
          </w:tcPr>
          <w:p w14:paraId="3FBE160E"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93 %</w:t>
            </w:r>
          </w:p>
        </w:tc>
      </w:tr>
      <w:tr w:rsidR="006056C2" w:rsidRPr="000E2A99" w14:paraId="5B030FCF" w14:textId="77777777" w:rsidTr="003F52AD">
        <w:trPr>
          <w:cantSplit/>
        </w:trPr>
        <w:tc>
          <w:tcPr>
            <w:tcW w:w="0" w:type="auto"/>
            <w:tcBorders>
              <w:top w:val="single" w:sz="4" w:space="0" w:color="auto"/>
              <w:left w:val="single" w:sz="4" w:space="0" w:color="auto"/>
              <w:bottom w:val="single" w:sz="4" w:space="0" w:color="auto"/>
              <w:right w:val="single" w:sz="4" w:space="0" w:color="auto"/>
            </w:tcBorders>
          </w:tcPr>
          <w:p w14:paraId="7197C1D5"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&gt; 6 månader</w:t>
            </w:r>
          </w:p>
        </w:tc>
        <w:tc>
          <w:tcPr>
            <w:tcW w:w="824" w:type="dxa"/>
            <w:tcBorders>
              <w:top w:val="single" w:sz="4" w:space="0" w:color="auto"/>
              <w:left w:val="single" w:sz="4" w:space="0" w:color="auto"/>
              <w:bottom w:val="single" w:sz="4" w:space="0" w:color="auto"/>
              <w:right w:val="single" w:sz="4" w:space="0" w:color="auto"/>
            </w:tcBorders>
          </w:tcPr>
          <w:p w14:paraId="65F3EDC1"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96 %</w:t>
            </w:r>
          </w:p>
        </w:tc>
        <w:tc>
          <w:tcPr>
            <w:tcW w:w="992" w:type="dxa"/>
            <w:tcBorders>
              <w:top w:val="single" w:sz="4" w:space="0" w:color="auto"/>
              <w:left w:val="single" w:sz="4" w:space="0" w:color="auto"/>
              <w:bottom w:val="single" w:sz="4" w:space="0" w:color="auto"/>
              <w:right w:val="single" w:sz="4" w:space="0" w:color="auto"/>
            </w:tcBorders>
          </w:tcPr>
          <w:p w14:paraId="59F4FC2C"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95 %</w:t>
            </w:r>
          </w:p>
        </w:tc>
        <w:tc>
          <w:tcPr>
            <w:tcW w:w="992" w:type="dxa"/>
            <w:tcBorders>
              <w:top w:val="single" w:sz="4" w:space="0" w:color="auto"/>
              <w:left w:val="single" w:sz="4" w:space="0" w:color="auto"/>
              <w:bottom w:val="single" w:sz="4" w:space="0" w:color="auto"/>
              <w:right w:val="single" w:sz="4" w:space="0" w:color="auto"/>
            </w:tcBorders>
          </w:tcPr>
          <w:p w14:paraId="267B15E1"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95 %</w:t>
            </w:r>
          </w:p>
        </w:tc>
      </w:tr>
      <w:tr w:rsidR="006056C2" w:rsidRPr="000E2A99" w14:paraId="33B5336F" w14:textId="77777777" w:rsidTr="003F52AD">
        <w:trPr>
          <w:cantSplit/>
        </w:trPr>
        <w:tc>
          <w:tcPr>
            <w:tcW w:w="0" w:type="auto"/>
            <w:tcBorders>
              <w:top w:val="single" w:sz="4" w:space="0" w:color="auto"/>
              <w:left w:val="single" w:sz="4" w:space="0" w:color="auto"/>
              <w:bottom w:val="single" w:sz="4" w:space="0" w:color="auto"/>
              <w:right w:val="single" w:sz="4" w:space="0" w:color="auto"/>
            </w:tcBorders>
          </w:tcPr>
          <w:p w14:paraId="1F826572" w14:textId="77777777" w:rsidR="006056C2" w:rsidRPr="000E2A99" w:rsidRDefault="006056C2" w:rsidP="003C70D8">
            <w:pPr>
              <w:tabs>
                <w:tab w:val="left" w:pos="1116"/>
              </w:tabs>
              <w:overflowPunct w:val="0"/>
              <w:autoSpaceDE w:val="0"/>
              <w:autoSpaceDN w:val="0"/>
              <w:adjustRightInd w:val="0"/>
              <w:rPr>
                <w:szCs w:val="22"/>
              </w:rPr>
            </w:pPr>
            <w:r w:rsidRPr="000E2A99">
              <w:rPr>
                <w:szCs w:val="22"/>
              </w:rPr>
              <w:t>Totalt</w:t>
            </w:r>
          </w:p>
        </w:tc>
        <w:tc>
          <w:tcPr>
            <w:tcW w:w="824" w:type="dxa"/>
            <w:tcBorders>
              <w:top w:val="single" w:sz="4" w:space="0" w:color="auto"/>
              <w:left w:val="single" w:sz="4" w:space="0" w:color="auto"/>
              <w:bottom w:val="single" w:sz="4" w:space="0" w:color="auto"/>
              <w:right w:val="single" w:sz="4" w:space="0" w:color="auto"/>
            </w:tcBorders>
          </w:tcPr>
          <w:p w14:paraId="687A99CF" w14:textId="77777777" w:rsidR="006056C2" w:rsidRPr="000E2A99" w:rsidRDefault="006056C2" w:rsidP="003C70D8">
            <w:pPr>
              <w:tabs>
                <w:tab w:val="left" w:pos="1116"/>
              </w:tabs>
              <w:overflowPunct w:val="0"/>
              <w:autoSpaceDE w:val="0"/>
              <w:autoSpaceDN w:val="0"/>
              <w:adjustRightInd w:val="0"/>
              <w:rPr>
                <w:szCs w:val="22"/>
              </w:rPr>
            </w:pPr>
            <w:r w:rsidRPr="000E2A99">
              <w:rPr>
                <w:szCs w:val="22"/>
              </w:rPr>
              <w:t>94 %</w:t>
            </w:r>
          </w:p>
        </w:tc>
        <w:tc>
          <w:tcPr>
            <w:tcW w:w="992" w:type="dxa"/>
            <w:tcBorders>
              <w:top w:val="single" w:sz="4" w:space="0" w:color="auto"/>
              <w:left w:val="single" w:sz="4" w:space="0" w:color="auto"/>
              <w:bottom w:val="single" w:sz="4" w:space="0" w:color="auto"/>
              <w:right w:val="single" w:sz="4" w:space="0" w:color="auto"/>
            </w:tcBorders>
          </w:tcPr>
          <w:p w14:paraId="426B7A68" w14:textId="77777777" w:rsidR="006056C2" w:rsidRPr="000E2A99" w:rsidRDefault="006056C2" w:rsidP="003C70D8">
            <w:pPr>
              <w:tabs>
                <w:tab w:val="left" w:pos="1116"/>
              </w:tabs>
              <w:overflowPunct w:val="0"/>
              <w:autoSpaceDE w:val="0"/>
              <w:autoSpaceDN w:val="0"/>
              <w:adjustRightInd w:val="0"/>
              <w:rPr>
                <w:szCs w:val="22"/>
              </w:rPr>
            </w:pPr>
            <w:r w:rsidRPr="000E2A99">
              <w:rPr>
                <w:szCs w:val="22"/>
              </w:rPr>
              <w:t>94 %</w:t>
            </w:r>
          </w:p>
        </w:tc>
        <w:tc>
          <w:tcPr>
            <w:tcW w:w="992" w:type="dxa"/>
            <w:tcBorders>
              <w:top w:val="single" w:sz="4" w:space="0" w:color="auto"/>
              <w:left w:val="single" w:sz="4" w:space="0" w:color="auto"/>
              <w:bottom w:val="single" w:sz="4" w:space="0" w:color="auto"/>
              <w:right w:val="single" w:sz="4" w:space="0" w:color="auto"/>
            </w:tcBorders>
          </w:tcPr>
          <w:p w14:paraId="3043CA50" w14:textId="77777777" w:rsidR="006056C2" w:rsidRPr="000E2A99" w:rsidRDefault="006056C2" w:rsidP="003C70D8">
            <w:pPr>
              <w:tabs>
                <w:tab w:val="left" w:pos="1116"/>
              </w:tabs>
              <w:overflowPunct w:val="0"/>
              <w:autoSpaceDE w:val="0"/>
              <w:autoSpaceDN w:val="0"/>
              <w:adjustRightInd w:val="0"/>
              <w:rPr>
                <w:szCs w:val="22"/>
              </w:rPr>
            </w:pPr>
            <w:r w:rsidRPr="000E2A99">
              <w:rPr>
                <w:szCs w:val="22"/>
              </w:rPr>
              <w:t>94 %</w:t>
            </w:r>
          </w:p>
        </w:tc>
      </w:tr>
    </w:tbl>
    <w:p w14:paraId="4982F108" w14:textId="77777777" w:rsidR="006056C2" w:rsidRPr="000E2A99" w:rsidRDefault="006056C2" w:rsidP="003C70D8">
      <w:pPr>
        <w:tabs>
          <w:tab w:val="left" w:pos="1116"/>
        </w:tabs>
        <w:rPr>
          <w:szCs w:val="22"/>
        </w:rPr>
      </w:pPr>
    </w:p>
    <w:p w14:paraId="3F65933A" w14:textId="77777777" w:rsidR="006056C2" w:rsidRPr="000E2A99" w:rsidRDefault="006056C2" w:rsidP="00AC1F5E">
      <w:pPr>
        <w:keepNext/>
        <w:tabs>
          <w:tab w:val="left" w:pos="1116"/>
        </w:tabs>
        <w:rPr>
          <w:szCs w:val="22"/>
        </w:rPr>
      </w:pPr>
      <w:r w:rsidRPr="000E2A99">
        <w:rPr>
          <w:szCs w:val="22"/>
        </w:rPr>
        <w:t xml:space="preserve">Data från en studie som använts som en historisk kontroll (van </w:t>
      </w:r>
      <w:proofErr w:type="spellStart"/>
      <w:r w:rsidRPr="000E2A99">
        <w:rPr>
          <w:szCs w:val="22"/>
        </w:rPr>
        <w:t>Spronsen</w:t>
      </w:r>
      <w:proofErr w:type="spellEnd"/>
      <w:r w:rsidRPr="000E2A99">
        <w:rPr>
          <w:szCs w:val="22"/>
        </w:rPr>
        <w:t xml:space="preserve"> et al., 1994) visade följande överlevnadssannolikhet.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1026"/>
        <w:gridCol w:w="1024"/>
      </w:tblGrid>
      <w:tr w:rsidR="006056C2" w:rsidRPr="000E2A99" w14:paraId="01D97B88" w14:textId="77777777" w:rsidTr="003F52AD">
        <w:trPr>
          <w:cantSplit/>
        </w:trPr>
        <w:tc>
          <w:tcPr>
            <w:tcW w:w="3308" w:type="dxa"/>
            <w:tcBorders>
              <w:top w:val="single" w:sz="4" w:space="0" w:color="auto"/>
              <w:left w:val="single" w:sz="4" w:space="0" w:color="auto"/>
              <w:bottom w:val="single" w:sz="4" w:space="0" w:color="auto"/>
              <w:right w:val="single" w:sz="4" w:space="0" w:color="auto"/>
            </w:tcBorders>
          </w:tcPr>
          <w:p w14:paraId="36CDF150"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Ålder för debut av symtom</w:t>
            </w:r>
          </w:p>
        </w:tc>
        <w:tc>
          <w:tcPr>
            <w:tcW w:w="1026" w:type="dxa"/>
            <w:tcBorders>
              <w:top w:val="single" w:sz="4" w:space="0" w:color="auto"/>
              <w:left w:val="single" w:sz="4" w:space="0" w:color="auto"/>
              <w:bottom w:val="single" w:sz="4" w:space="0" w:color="auto"/>
              <w:right w:val="single" w:sz="4" w:space="0" w:color="auto"/>
            </w:tcBorders>
          </w:tcPr>
          <w:p w14:paraId="15AF4A5B"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1 år</w:t>
            </w:r>
          </w:p>
        </w:tc>
        <w:tc>
          <w:tcPr>
            <w:tcW w:w="1024" w:type="dxa"/>
            <w:tcBorders>
              <w:top w:val="single" w:sz="4" w:space="0" w:color="auto"/>
              <w:left w:val="single" w:sz="4" w:space="0" w:color="auto"/>
              <w:bottom w:val="single" w:sz="4" w:space="0" w:color="auto"/>
              <w:right w:val="single" w:sz="4" w:space="0" w:color="auto"/>
            </w:tcBorders>
          </w:tcPr>
          <w:p w14:paraId="00C432B2"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2 år</w:t>
            </w:r>
          </w:p>
        </w:tc>
      </w:tr>
      <w:tr w:rsidR="006056C2" w:rsidRPr="000E2A99" w14:paraId="6F448B0D" w14:textId="77777777" w:rsidTr="003F52AD">
        <w:trPr>
          <w:cantSplit/>
        </w:trPr>
        <w:tc>
          <w:tcPr>
            <w:tcW w:w="3308" w:type="dxa"/>
            <w:tcBorders>
              <w:top w:val="single" w:sz="4" w:space="0" w:color="auto"/>
              <w:left w:val="single" w:sz="4" w:space="0" w:color="auto"/>
              <w:bottom w:val="single" w:sz="4" w:space="0" w:color="auto"/>
              <w:right w:val="single" w:sz="4" w:space="0" w:color="auto"/>
            </w:tcBorders>
          </w:tcPr>
          <w:p w14:paraId="0F64D1F9" w14:textId="77777777" w:rsidR="006056C2" w:rsidRPr="000E2A99" w:rsidRDefault="006056C2" w:rsidP="00AC1F5E">
            <w:pPr>
              <w:keepNext/>
              <w:tabs>
                <w:tab w:val="left" w:pos="1116"/>
              </w:tabs>
              <w:overflowPunct w:val="0"/>
              <w:autoSpaceDE w:val="0"/>
              <w:autoSpaceDN w:val="0"/>
              <w:adjustRightInd w:val="0"/>
              <w:rPr>
                <w:szCs w:val="22"/>
              </w:rPr>
            </w:pPr>
            <w:proofErr w:type="gramStart"/>
            <w:r w:rsidRPr="000E2A99">
              <w:rPr>
                <w:szCs w:val="22"/>
              </w:rPr>
              <w:t>&lt; 2</w:t>
            </w:r>
            <w:proofErr w:type="gramEnd"/>
            <w:r w:rsidRPr="000E2A99">
              <w:rPr>
                <w:szCs w:val="22"/>
              </w:rPr>
              <w:t> månader</w:t>
            </w:r>
          </w:p>
        </w:tc>
        <w:tc>
          <w:tcPr>
            <w:tcW w:w="1026" w:type="dxa"/>
            <w:tcBorders>
              <w:top w:val="single" w:sz="4" w:space="0" w:color="auto"/>
              <w:left w:val="single" w:sz="4" w:space="0" w:color="auto"/>
              <w:bottom w:val="single" w:sz="4" w:space="0" w:color="auto"/>
              <w:right w:val="single" w:sz="4" w:space="0" w:color="auto"/>
            </w:tcBorders>
          </w:tcPr>
          <w:p w14:paraId="29D7F9F6"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38 %</w:t>
            </w:r>
          </w:p>
        </w:tc>
        <w:tc>
          <w:tcPr>
            <w:tcW w:w="1024" w:type="dxa"/>
            <w:tcBorders>
              <w:top w:val="single" w:sz="4" w:space="0" w:color="auto"/>
              <w:left w:val="single" w:sz="4" w:space="0" w:color="auto"/>
              <w:bottom w:val="single" w:sz="4" w:space="0" w:color="auto"/>
              <w:right w:val="single" w:sz="4" w:space="0" w:color="auto"/>
            </w:tcBorders>
          </w:tcPr>
          <w:p w14:paraId="5D9D1BE8"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29 %</w:t>
            </w:r>
          </w:p>
        </w:tc>
      </w:tr>
      <w:tr w:rsidR="006056C2" w:rsidRPr="000E2A99" w14:paraId="341F1E06" w14:textId="77777777" w:rsidTr="003F52AD">
        <w:trPr>
          <w:cantSplit/>
        </w:trPr>
        <w:tc>
          <w:tcPr>
            <w:tcW w:w="3308" w:type="dxa"/>
            <w:tcBorders>
              <w:top w:val="single" w:sz="4" w:space="0" w:color="auto"/>
              <w:left w:val="single" w:sz="4" w:space="0" w:color="auto"/>
              <w:bottom w:val="single" w:sz="4" w:space="0" w:color="auto"/>
              <w:right w:val="single" w:sz="4" w:space="0" w:color="auto"/>
            </w:tcBorders>
          </w:tcPr>
          <w:p w14:paraId="33976C4E"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&gt; 2–6</w:t>
            </w:r>
            <w:r w:rsidR="00A17CB5" w:rsidRPr="000E2A99">
              <w:rPr>
                <w:szCs w:val="22"/>
              </w:rPr>
              <w:t> </w:t>
            </w:r>
            <w:r w:rsidRPr="000E2A99">
              <w:rPr>
                <w:szCs w:val="22"/>
              </w:rPr>
              <w:t>månader</w:t>
            </w:r>
          </w:p>
        </w:tc>
        <w:tc>
          <w:tcPr>
            <w:tcW w:w="1026" w:type="dxa"/>
            <w:tcBorders>
              <w:top w:val="single" w:sz="4" w:space="0" w:color="auto"/>
              <w:left w:val="single" w:sz="4" w:space="0" w:color="auto"/>
              <w:bottom w:val="single" w:sz="4" w:space="0" w:color="auto"/>
              <w:right w:val="single" w:sz="4" w:space="0" w:color="auto"/>
            </w:tcBorders>
          </w:tcPr>
          <w:p w14:paraId="5322CC78"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74 %</w:t>
            </w:r>
          </w:p>
        </w:tc>
        <w:tc>
          <w:tcPr>
            <w:tcW w:w="1024" w:type="dxa"/>
            <w:tcBorders>
              <w:top w:val="single" w:sz="4" w:space="0" w:color="auto"/>
              <w:left w:val="single" w:sz="4" w:space="0" w:color="auto"/>
              <w:bottom w:val="single" w:sz="4" w:space="0" w:color="auto"/>
              <w:right w:val="single" w:sz="4" w:space="0" w:color="auto"/>
            </w:tcBorders>
          </w:tcPr>
          <w:p w14:paraId="790AF327" w14:textId="77777777" w:rsidR="006056C2" w:rsidRPr="000E2A99" w:rsidRDefault="006056C2" w:rsidP="00AC1F5E">
            <w:pPr>
              <w:keepNext/>
              <w:tabs>
                <w:tab w:val="left" w:pos="1116"/>
              </w:tabs>
              <w:overflowPunct w:val="0"/>
              <w:autoSpaceDE w:val="0"/>
              <w:autoSpaceDN w:val="0"/>
              <w:adjustRightInd w:val="0"/>
              <w:rPr>
                <w:szCs w:val="22"/>
              </w:rPr>
            </w:pPr>
            <w:r w:rsidRPr="000E2A99">
              <w:rPr>
                <w:szCs w:val="22"/>
              </w:rPr>
              <w:t>74 %</w:t>
            </w:r>
          </w:p>
        </w:tc>
      </w:tr>
      <w:tr w:rsidR="006056C2" w:rsidRPr="000E2A99" w14:paraId="42B94FD1" w14:textId="77777777" w:rsidTr="003F52AD">
        <w:trPr>
          <w:cantSplit/>
        </w:trPr>
        <w:tc>
          <w:tcPr>
            <w:tcW w:w="3308" w:type="dxa"/>
            <w:tcBorders>
              <w:top w:val="single" w:sz="4" w:space="0" w:color="auto"/>
              <w:left w:val="single" w:sz="4" w:space="0" w:color="auto"/>
              <w:bottom w:val="single" w:sz="4" w:space="0" w:color="auto"/>
              <w:right w:val="single" w:sz="4" w:space="0" w:color="auto"/>
            </w:tcBorders>
          </w:tcPr>
          <w:p w14:paraId="28CF9397" w14:textId="77777777" w:rsidR="006056C2" w:rsidRPr="000E2A99" w:rsidRDefault="006056C2" w:rsidP="003C70D8">
            <w:pPr>
              <w:tabs>
                <w:tab w:val="left" w:pos="1116"/>
              </w:tabs>
              <w:overflowPunct w:val="0"/>
              <w:autoSpaceDE w:val="0"/>
              <w:autoSpaceDN w:val="0"/>
              <w:adjustRightInd w:val="0"/>
              <w:rPr>
                <w:szCs w:val="22"/>
              </w:rPr>
            </w:pPr>
            <w:r w:rsidRPr="000E2A99">
              <w:rPr>
                <w:szCs w:val="22"/>
              </w:rPr>
              <w:t>&gt; 6 månader</w:t>
            </w:r>
          </w:p>
        </w:tc>
        <w:tc>
          <w:tcPr>
            <w:tcW w:w="1026" w:type="dxa"/>
            <w:tcBorders>
              <w:top w:val="single" w:sz="4" w:space="0" w:color="auto"/>
              <w:left w:val="single" w:sz="4" w:space="0" w:color="auto"/>
              <w:bottom w:val="single" w:sz="4" w:space="0" w:color="auto"/>
              <w:right w:val="single" w:sz="4" w:space="0" w:color="auto"/>
            </w:tcBorders>
          </w:tcPr>
          <w:p w14:paraId="3E5DBF4E" w14:textId="77777777" w:rsidR="006056C2" w:rsidRPr="000E2A99" w:rsidRDefault="006056C2" w:rsidP="003C70D8">
            <w:pPr>
              <w:tabs>
                <w:tab w:val="left" w:pos="1116"/>
              </w:tabs>
              <w:overflowPunct w:val="0"/>
              <w:autoSpaceDE w:val="0"/>
              <w:autoSpaceDN w:val="0"/>
              <w:adjustRightInd w:val="0"/>
              <w:rPr>
                <w:szCs w:val="22"/>
              </w:rPr>
            </w:pPr>
            <w:r w:rsidRPr="000E2A99">
              <w:rPr>
                <w:szCs w:val="22"/>
              </w:rPr>
              <w:t>96 %</w:t>
            </w:r>
          </w:p>
        </w:tc>
        <w:tc>
          <w:tcPr>
            <w:tcW w:w="1024" w:type="dxa"/>
            <w:tcBorders>
              <w:top w:val="single" w:sz="4" w:space="0" w:color="auto"/>
              <w:left w:val="single" w:sz="4" w:space="0" w:color="auto"/>
              <w:bottom w:val="single" w:sz="4" w:space="0" w:color="auto"/>
              <w:right w:val="single" w:sz="4" w:space="0" w:color="auto"/>
            </w:tcBorders>
          </w:tcPr>
          <w:p w14:paraId="2D80D6B3" w14:textId="77777777" w:rsidR="006056C2" w:rsidRPr="000E2A99" w:rsidRDefault="006056C2" w:rsidP="003C70D8">
            <w:pPr>
              <w:tabs>
                <w:tab w:val="left" w:pos="1116"/>
              </w:tabs>
              <w:overflowPunct w:val="0"/>
              <w:autoSpaceDE w:val="0"/>
              <w:autoSpaceDN w:val="0"/>
              <w:adjustRightInd w:val="0"/>
              <w:rPr>
                <w:szCs w:val="22"/>
              </w:rPr>
            </w:pPr>
            <w:r w:rsidRPr="000E2A99">
              <w:rPr>
                <w:szCs w:val="22"/>
              </w:rPr>
              <w:t>96 %</w:t>
            </w:r>
          </w:p>
        </w:tc>
      </w:tr>
    </w:tbl>
    <w:p w14:paraId="5A37E701" w14:textId="77777777" w:rsidR="006056C2" w:rsidRPr="000E2A99" w:rsidRDefault="006056C2" w:rsidP="003C70D8">
      <w:pPr>
        <w:suppressAutoHyphens/>
        <w:rPr>
          <w:szCs w:val="22"/>
        </w:rPr>
      </w:pPr>
    </w:p>
    <w:p w14:paraId="2DA608A7" w14:textId="77777777" w:rsidR="006056C2" w:rsidRPr="000E2A99" w:rsidRDefault="006056C2" w:rsidP="009F2250">
      <w:pPr>
        <w:keepLines/>
        <w:rPr>
          <w:szCs w:val="22"/>
        </w:rPr>
      </w:pPr>
      <w:r w:rsidRPr="000E2A99">
        <w:rPr>
          <w:szCs w:val="22"/>
        </w:rPr>
        <w:lastRenderedPageBreak/>
        <w:t xml:space="preserve">Behandling med </w:t>
      </w:r>
      <w:proofErr w:type="spellStart"/>
      <w:r w:rsidRPr="000E2A99">
        <w:rPr>
          <w:szCs w:val="22"/>
        </w:rPr>
        <w:t>nitisinon</w:t>
      </w:r>
      <w:proofErr w:type="spellEnd"/>
      <w:r w:rsidRPr="000E2A99">
        <w:rPr>
          <w:szCs w:val="22"/>
        </w:rPr>
        <w:t xml:space="preserve"> visade sig också leda till minskad risk för utveckling av </w:t>
      </w:r>
      <w:proofErr w:type="spellStart"/>
      <w:r w:rsidRPr="000E2A99">
        <w:rPr>
          <w:szCs w:val="22"/>
        </w:rPr>
        <w:t>hepatocellulärt</w:t>
      </w:r>
      <w:proofErr w:type="spellEnd"/>
      <w:r w:rsidRPr="000E2A99">
        <w:rPr>
          <w:szCs w:val="22"/>
        </w:rPr>
        <w:t xml:space="preserve"> karcinom i jämförelse med historiska data om behandling med enbart dietrestriktioner. Tidigt inledande av behandlingen resulterade i ytterligare minskad risk för utveckling av </w:t>
      </w:r>
      <w:proofErr w:type="spellStart"/>
      <w:r w:rsidRPr="000E2A99">
        <w:rPr>
          <w:szCs w:val="22"/>
        </w:rPr>
        <w:t>hepatocellulärt</w:t>
      </w:r>
      <w:proofErr w:type="spellEnd"/>
      <w:r w:rsidRPr="000E2A99">
        <w:rPr>
          <w:szCs w:val="22"/>
        </w:rPr>
        <w:t xml:space="preserve"> karcinom (HCC).</w:t>
      </w:r>
    </w:p>
    <w:p w14:paraId="55A6A8BD" w14:textId="77777777" w:rsidR="006056C2" w:rsidRPr="000E2A99" w:rsidRDefault="006056C2" w:rsidP="003C70D8">
      <w:pPr>
        <w:suppressAutoHyphens/>
        <w:rPr>
          <w:szCs w:val="22"/>
        </w:rPr>
      </w:pPr>
    </w:p>
    <w:p w14:paraId="75A42BBB" w14:textId="77777777" w:rsidR="006056C2" w:rsidRPr="000E2A99" w:rsidRDefault="006056C2" w:rsidP="003B3603">
      <w:pPr>
        <w:keepNext/>
        <w:suppressAutoHyphens/>
        <w:rPr>
          <w:szCs w:val="22"/>
        </w:rPr>
      </w:pPr>
      <w:r w:rsidRPr="000E2A99">
        <w:rPr>
          <w:szCs w:val="22"/>
        </w:rPr>
        <w:t xml:space="preserve">Sannolikheten år 2, 4 och 6 för ingen förekomst av HCC under </w:t>
      </w:r>
      <w:proofErr w:type="spellStart"/>
      <w:r w:rsidRPr="000E2A99">
        <w:rPr>
          <w:szCs w:val="22"/>
        </w:rPr>
        <w:t>nitisinonbehandling</w:t>
      </w:r>
      <w:proofErr w:type="spellEnd"/>
      <w:r w:rsidRPr="000E2A99">
        <w:rPr>
          <w:szCs w:val="22"/>
        </w:rPr>
        <w:t xml:space="preserve"> för patienter i åldern 24 månader eller yngre i början av behandlingen och för patienter äldre än 24 månader i början av behandlingen visas i nedanstående tabell:</w:t>
      </w:r>
    </w:p>
    <w:p w14:paraId="362E934E" w14:textId="77777777" w:rsidR="006056C2" w:rsidRPr="000E2A99" w:rsidRDefault="006056C2" w:rsidP="003B3603">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37"/>
        <w:gridCol w:w="944"/>
        <w:gridCol w:w="942"/>
        <w:gridCol w:w="801"/>
        <w:gridCol w:w="1368"/>
        <w:gridCol w:w="1367"/>
        <w:gridCol w:w="1331"/>
      </w:tblGrid>
      <w:tr w:rsidR="006056C2" w:rsidRPr="000E2A99" w14:paraId="2F087A40" w14:textId="77777777" w:rsidTr="009F2250">
        <w:trPr>
          <w:cantSplit/>
        </w:trPr>
        <w:tc>
          <w:tcPr>
            <w:tcW w:w="5000" w:type="pct"/>
            <w:gridSpan w:val="8"/>
            <w:shd w:val="clear" w:color="auto" w:fill="auto"/>
          </w:tcPr>
          <w:p w14:paraId="33D5E03E" w14:textId="77777777" w:rsidR="006056C2" w:rsidRPr="000E2A99" w:rsidRDefault="006056C2" w:rsidP="003C70D8">
            <w:pPr>
              <w:keepNext/>
            </w:pPr>
            <w:r w:rsidRPr="000E2A99">
              <w:rPr>
                <w:szCs w:val="22"/>
              </w:rPr>
              <w:t>NTBC</w:t>
            </w:r>
            <w:r w:rsidRPr="000E2A99">
              <w:rPr>
                <w:szCs w:val="22"/>
              </w:rPr>
              <w:noBreakHyphen/>
              <w:t>studie (N=250)</w:t>
            </w:r>
          </w:p>
        </w:tc>
      </w:tr>
      <w:tr w:rsidR="006056C2" w:rsidRPr="000E2A99" w14:paraId="66DDF6A0" w14:textId="77777777" w:rsidTr="009F2250">
        <w:trPr>
          <w:cantSplit/>
        </w:trPr>
        <w:tc>
          <w:tcPr>
            <w:tcW w:w="623" w:type="pct"/>
            <w:vMerge w:val="restart"/>
            <w:shd w:val="clear" w:color="auto" w:fill="auto"/>
          </w:tcPr>
          <w:p w14:paraId="7346A6EA" w14:textId="77777777" w:rsidR="006056C2" w:rsidRPr="000E2A99" w:rsidRDefault="006056C2" w:rsidP="003C70D8">
            <w:pPr>
              <w:keepNext/>
            </w:pPr>
          </w:p>
        </w:tc>
        <w:tc>
          <w:tcPr>
            <w:tcW w:w="2052" w:type="pct"/>
            <w:gridSpan w:val="4"/>
            <w:shd w:val="clear" w:color="auto" w:fill="auto"/>
          </w:tcPr>
          <w:p w14:paraId="787E4BA7" w14:textId="77777777" w:rsidR="006056C2" w:rsidRPr="000E2A99" w:rsidRDefault="006056C2" w:rsidP="003C70D8">
            <w:pPr>
              <w:keepNext/>
              <w:jc w:val="center"/>
            </w:pPr>
            <w:r w:rsidRPr="000E2A99">
              <w:t>Antal patienter vid</w:t>
            </w:r>
          </w:p>
        </w:tc>
        <w:tc>
          <w:tcPr>
            <w:tcW w:w="2325" w:type="pct"/>
            <w:gridSpan w:val="3"/>
            <w:shd w:val="clear" w:color="auto" w:fill="auto"/>
          </w:tcPr>
          <w:p w14:paraId="20292E32" w14:textId="77777777" w:rsidR="006056C2" w:rsidRPr="000E2A99" w:rsidRDefault="006056C2" w:rsidP="003C70D8">
            <w:pPr>
              <w:keepNext/>
              <w:jc w:val="center"/>
            </w:pPr>
            <w:r w:rsidRPr="000E2A99">
              <w:t>Sannolikhet för ingen HCC (95 % konfidensintervall) vid</w:t>
            </w:r>
          </w:p>
        </w:tc>
      </w:tr>
      <w:tr w:rsidR="006056C2" w:rsidRPr="000E2A99" w14:paraId="5BDA4EFD" w14:textId="77777777" w:rsidTr="009F2250">
        <w:trPr>
          <w:cantSplit/>
          <w:trHeight w:val="326"/>
        </w:trPr>
        <w:tc>
          <w:tcPr>
            <w:tcW w:w="623" w:type="pct"/>
            <w:vMerge/>
            <w:shd w:val="clear" w:color="auto" w:fill="auto"/>
          </w:tcPr>
          <w:p w14:paraId="6C4B3662" w14:textId="77777777" w:rsidR="006056C2" w:rsidRPr="000E2A99" w:rsidRDefault="006056C2" w:rsidP="003C70D8">
            <w:pPr>
              <w:keepNext/>
            </w:pPr>
          </w:p>
        </w:tc>
        <w:tc>
          <w:tcPr>
            <w:tcW w:w="489" w:type="pct"/>
            <w:shd w:val="clear" w:color="auto" w:fill="auto"/>
          </w:tcPr>
          <w:p w14:paraId="1C723AC6" w14:textId="77777777" w:rsidR="006056C2" w:rsidRPr="000E2A99" w:rsidRDefault="006056C2" w:rsidP="003C70D8">
            <w:pPr>
              <w:keepNext/>
              <w:jc w:val="center"/>
            </w:pPr>
            <w:r w:rsidRPr="000E2A99">
              <w:t>start</w:t>
            </w:r>
          </w:p>
        </w:tc>
        <w:tc>
          <w:tcPr>
            <w:tcW w:w="548" w:type="pct"/>
            <w:shd w:val="clear" w:color="auto" w:fill="auto"/>
          </w:tcPr>
          <w:p w14:paraId="65458A6E" w14:textId="77777777" w:rsidR="006056C2" w:rsidRPr="000E2A99" w:rsidRDefault="006056C2" w:rsidP="003C70D8">
            <w:pPr>
              <w:keepNext/>
              <w:jc w:val="center"/>
            </w:pPr>
            <w:r w:rsidRPr="000E2A99">
              <w:t>2 år</w:t>
            </w:r>
          </w:p>
        </w:tc>
        <w:tc>
          <w:tcPr>
            <w:tcW w:w="547" w:type="pct"/>
            <w:shd w:val="clear" w:color="auto" w:fill="auto"/>
          </w:tcPr>
          <w:p w14:paraId="37DC8942" w14:textId="77777777" w:rsidR="006056C2" w:rsidRPr="000E2A99" w:rsidRDefault="006056C2" w:rsidP="003C70D8">
            <w:pPr>
              <w:keepNext/>
              <w:jc w:val="center"/>
            </w:pPr>
            <w:r w:rsidRPr="000E2A99">
              <w:t>4 år</w:t>
            </w:r>
          </w:p>
        </w:tc>
        <w:tc>
          <w:tcPr>
            <w:tcW w:w="469" w:type="pct"/>
            <w:shd w:val="clear" w:color="auto" w:fill="auto"/>
          </w:tcPr>
          <w:p w14:paraId="228A8704" w14:textId="77777777" w:rsidR="006056C2" w:rsidRPr="000E2A99" w:rsidRDefault="006056C2" w:rsidP="003C70D8">
            <w:pPr>
              <w:keepNext/>
              <w:jc w:val="center"/>
            </w:pPr>
            <w:r w:rsidRPr="000E2A99">
              <w:t>6 år</w:t>
            </w:r>
          </w:p>
        </w:tc>
        <w:tc>
          <w:tcPr>
            <w:tcW w:w="782" w:type="pct"/>
            <w:shd w:val="clear" w:color="auto" w:fill="auto"/>
          </w:tcPr>
          <w:p w14:paraId="376A565B" w14:textId="77777777" w:rsidR="006056C2" w:rsidRPr="000E2A99" w:rsidRDefault="006056C2" w:rsidP="003C70D8">
            <w:pPr>
              <w:keepNext/>
              <w:jc w:val="center"/>
            </w:pPr>
            <w:r w:rsidRPr="000E2A99">
              <w:t>2 år</w:t>
            </w:r>
          </w:p>
        </w:tc>
        <w:tc>
          <w:tcPr>
            <w:tcW w:w="781" w:type="pct"/>
            <w:shd w:val="clear" w:color="auto" w:fill="auto"/>
          </w:tcPr>
          <w:p w14:paraId="057FB9DA" w14:textId="77777777" w:rsidR="006056C2" w:rsidRPr="000E2A99" w:rsidRDefault="006056C2" w:rsidP="003C70D8">
            <w:pPr>
              <w:keepNext/>
              <w:jc w:val="center"/>
            </w:pPr>
            <w:r w:rsidRPr="000E2A99">
              <w:t>4 år</w:t>
            </w:r>
          </w:p>
        </w:tc>
        <w:tc>
          <w:tcPr>
            <w:tcW w:w="762" w:type="pct"/>
            <w:shd w:val="clear" w:color="auto" w:fill="auto"/>
          </w:tcPr>
          <w:p w14:paraId="10099D0A" w14:textId="77777777" w:rsidR="006056C2" w:rsidRPr="000E2A99" w:rsidRDefault="006056C2" w:rsidP="003C70D8">
            <w:pPr>
              <w:keepNext/>
              <w:jc w:val="center"/>
            </w:pPr>
            <w:r w:rsidRPr="000E2A99">
              <w:t>6 år</w:t>
            </w:r>
          </w:p>
        </w:tc>
      </w:tr>
      <w:tr w:rsidR="006056C2" w:rsidRPr="000E2A99" w14:paraId="4DEF9627" w14:textId="77777777" w:rsidTr="009F2250">
        <w:trPr>
          <w:cantSplit/>
        </w:trPr>
        <w:tc>
          <w:tcPr>
            <w:tcW w:w="623" w:type="pct"/>
            <w:shd w:val="clear" w:color="auto" w:fill="auto"/>
          </w:tcPr>
          <w:p w14:paraId="61152F40" w14:textId="77777777" w:rsidR="006056C2" w:rsidRPr="000E2A99" w:rsidRDefault="006056C2" w:rsidP="003C70D8">
            <w:pPr>
              <w:keepNext/>
            </w:pPr>
            <w:r w:rsidRPr="000E2A99">
              <w:t>Alla patienter</w:t>
            </w:r>
          </w:p>
        </w:tc>
        <w:tc>
          <w:tcPr>
            <w:tcW w:w="489" w:type="pct"/>
            <w:shd w:val="clear" w:color="auto" w:fill="auto"/>
          </w:tcPr>
          <w:p w14:paraId="04C2A74F" w14:textId="77777777" w:rsidR="006056C2" w:rsidRPr="000E2A99" w:rsidRDefault="006056C2" w:rsidP="003C70D8">
            <w:pPr>
              <w:keepNext/>
              <w:jc w:val="center"/>
            </w:pPr>
            <w:r w:rsidRPr="000E2A99">
              <w:t>250</w:t>
            </w:r>
          </w:p>
        </w:tc>
        <w:tc>
          <w:tcPr>
            <w:tcW w:w="548" w:type="pct"/>
            <w:shd w:val="clear" w:color="auto" w:fill="auto"/>
          </w:tcPr>
          <w:p w14:paraId="3A993B3F" w14:textId="77777777" w:rsidR="006056C2" w:rsidRPr="000E2A99" w:rsidRDefault="006056C2" w:rsidP="003C70D8">
            <w:pPr>
              <w:keepNext/>
              <w:jc w:val="center"/>
            </w:pPr>
            <w:r w:rsidRPr="000E2A99">
              <w:t>155</w:t>
            </w:r>
          </w:p>
        </w:tc>
        <w:tc>
          <w:tcPr>
            <w:tcW w:w="547" w:type="pct"/>
            <w:shd w:val="clear" w:color="auto" w:fill="auto"/>
          </w:tcPr>
          <w:p w14:paraId="2382A68C" w14:textId="77777777" w:rsidR="006056C2" w:rsidRPr="000E2A99" w:rsidRDefault="006056C2" w:rsidP="003C70D8">
            <w:pPr>
              <w:keepNext/>
              <w:jc w:val="center"/>
            </w:pPr>
            <w:r w:rsidRPr="000E2A99">
              <w:t>86</w:t>
            </w:r>
          </w:p>
        </w:tc>
        <w:tc>
          <w:tcPr>
            <w:tcW w:w="469" w:type="pct"/>
            <w:shd w:val="clear" w:color="auto" w:fill="auto"/>
          </w:tcPr>
          <w:p w14:paraId="663C0759" w14:textId="77777777" w:rsidR="006056C2" w:rsidRPr="000E2A99" w:rsidRDefault="006056C2" w:rsidP="003C70D8">
            <w:pPr>
              <w:keepNext/>
              <w:jc w:val="center"/>
            </w:pPr>
            <w:r w:rsidRPr="000E2A99">
              <w:t>15</w:t>
            </w:r>
          </w:p>
        </w:tc>
        <w:tc>
          <w:tcPr>
            <w:tcW w:w="782" w:type="pct"/>
            <w:shd w:val="clear" w:color="auto" w:fill="auto"/>
          </w:tcPr>
          <w:p w14:paraId="27F2CDE8" w14:textId="77777777" w:rsidR="006056C2" w:rsidRPr="000E2A99" w:rsidRDefault="006056C2" w:rsidP="003C70D8">
            <w:pPr>
              <w:keepNext/>
              <w:jc w:val="center"/>
            </w:pPr>
            <w:r w:rsidRPr="000E2A99">
              <w:t>98 %</w:t>
            </w:r>
            <w:r w:rsidRPr="000E2A99">
              <w:br/>
              <w:t>(95; 100)</w:t>
            </w:r>
          </w:p>
        </w:tc>
        <w:tc>
          <w:tcPr>
            <w:tcW w:w="781" w:type="pct"/>
            <w:shd w:val="clear" w:color="auto" w:fill="auto"/>
          </w:tcPr>
          <w:p w14:paraId="28D1F854" w14:textId="77777777" w:rsidR="006056C2" w:rsidRPr="000E2A99" w:rsidRDefault="006056C2" w:rsidP="003C70D8">
            <w:pPr>
              <w:keepNext/>
              <w:jc w:val="center"/>
            </w:pPr>
            <w:r w:rsidRPr="000E2A99">
              <w:t>94 %</w:t>
            </w:r>
            <w:r w:rsidRPr="000E2A99">
              <w:br/>
              <w:t>(90; 98)</w:t>
            </w:r>
          </w:p>
        </w:tc>
        <w:tc>
          <w:tcPr>
            <w:tcW w:w="762" w:type="pct"/>
            <w:shd w:val="clear" w:color="auto" w:fill="auto"/>
          </w:tcPr>
          <w:p w14:paraId="1A306717" w14:textId="77777777" w:rsidR="006056C2" w:rsidRPr="000E2A99" w:rsidRDefault="006056C2" w:rsidP="003C70D8">
            <w:pPr>
              <w:keepNext/>
              <w:jc w:val="center"/>
            </w:pPr>
            <w:r w:rsidRPr="000E2A99">
              <w:t>91 %</w:t>
            </w:r>
            <w:r w:rsidRPr="000E2A99">
              <w:br/>
              <w:t>(81; 100)</w:t>
            </w:r>
          </w:p>
        </w:tc>
      </w:tr>
      <w:tr w:rsidR="006056C2" w:rsidRPr="000E2A99" w14:paraId="353F8AA3" w14:textId="77777777" w:rsidTr="009F2250">
        <w:trPr>
          <w:cantSplit/>
        </w:trPr>
        <w:tc>
          <w:tcPr>
            <w:tcW w:w="623" w:type="pct"/>
            <w:shd w:val="clear" w:color="auto" w:fill="auto"/>
          </w:tcPr>
          <w:p w14:paraId="7B6023DE" w14:textId="77777777" w:rsidR="006056C2" w:rsidRPr="000E2A99" w:rsidRDefault="006056C2" w:rsidP="003C70D8">
            <w:pPr>
              <w:keepNext/>
            </w:pPr>
            <w:r w:rsidRPr="000E2A99">
              <w:t>Startålder≤ 24 månader</w:t>
            </w:r>
          </w:p>
        </w:tc>
        <w:tc>
          <w:tcPr>
            <w:tcW w:w="489" w:type="pct"/>
            <w:shd w:val="clear" w:color="auto" w:fill="auto"/>
          </w:tcPr>
          <w:p w14:paraId="324CE35A" w14:textId="77777777" w:rsidR="006056C2" w:rsidRPr="000E2A99" w:rsidRDefault="006056C2" w:rsidP="003C70D8">
            <w:pPr>
              <w:keepNext/>
              <w:jc w:val="center"/>
            </w:pPr>
            <w:r w:rsidRPr="000E2A99">
              <w:t>193</w:t>
            </w:r>
          </w:p>
        </w:tc>
        <w:tc>
          <w:tcPr>
            <w:tcW w:w="548" w:type="pct"/>
            <w:shd w:val="clear" w:color="auto" w:fill="auto"/>
          </w:tcPr>
          <w:p w14:paraId="4ABAB628" w14:textId="77777777" w:rsidR="006056C2" w:rsidRPr="000E2A99" w:rsidRDefault="006056C2" w:rsidP="003C70D8">
            <w:pPr>
              <w:keepNext/>
              <w:jc w:val="center"/>
            </w:pPr>
            <w:r w:rsidRPr="000E2A99">
              <w:t>114</w:t>
            </w:r>
          </w:p>
        </w:tc>
        <w:tc>
          <w:tcPr>
            <w:tcW w:w="547" w:type="pct"/>
            <w:shd w:val="clear" w:color="auto" w:fill="auto"/>
          </w:tcPr>
          <w:p w14:paraId="77EAFACA" w14:textId="77777777" w:rsidR="006056C2" w:rsidRPr="000E2A99" w:rsidRDefault="006056C2" w:rsidP="003C70D8">
            <w:pPr>
              <w:keepNext/>
              <w:jc w:val="center"/>
            </w:pPr>
            <w:r w:rsidRPr="000E2A99">
              <w:t>61</w:t>
            </w:r>
          </w:p>
        </w:tc>
        <w:tc>
          <w:tcPr>
            <w:tcW w:w="469" w:type="pct"/>
            <w:shd w:val="clear" w:color="auto" w:fill="auto"/>
          </w:tcPr>
          <w:p w14:paraId="0CA4048F" w14:textId="77777777" w:rsidR="006056C2" w:rsidRPr="000E2A99" w:rsidRDefault="006056C2" w:rsidP="003C70D8">
            <w:pPr>
              <w:keepNext/>
              <w:jc w:val="center"/>
            </w:pPr>
            <w:r w:rsidRPr="000E2A99">
              <w:t>8</w:t>
            </w:r>
          </w:p>
        </w:tc>
        <w:tc>
          <w:tcPr>
            <w:tcW w:w="782" w:type="pct"/>
            <w:shd w:val="clear" w:color="auto" w:fill="auto"/>
          </w:tcPr>
          <w:p w14:paraId="0B4F8817" w14:textId="77777777" w:rsidR="006056C2" w:rsidRPr="000E2A99" w:rsidRDefault="006056C2" w:rsidP="003C70D8">
            <w:pPr>
              <w:keepNext/>
              <w:jc w:val="center"/>
            </w:pPr>
            <w:r w:rsidRPr="000E2A99">
              <w:t>99 %</w:t>
            </w:r>
            <w:r w:rsidRPr="000E2A99">
              <w:br/>
              <w:t>(98; 100)</w:t>
            </w:r>
          </w:p>
        </w:tc>
        <w:tc>
          <w:tcPr>
            <w:tcW w:w="781" w:type="pct"/>
            <w:shd w:val="clear" w:color="auto" w:fill="auto"/>
          </w:tcPr>
          <w:p w14:paraId="05249F4B" w14:textId="77777777" w:rsidR="006056C2" w:rsidRPr="000E2A99" w:rsidRDefault="006056C2" w:rsidP="003C70D8">
            <w:pPr>
              <w:keepNext/>
              <w:jc w:val="center"/>
            </w:pPr>
            <w:r w:rsidRPr="000E2A99">
              <w:t>99 %</w:t>
            </w:r>
            <w:r w:rsidRPr="000E2A99">
              <w:br/>
              <w:t>(97; 100)</w:t>
            </w:r>
          </w:p>
        </w:tc>
        <w:tc>
          <w:tcPr>
            <w:tcW w:w="762" w:type="pct"/>
            <w:shd w:val="clear" w:color="auto" w:fill="auto"/>
          </w:tcPr>
          <w:p w14:paraId="68FFB7EA" w14:textId="77777777" w:rsidR="006056C2" w:rsidRPr="000E2A99" w:rsidRDefault="006056C2" w:rsidP="003C70D8">
            <w:pPr>
              <w:keepNext/>
              <w:jc w:val="center"/>
            </w:pPr>
            <w:r w:rsidRPr="000E2A99">
              <w:t>99 %</w:t>
            </w:r>
            <w:r w:rsidRPr="000E2A99">
              <w:br/>
              <w:t>(94; 100)</w:t>
            </w:r>
          </w:p>
        </w:tc>
      </w:tr>
      <w:tr w:rsidR="006056C2" w:rsidRPr="000E2A99" w14:paraId="2D301536" w14:textId="77777777" w:rsidTr="009F2250">
        <w:trPr>
          <w:cantSplit/>
        </w:trPr>
        <w:tc>
          <w:tcPr>
            <w:tcW w:w="623" w:type="pct"/>
            <w:shd w:val="clear" w:color="auto" w:fill="auto"/>
          </w:tcPr>
          <w:p w14:paraId="61B66801" w14:textId="77777777" w:rsidR="006056C2" w:rsidRPr="000E2A99" w:rsidRDefault="006056C2" w:rsidP="003C70D8">
            <w:pPr>
              <w:keepNext/>
            </w:pPr>
            <w:r w:rsidRPr="000E2A99">
              <w:t>Startålder&gt; 24 månader</w:t>
            </w:r>
          </w:p>
        </w:tc>
        <w:tc>
          <w:tcPr>
            <w:tcW w:w="489" w:type="pct"/>
            <w:shd w:val="clear" w:color="auto" w:fill="auto"/>
          </w:tcPr>
          <w:p w14:paraId="2DC0D192" w14:textId="77777777" w:rsidR="006056C2" w:rsidRPr="000E2A99" w:rsidRDefault="006056C2" w:rsidP="003C70D8">
            <w:pPr>
              <w:keepNext/>
              <w:jc w:val="center"/>
            </w:pPr>
            <w:r w:rsidRPr="000E2A99">
              <w:t>57</w:t>
            </w:r>
          </w:p>
        </w:tc>
        <w:tc>
          <w:tcPr>
            <w:tcW w:w="548" w:type="pct"/>
            <w:shd w:val="clear" w:color="auto" w:fill="auto"/>
          </w:tcPr>
          <w:p w14:paraId="59349465" w14:textId="77777777" w:rsidR="006056C2" w:rsidRPr="000E2A99" w:rsidRDefault="006056C2" w:rsidP="003C70D8">
            <w:pPr>
              <w:keepNext/>
              <w:jc w:val="center"/>
            </w:pPr>
            <w:r w:rsidRPr="000E2A99">
              <w:t>41</w:t>
            </w:r>
          </w:p>
        </w:tc>
        <w:tc>
          <w:tcPr>
            <w:tcW w:w="547" w:type="pct"/>
            <w:shd w:val="clear" w:color="auto" w:fill="auto"/>
          </w:tcPr>
          <w:p w14:paraId="512DD609" w14:textId="77777777" w:rsidR="006056C2" w:rsidRPr="000E2A99" w:rsidRDefault="006056C2" w:rsidP="003C70D8">
            <w:pPr>
              <w:keepNext/>
              <w:jc w:val="center"/>
            </w:pPr>
            <w:r w:rsidRPr="000E2A99">
              <w:t>25</w:t>
            </w:r>
          </w:p>
        </w:tc>
        <w:tc>
          <w:tcPr>
            <w:tcW w:w="469" w:type="pct"/>
            <w:shd w:val="clear" w:color="auto" w:fill="auto"/>
          </w:tcPr>
          <w:p w14:paraId="6678EDF6" w14:textId="77777777" w:rsidR="006056C2" w:rsidRPr="000E2A99" w:rsidRDefault="006056C2" w:rsidP="003C70D8">
            <w:pPr>
              <w:keepNext/>
              <w:jc w:val="center"/>
            </w:pPr>
            <w:r w:rsidRPr="000E2A99">
              <w:t>8</w:t>
            </w:r>
          </w:p>
        </w:tc>
        <w:tc>
          <w:tcPr>
            <w:tcW w:w="782" w:type="pct"/>
            <w:shd w:val="clear" w:color="auto" w:fill="auto"/>
          </w:tcPr>
          <w:p w14:paraId="484DD646" w14:textId="77777777" w:rsidR="006056C2" w:rsidRPr="000E2A99" w:rsidRDefault="006056C2" w:rsidP="003C70D8">
            <w:pPr>
              <w:keepNext/>
              <w:jc w:val="center"/>
            </w:pPr>
            <w:r w:rsidRPr="000E2A99">
              <w:t>92 %</w:t>
            </w:r>
            <w:r w:rsidRPr="000E2A99">
              <w:br/>
              <w:t>(84; 100)</w:t>
            </w:r>
          </w:p>
        </w:tc>
        <w:tc>
          <w:tcPr>
            <w:tcW w:w="781" w:type="pct"/>
            <w:shd w:val="clear" w:color="auto" w:fill="auto"/>
          </w:tcPr>
          <w:p w14:paraId="6D222873" w14:textId="77777777" w:rsidR="006056C2" w:rsidRPr="000E2A99" w:rsidRDefault="006056C2" w:rsidP="003C70D8">
            <w:pPr>
              <w:keepNext/>
              <w:jc w:val="center"/>
            </w:pPr>
            <w:r w:rsidRPr="000E2A99">
              <w:t>82 %</w:t>
            </w:r>
            <w:r w:rsidRPr="000E2A99">
              <w:br/>
              <w:t>(70; 95)</w:t>
            </w:r>
          </w:p>
        </w:tc>
        <w:tc>
          <w:tcPr>
            <w:tcW w:w="762" w:type="pct"/>
            <w:shd w:val="clear" w:color="auto" w:fill="auto"/>
          </w:tcPr>
          <w:p w14:paraId="5276A8A1" w14:textId="77777777" w:rsidR="006056C2" w:rsidRPr="000E2A99" w:rsidRDefault="006056C2" w:rsidP="003C70D8">
            <w:pPr>
              <w:keepNext/>
              <w:jc w:val="center"/>
            </w:pPr>
            <w:r w:rsidRPr="000E2A99">
              <w:t xml:space="preserve">75 % </w:t>
            </w:r>
            <w:r w:rsidRPr="000E2A99">
              <w:br/>
              <w:t>(56; 95)</w:t>
            </w:r>
          </w:p>
        </w:tc>
      </w:tr>
    </w:tbl>
    <w:p w14:paraId="28AA8199" w14:textId="77777777" w:rsidR="006056C2" w:rsidRPr="000E2A99" w:rsidRDefault="006056C2" w:rsidP="003C70D8">
      <w:pPr>
        <w:rPr>
          <w:szCs w:val="22"/>
        </w:rPr>
      </w:pPr>
    </w:p>
    <w:p w14:paraId="303AA146" w14:textId="77777777" w:rsidR="006056C2" w:rsidRPr="000E2A99" w:rsidRDefault="006056C2" w:rsidP="003C70D8">
      <w:pPr>
        <w:rPr>
          <w:szCs w:val="22"/>
        </w:rPr>
      </w:pPr>
      <w:r w:rsidRPr="000E2A99">
        <w:rPr>
          <w:szCs w:val="22"/>
        </w:rPr>
        <w:t>I en internationell undersökning av patienter med HT</w:t>
      </w:r>
      <w:r w:rsidRPr="000E2A99">
        <w:rPr>
          <w:szCs w:val="22"/>
        </w:rPr>
        <w:noBreakHyphen/>
        <w:t>1 som endast fick behandling med kostrestriktioner, sågs att HCC hade diagnostiserats hos 18 % av alla patienter i åldern 2 år och äldre.</w:t>
      </w:r>
    </w:p>
    <w:p w14:paraId="5449DA56" w14:textId="77777777" w:rsidR="006056C2" w:rsidRPr="000E2A99" w:rsidRDefault="006056C2" w:rsidP="003C70D8">
      <w:pPr>
        <w:rPr>
          <w:szCs w:val="22"/>
        </w:rPr>
      </w:pPr>
    </w:p>
    <w:p w14:paraId="304A0244" w14:textId="77777777" w:rsidR="006056C2" w:rsidRPr="000E2A99" w:rsidRDefault="006056C2" w:rsidP="003C70D8">
      <w:pPr>
        <w:suppressAutoHyphens/>
        <w:rPr>
          <w:szCs w:val="22"/>
        </w:rPr>
      </w:pPr>
      <w:r w:rsidRPr="000E2A99">
        <w:t xml:space="preserve">En studie utfördes med 19 patienter med HT-1 för att utvärdera farmakokinetik, effekt och säkerhet vid dosering en gång dagligen jämfört med två gånger dagligen. Inga kliniskt betydelsefulla skillnader i biverkningar eller andra säkerhetsbedömningar mellan dosering en gång dagligen och två gånger dagligen förekom. Ingen patient hade spårbara nivåer av </w:t>
      </w:r>
      <w:proofErr w:type="spellStart"/>
      <w:r w:rsidRPr="000E2A99">
        <w:t>succinylaceton</w:t>
      </w:r>
      <w:proofErr w:type="spellEnd"/>
      <w:r w:rsidRPr="000E2A99">
        <w:t xml:space="preserve"> (SA) i slutet av perioden med behandling en gång dagligen. Studien indikerar att administrering en gång dagligen är säkert och har effekt hos patienter i alla åldrar. Data är dock begränsade hos patienter med kroppsvikt &lt;20 kg.</w:t>
      </w:r>
    </w:p>
    <w:p w14:paraId="2245A932" w14:textId="77777777" w:rsidR="006056C2" w:rsidRPr="000E2A99" w:rsidRDefault="006056C2" w:rsidP="003C70D8">
      <w:pPr>
        <w:suppressAutoHyphens/>
        <w:rPr>
          <w:szCs w:val="22"/>
        </w:rPr>
      </w:pPr>
    </w:p>
    <w:p w14:paraId="6578A95F" w14:textId="77777777" w:rsidR="00F76849" w:rsidRPr="000E2A99" w:rsidRDefault="00F76849" w:rsidP="000F5141">
      <w:pPr>
        <w:keepNext/>
        <w:suppressAutoHyphens/>
        <w:rPr>
          <w:szCs w:val="22"/>
        </w:rPr>
      </w:pPr>
      <w:r w:rsidRPr="000E2A99">
        <w:rPr>
          <w:szCs w:val="22"/>
          <w:u w:val="single"/>
        </w:rPr>
        <w:t>Klinisk effekt och säkerhet vid AKU</w:t>
      </w:r>
    </w:p>
    <w:p w14:paraId="610682EB" w14:textId="77777777" w:rsidR="00F76849" w:rsidRPr="000E2A99" w:rsidRDefault="00F76849" w:rsidP="00F76849">
      <w:pPr>
        <w:suppressAutoHyphens/>
        <w:rPr>
          <w:szCs w:val="22"/>
        </w:rPr>
      </w:pPr>
      <w:r w:rsidRPr="000E2A99">
        <w:rPr>
          <w:szCs w:val="22"/>
        </w:rPr>
        <w:t xml:space="preserve">Effekt och säkerhet för 10 mg </w:t>
      </w:r>
      <w:proofErr w:type="spellStart"/>
      <w:r w:rsidRPr="000E2A99">
        <w:rPr>
          <w:szCs w:val="22"/>
        </w:rPr>
        <w:t>nitisinon</w:t>
      </w:r>
      <w:proofErr w:type="spellEnd"/>
      <w:r w:rsidRPr="000E2A99">
        <w:rPr>
          <w:szCs w:val="22"/>
        </w:rPr>
        <w:t xml:space="preserve"> en gång dagligen för behandling av vuxna patienter med AKU har demonstrerats i en randomiserad, </w:t>
      </w:r>
      <w:proofErr w:type="spellStart"/>
      <w:r w:rsidR="00C66A0C" w:rsidRPr="000E2A99">
        <w:rPr>
          <w:szCs w:val="22"/>
        </w:rPr>
        <w:t>utvärderarblindad</w:t>
      </w:r>
      <w:proofErr w:type="spellEnd"/>
      <w:r w:rsidRPr="000E2A99">
        <w:rPr>
          <w:szCs w:val="22"/>
        </w:rPr>
        <w:t>, 48</w:t>
      </w:r>
      <w:r w:rsidRPr="000E2A99">
        <w:rPr>
          <w:szCs w:val="22"/>
        </w:rPr>
        <w:noBreakHyphen/>
        <w:t xml:space="preserve">månaders parallellgruppsstudie med en icke-behandlad kontrollgrupp hos 138 patienter (69 behandlade med </w:t>
      </w:r>
      <w:proofErr w:type="spellStart"/>
      <w:r w:rsidR="00C66A0C" w:rsidRPr="000E2A99">
        <w:rPr>
          <w:szCs w:val="22"/>
        </w:rPr>
        <w:t>nitisinon</w:t>
      </w:r>
      <w:proofErr w:type="spellEnd"/>
      <w:r w:rsidRPr="000E2A99">
        <w:rPr>
          <w:szCs w:val="22"/>
        </w:rPr>
        <w:t>). Det primära effektmåttet var effekten på HGA-nivåer i urin</w:t>
      </w:r>
      <w:r w:rsidR="00AE726B" w:rsidRPr="000E2A99">
        <w:rPr>
          <w:szCs w:val="22"/>
        </w:rPr>
        <w:t>. E</w:t>
      </w:r>
      <w:r w:rsidRPr="000E2A99">
        <w:rPr>
          <w:szCs w:val="22"/>
        </w:rPr>
        <w:t xml:space="preserve">n 99,7 % minskning efter </w:t>
      </w:r>
      <w:proofErr w:type="spellStart"/>
      <w:r w:rsidRPr="000E2A99">
        <w:rPr>
          <w:szCs w:val="22"/>
        </w:rPr>
        <w:t>nitisinonbehandling</w:t>
      </w:r>
      <w:proofErr w:type="spellEnd"/>
      <w:r w:rsidRPr="000E2A99">
        <w:rPr>
          <w:szCs w:val="22"/>
        </w:rPr>
        <w:t xml:space="preserve"> jämfört med obehandlade kontrollpatienter sågs efter 12 månader. Behandling med </w:t>
      </w:r>
      <w:proofErr w:type="spellStart"/>
      <w:r w:rsidRPr="000E2A99">
        <w:rPr>
          <w:szCs w:val="22"/>
        </w:rPr>
        <w:t>nitisinon</w:t>
      </w:r>
      <w:proofErr w:type="spellEnd"/>
      <w:r w:rsidRPr="000E2A99">
        <w:rPr>
          <w:szCs w:val="22"/>
        </w:rPr>
        <w:t xml:space="preserve"> visades ha en statistiskt signifikant positiv effekt på </w:t>
      </w:r>
      <w:proofErr w:type="spellStart"/>
      <w:r w:rsidRPr="000E2A99">
        <w:rPr>
          <w:szCs w:val="22"/>
        </w:rPr>
        <w:t>cAKUSSI</w:t>
      </w:r>
      <w:proofErr w:type="spellEnd"/>
      <w:r w:rsidRPr="000E2A99">
        <w:rPr>
          <w:szCs w:val="22"/>
        </w:rPr>
        <w:t xml:space="preserve">, ögonpigmentering, </w:t>
      </w:r>
      <w:proofErr w:type="spellStart"/>
      <w:r w:rsidRPr="000E2A99">
        <w:rPr>
          <w:szCs w:val="22"/>
        </w:rPr>
        <w:t>öronpigmentering</w:t>
      </w:r>
      <w:proofErr w:type="spellEnd"/>
      <w:r w:rsidRPr="000E2A99">
        <w:rPr>
          <w:szCs w:val="22"/>
        </w:rPr>
        <w:t xml:space="preserve">, </w:t>
      </w:r>
      <w:proofErr w:type="spellStart"/>
      <w:r w:rsidRPr="000E2A99">
        <w:rPr>
          <w:szCs w:val="22"/>
        </w:rPr>
        <w:t>osteopeni</w:t>
      </w:r>
      <w:proofErr w:type="spellEnd"/>
      <w:r w:rsidRPr="000E2A99">
        <w:rPr>
          <w:szCs w:val="22"/>
        </w:rPr>
        <w:t xml:space="preserve"> i höften och antal spinala regioner med smärta jämfört med den obehandlade kontrollen. </w:t>
      </w:r>
      <w:proofErr w:type="spellStart"/>
      <w:r w:rsidRPr="000E2A99">
        <w:rPr>
          <w:szCs w:val="22"/>
        </w:rPr>
        <w:t>cAKUSSI</w:t>
      </w:r>
      <w:proofErr w:type="spellEnd"/>
      <w:r w:rsidRPr="000E2A99">
        <w:rPr>
          <w:szCs w:val="22"/>
        </w:rPr>
        <w:t xml:space="preserve"> är en sammansatt poäng omfattande ögon- och </w:t>
      </w:r>
      <w:proofErr w:type="spellStart"/>
      <w:r w:rsidRPr="000E2A99">
        <w:rPr>
          <w:szCs w:val="22"/>
        </w:rPr>
        <w:t>öronpigmentering</w:t>
      </w:r>
      <w:proofErr w:type="spellEnd"/>
      <w:r w:rsidRPr="000E2A99">
        <w:rPr>
          <w:szCs w:val="22"/>
        </w:rPr>
        <w:t xml:space="preserve">, njur- och prostatastenar, aortastenos, </w:t>
      </w:r>
      <w:proofErr w:type="spellStart"/>
      <w:r w:rsidRPr="000E2A99">
        <w:rPr>
          <w:szCs w:val="22"/>
        </w:rPr>
        <w:t>osteopeni</w:t>
      </w:r>
      <w:proofErr w:type="spellEnd"/>
      <w:r w:rsidRPr="000E2A99">
        <w:rPr>
          <w:szCs w:val="22"/>
        </w:rPr>
        <w:t xml:space="preserve">, benfrakturer, sen-/ligament-/muskelrupturer, </w:t>
      </w:r>
      <w:proofErr w:type="spellStart"/>
      <w:r w:rsidRPr="000E2A99">
        <w:rPr>
          <w:szCs w:val="22"/>
        </w:rPr>
        <w:t>kyfos</w:t>
      </w:r>
      <w:proofErr w:type="spellEnd"/>
      <w:r w:rsidRPr="000E2A99">
        <w:rPr>
          <w:szCs w:val="22"/>
        </w:rPr>
        <w:t>, s</w:t>
      </w:r>
      <w:r w:rsidR="00AE726B" w:rsidRPr="000E2A99">
        <w:rPr>
          <w:szCs w:val="22"/>
        </w:rPr>
        <w:t>k</w:t>
      </w:r>
      <w:r w:rsidRPr="000E2A99">
        <w:rPr>
          <w:szCs w:val="22"/>
        </w:rPr>
        <w:t>olios, ledplastik oc</w:t>
      </w:r>
      <w:r w:rsidR="00AE726B" w:rsidRPr="000E2A99">
        <w:rPr>
          <w:szCs w:val="22"/>
        </w:rPr>
        <w:t>h</w:t>
      </w:r>
      <w:r w:rsidRPr="000E2A99">
        <w:rPr>
          <w:szCs w:val="22"/>
        </w:rPr>
        <w:t xml:space="preserve"> andra manifestationer av AKU. De sänkta HGA-nivåerna hos </w:t>
      </w:r>
      <w:proofErr w:type="spellStart"/>
      <w:r w:rsidRPr="000E2A99">
        <w:rPr>
          <w:szCs w:val="22"/>
        </w:rPr>
        <w:t>nitisinonbehandlade</w:t>
      </w:r>
      <w:proofErr w:type="spellEnd"/>
      <w:r w:rsidRPr="000E2A99">
        <w:rPr>
          <w:szCs w:val="22"/>
        </w:rPr>
        <w:t xml:space="preserve"> patienter resulterade därmed i en nedsatt </w:t>
      </w:r>
      <w:proofErr w:type="spellStart"/>
      <w:r w:rsidRPr="000E2A99">
        <w:rPr>
          <w:szCs w:val="22"/>
        </w:rPr>
        <w:t>okronotisk</w:t>
      </w:r>
      <w:proofErr w:type="spellEnd"/>
      <w:r w:rsidRPr="000E2A99">
        <w:rPr>
          <w:szCs w:val="22"/>
        </w:rPr>
        <w:t xml:space="preserve"> process och färre kliniska manifestationer vilket stödjer en reducerad sjukdomsprogress</w:t>
      </w:r>
      <w:r w:rsidR="00716FA5" w:rsidRPr="000E2A99">
        <w:rPr>
          <w:szCs w:val="22"/>
        </w:rPr>
        <w:t>ion</w:t>
      </w:r>
      <w:r w:rsidRPr="000E2A99">
        <w:rPr>
          <w:szCs w:val="22"/>
        </w:rPr>
        <w:t>.</w:t>
      </w:r>
    </w:p>
    <w:p w14:paraId="51D9504E" w14:textId="77777777" w:rsidR="00F76849" w:rsidRPr="000E2A99" w:rsidRDefault="00F76849" w:rsidP="00F76849">
      <w:pPr>
        <w:suppressAutoHyphens/>
        <w:rPr>
          <w:szCs w:val="22"/>
        </w:rPr>
      </w:pPr>
    </w:p>
    <w:p w14:paraId="18EA9F7F" w14:textId="77777777" w:rsidR="00F76849" w:rsidRPr="000E2A99" w:rsidRDefault="00F76849" w:rsidP="00F76849">
      <w:pPr>
        <w:suppressAutoHyphens/>
        <w:rPr>
          <w:szCs w:val="22"/>
        </w:rPr>
      </w:pPr>
      <w:r w:rsidRPr="000E2A99">
        <w:rPr>
          <w:szCs w:val="22"/>
        </w:rPr>
        <w:t xml:space="preserve">Okulära händelser såsom </w:t>
      </w:r>
      <w:proofErr w:type="spellStart"/>
      <w:r w:rsidRPr="000E2A99">
        <w:rPr>
          <w:szCs w:val="22"/>
        </w:rPr>
        <w:t>keratopati</w:t>
      </w:r>
      <w:proofErr w:type="spellEnd"/>
      <w:r w:rsidRPr="000E2A99">
        <w:rPr>
          <w:szCs w:val="22"/>
        </w:rPr>
        <w:t xml:space="preserve"> och ögonsmärta, infektioner, huvudvärk och viktökning rapporterades med en högre incidens hos </w:t>
      </w:r>
      <w:proofErr w:type="spellStart"/>
      <w:r w:rsidRPr="000E2A99">
        <w:rPr>
          <w:szCs w:val="22"/>
        </w:rPr>
        <w:t>nitisinonbehandlade</w:t>
      </w:r>
      <w:proofErr w:type="spellEnd"/>
      <w:r w:rsidRPr="000E2A99">
        <w:rPr>
          <w:szCs w:val="22"/>
        </w:rPr>
        <w:t xml:space="preserve"> jämfört med obehandlade patienter. </w:t>
      </w:r>
      <w:proofErr w:type="spellStart"/>
      <w:r w:rsidRPr="000E2A99">
        <w:rPr>
          <w:szCs w:val="22"/>
        </w:rPr>
        <w:t>Keratopati</w:t>
      </w:r>
      <w:proofErr w:type="spellEnd"/>
      <w:r w:rsidRPr="000E2A99">
        <w:rPr>
          <w:szCs w:val="22"/>
        </w:rPr>
        <w:t xml:space="preserve"> ledde till tillfällig eller permanent utsättning hos 14 % av </w:t>
      </w:r>
      <w:proofErr w:type="spellStart"/>
      <w:r w:rsidRPr="000E2A99">
        <w:rPr>
          <w:szCs w:val="22"/>
        </w:rPr>
        <w:t>nitisinonbehandlade</w:t>
      </w:r>
      <w:proofErr w:type="spellEnd"/>
      <w:r w:rsidRPr="000E2A99">
        <w:rPr>
          <w:szCs w:val="22"/>
        </w:rPr>
        <w:t xml:space="preserve"> patienter men var reversibel efter utsättning av </w:t>
      </w:r>
      <w:proofErr w:type="spellStart"/>
      <w:r w:rsidRPr="000E2A99">
        <w:rPr>
          <w:szCs w:val="22"/>
        </w:rPr>
        <w:t>nitisinon</w:t>
      </w:r>
      <w:proofErr w:type="spellEnd"/>
      <w:r w:rsidRPr="000E2A99">
        <w:rPr>
          <w:szCs w:val="22"/>
        </w:rPr>
        <w:t>.</w:t>
      </w:r>
    </w:p>
    <w:p w14:paraId="7BF598D6" w14:textId="77777777" w:rsidR="00C35102" w:rsidRDefault="00C35102" w:rsidP="00F76849">
      <w:pPr>
        <w:suppressAutoHyphens/>
        <w:rPr>
          <w:szCs w:val="22"/>
        </w:rPr>
      </w:pPr>
    </w:p>
    <w:p w14:paraId="17F53172" w14:textId="77777777" w:rsidR="00F76849" w:rsidRPr="000E2A99" w:rsidRDefault="00F76849" w:rsidP="00F76849">
      <w:pPr>
        <w:suppressAutoHyphens/>
        <w:rPr>
          <w:szCs w:val="22"/>
        </w:rPr>
      </w:pPr>
      <w:r w:rsidRPr="000E2A99">
        <w:rPr>
          <w:szCs w:val="22"/>
        </w:rPr>
        <w:t xml:space="preserve">Det finns inga data tillgängliga för </w:t>
      </w:r>
      <w:proofErr w:type="gramStart"/>
      <w:r w:rsidRPr="000E2A99">
        <w:rPr>
          <w:szCs w:val="22"/>
        </w:rPr>
        <w:t>patienter &gt;</w:t>
      </w:r>
      <w:proofErr w:type="gramEnd"/>
      <w:r w:rsidRPr="000E2A99">
        <w:rPr>
          <w:szCs w:val="22"/>
        </w:rPr>
        <w:t> 70 år.</w:t>
      </w:r>
    </w:p>
    <w:p w14:paraId="3476A4E0" w14:textId="77777777" w:rsidR="00F76849" w:rsidRPr="000E2A99" w:rsidRDefault="00F76849" w:rsidP="00F76849">
      <w:pPr>
        <w:suppressAutoHyphens/>
        <w:rPr>
          <w:szCs w:val="22"/>
        </w:rPr>
      </w:pPr>
    </w:p>
    <w:p w14:paraId="46A003A2" w14:textId="77777777" w:rsidR="00890065" w:rsidRPr="000E2A99" w:rsidRDefault="00890065" w:rsidP="003C70D8">
      <w:pPr>
        <w:keepNext/>
        <w:suppressAutoHyphens/>
        <w:ind w:left="567" w:hanging="567"/>
        <w:rPr>
          <w:szCs w:val="22"/>
        </w:rPr>
      </w:pPr>
      <w:r w:rsidRPr="000E2A99">
        <w:rPr>
          <w:b/>
          <w:szCs w:val="22"/>
        </w:rPr>
        <w:lastRenderedPageBreak/>
        <w:t>5.2</w:t>
      </w:r>
      <w:r w:rsidRPr="000E2A99">
        <w:rPr>
          <w:b/>
          <w:szCs w:val="22"/>
        </w:rPr>
        <w:tab/>
        <w:t>Farmakokinetiska egenskaper</w:t>
      </w:r>
    </w:p>
    <w:p w14:paraId="03B84B07" w14:textId="77777777" w:rsidR="00890065" w:rsidRPr="000E2A99" w:rsidRDefault="00890065" w:rsidP="003C70D8">
      <w:pPr>
        <w:keepNext/>
        <w:suppressAutoHyphens/>
        <w:rPr>
          <w:szCs w:val="22"/>
        </w:rPr>
      </w:pPr>
    </w:p>
    <w:p w14:paraId="5022F19B" w14:textId="77777777" w:rsidR="00890065" w:rsidRPr="000E2A99" w:rsidRDefault="00890065" w:rsidP="009F2250">
      <w:pPr>
        <w:keepLines/>
        <w:suppressAutoHyphens/>
        <w:rPr>
          <w:szCs w:val="22"/>
        </w:rPr>
      </w:pPr>
      <w:r w:rsidRPr="000E2A99">
        <w:rPr>
          <w:szCs w:val="22"/>
        </w:rPr>
        <w:t xml:space="preserve">Formella studier av absorption, distribution, metabolism och eliminering har inte utförts med </w:t>
      </w:r>
      <w:proofErr w:type="spellStart"/>
      <w:r w:rsidRPr="000E2A99">
        <w:rPr>
          <w:szCs w:val="22"/>
        </w:rPr>
        <w:t>nitisinon</w:t>
      </w:r>
      <w:proofErr w:type="spellEnd"/>
      <w:r w:rsidRPr="000E2A99">
        <w:rPr>
          <w:szCs w:val="22"/>
        </w:rPr>
        <w:t xml:space="preserve">. Efter administrering av en enkeldos </w:t>
      </w:r>
      <w:proofErr w:type="spellStart"/>
      <w:r w:rsidRPr="000E2A99">
        <w:rPr>
          <w:szCs w:val="22"/>
        </w:rPr>
        <w:t>nitisinonkapslar</w:t>
      </w:r>
      <w:proofErr w:type="spellEnd"/>
      <w:r w:rsidRPr="000E2A99">
        <w:rPr>
          <w:szCs w:val="22"/>
        </w:rPr>
        <w:t xml:space="preserve"> (1 mg/kg kroppsvikt) till 10 friska, manliga försökspersoner var </w:t>
      </w:r>
      <w:proofErr w:type="spellStart"/>
      <w:r w:rsidRPr="000E2A99">
        <w:rPr>
          <w:szCs w:val="22"/>
        </w:rPr>
        <w:t>nitisinons</w:t>
      </w:r>
      <w:proofErr w:type="spellEnd"/>
      <w:r w:rsidRPr="000E2A99">
        <w:rPr>
          <w:szCs w:val="22"/>
        </w:rPr>
        <w:t xml:space="preserve"> terminala halveringstid (medianvärde) i plasma 54 timmar (intervall från 39 till 86 timmar). En </w:t>
      </w:r>
      <w:proofErr w:type="spellStart"/>
      <w:r w:rsidRPr="000E2A99">
        <w:rPr>
          <w:szCs w:val="22"/>
        </w:rPr>
        <w:t>farmakokinetisk</w:t>
      </w:r>
      <w:proofErr w:type="spellEnd"/>
      <w:r w:rsidRPr="000E2A99">
        <w:rPr>
          <w:szCs w:val="22"/>
        </w:rPr>
        <w:t xml:space="preserve"> populationsanalys har utförts på en grupp med 207 HT</w:t>
      </w:r>
      <w:r w:rsidRPr="000E2A99">
        <w:rPr>
          <w:szCs w:val="22"/>
        </w:rPr>
        <w:noBreakHyphen/>
        <w:t>1</w:t>
      </w:r>
      <w:r w:rsidRPr="000E2A99">
        <w:rPr>
          <w:szCs w:val="22"/>
        </w:rPr>
        <w:noBreakHyphen/>
        <w:t xml:space="preserve">patienter. </w:t>
      </w:r>
      <w:proofErr w:type="spellStart"/>
      <w:r w:rsidRPr="000E2A99">
        <w:rPr>
          <w:szCs w:val="22"/>
        </w:rPr>
        <w:t>Clearance</w:t>
      </w:r>
      <w:proofErr w:type="spellEnd"/>
      <w:r w:rsidRPr="000E2A99">
        <w:rPr>
          <w:szCs w:val="22"/>
        </w:rPr>
        <w:t xml:space="preserve"> och halveringstid fastställdes till 0,0956 l/kg kroppsvikt/dag respektive 52,1 timmar.</w:t>
      </w:r>
    </w:p>
    <w:p w14:paraId="679BABA3" w14:textId="77777777" w:rsidR="00890065" w:rsidRPr="000E2A99" w:rsidRDefault="00890065" w:rsidP="003C70D8">
      <w:pPr>
        <w:suppressAutoHyphens/>
        <w:rPr>
          <w:szCs w:val="22"/>
        </w:rPr>
      </w:pPr>
    </w:p>
    <w:p w14:paraId="5A146E5F" w14:textId="77777777" w:rsidR="00890065" w:rsidRPr="000E2A99" w:rsidRDefault="00890065" w:rsidP="003C70D8">
      <w:pPr>
        <w:rPr>
          <w:szCs w:val="22"/>
        </w:rPr>
      </w:pPr>
      <w:r w:rsidRPr="000E2A99">
        <w:rPr>
          <w:szCs w:val="22"/>
        </w:rPr>
        <w:t xml:space="preserve">Studier </w:t>
      </w:r>
      <w:r w:rsidRPr="000E2A99">
        <w:rPr>
          <w:i/>
          <w:szCs w:val="22"/>
        </w:rPr>
        <w:t>in vitro</w:t>
      </w:r>
      <w:r w:rsidRPr="000E2A99">
        <w:rPr>
          <w:szCs w:val="22"/>
        </w:rPr>
        <w:t xml:space="preserve"> med användning av </w:t>
      </w:r>
      <w:proofErr w:type="spellStart"/>
      <w:r w:rsidRPr="000E2A99">
        <w:rPr>
          <w:szCs w:val="22"/>
        </w:rPr>
        <w:t>levermikrosomer</w:t>
      </w:r>
      <w:proofErr w:type="spellEnd"/>
      <w:r w:rsidRPr="000E2A99">
        <w:rPr>
          <w:szCs w:val="22"/>
        </w:rPr>
        <w:t xml:space="preserve"> från människa och </w:t>
      </w:r>
      <w:proofErr w:type="spellStart"/>
      <w:r w:rsidRPr="000E2A99">
        <w:rPr>
          <w:szCs w:val="22"/>
        </w:rPr>
        <w:t>cDNA</w:t>
      </w:r>
      <w:proofErr w:type="spellEnd"/>
      <w:r w:rsidRPr="000E2A99">
        <w:rPr>
          <w:szCs w:val="22"/>
        </w:rPr>
        <w:noBreakHyphen/>
        <w:t>uttryckta P450</w:t>
      </w:r>
      <w:r w:rsidRPr="000E2A99">
        <w:rPr>
          <w:szCs w:val="22"/>
        </w:rPr>
        <w:noBreakHyphen/>
        <w:t>enzymer har uppvisat begränsad CYP 3A4</w:t>
      </w:r>
      <w:r w:rsidRPr="000E2A99">
        <w:rPr>
          <w:szCs w:val="22"/>
        </w:rPr>
        <w:noBreakHyphen/>
        <w:t>medierad metabolism.</w:t>
      </w:r>
    </w:p>
    <w:p w14:paraId="5CDB0A67" w14:textId="77777777" w:rsidR="00B6034F" w:rsidRPr="000E2A99" w:rsidRDefault="00B6034F" w:rsidP="003C70D8">
      <w:pPr>
        <w:rPr>
          <w:szCs w:val="22"/>
        </w:rPr>
      </w:pPr>
    </w:p>
    <w:p w14:paraId="5A2AEDBA" w14:textId="77777777" w:rsidR="00B6034F" w:rsidRPr="000E2A99" w:rsidRDefault="00B6034F" w:rsidP="00B6034F">
      <w:pPr>
        <w:rPr>
          <w:szCs w:val="22"/>
        </w:rPr>
      </w:pPr>
      <w:r w:rsidRPr="000E2A99">
        <w:rPr>
          <w:szCs w:val="22"/>
        </w:rPr>
        <w:t xml:space="preserve">Baserat på data från en klinisk interaktionsstudie med 80 mg </w:t>
      </w:r>
      <w:proofErr w:type="spellStart"/>
      <w:r w:rsidRPr="000E2A99">
        <w:rPr>
          <w:szCs w:val="22"/>
        </w:rPr>
        <w:t>nitisinon</w:t>
      </w:r>
      <w:proofErr w:type="spellEnd"/>
      <w:r w:rsidRPr="000E2A99">
        <w:rPr>
          <w:szCs w:val="22"/>
        </w:rPr>
        <w:t xml:space="preserve"> vid </w:t>
      </w:r>
      <w:proofErr w:type="spellStart"/>
      <w:r w:rsidRPr="000E2A99">
        <w:rPr>
          <w:szCs w:val="22"/>
        </w:rPr>
        <w:t>steady</w:t>
      </w:r>
      <w:r w:rsidR="00720570" w:rsidRPr="000E2A99">
        <w:rPr>
          <w:szCs w:val="22"/>
        </w:rPr>
        <w:noBreakHyphen/>
      </w:r>
      <w:r w:rsidRPr="000E2A99">
        <w:rPr>
          <w:szCs w:val="22"/>
        </w:rPr>
        <w:t>state</w:t>
      </w:r>
      <w:proofErr w:type="spellEnd"/>
      <w:r w:rsidRPr="000E2A99">
        <w:rPr>
          <w:szCs w:val="22"/>
        </w:rPr>
        <w:t xml:space="preserve"> orsakade </w:t>
      </w:r>
      <w:proofErr w:type="spellStart"/>
      <w:r w:rsidRPr="000E2A99">
        <w:rPr>
          <w:szCs w:val="22"/>
        </w:rPr>
        <w:t>nitisinon</w:t>
      </w:r>
      <w:proofErr w:type="spellEnd"/>
      <w:r w:rsidRPr="000E2A99">
        <w:rPr>
          <w:szCs w:val="22"/>
        </w:rPr>
        <w:t xml:space="preserve"> en 2,3</w:t>
      </w:r>
      <w:r w:rsidRPr="000E2A99">
        <w:rPr>
          <w:szCs w:val="22"/>
        </w:rPr>
        <w:noBreakHyphen/>
        <w:t>faldig ökning av AUC</w:t>
      </w:r>
      <w:r w:rsidRPr="000E2A99">
        <w:rPr>
          <w:szCs w:val="22"/>
          <w:vertAlign w:val="subscript"/>
        </w:rPr>
        <w:t>∞</w:t>
      </w:r>
      <w:r w:rsidRPr="000E2A99">
        <w:rPr>
          <w:szCs w:val="22"/>
        </w:rPr>
        <w:t xml:space="preserve"> för CYP</w:t>
      </w:r>
      <w:r w:rsidR="00A66E90" w:rsidRPr="000E2A99">
        <w:rPr>
          <w:szCs w:val="22"/>
        </w:rPr>
        <w:t> </w:t>
      </w:r>
      <w:r w:rsidRPr="000E2A99">
        <w:rPr>
          <w:szCs w:val="22"/>
        </w:rPr>
        <w:t>2C9</w:t>
      </w:r>
      <w:r w:rsidR="001236EC" w:rsidRPr="000E2A99">
        <w:rPr>
          <w:szCs w:val="22"/>
        </w:rPr>
        <w:noBreakHyphen/>
      </w:r>
      <w:r w:rsidRPr="000E2A99">
        <w:rPr>
          <w:szCs w:val="22"/>
        </w:rPr>
        <w:t xml:space="preserve">substratet </w:t>
      </w:r>
      <w:proofErr w:type="spellStart"/>
      <w:r w:rsidRPr="000E2A99">
        <w:rPr>
          <w:szCs w:val="22"/>
        </w:rPr>
        <w:t>tolbutamid</w:t>
      </w:r>
      <w:proofErr w:type="spellEnd"/>
      <w:r w:rsidRPr="000E2A99">
        <w:rPr>
          <w:szCs w:val="22"/>
        </w:rPr>
        <w:t>, vilket tyder på en måttlig hämning av CYP</w:t>
      </w:r>
      <w:r w:rsidR="00A66E90" w:rsidRPr="000E2A99">
        <w:rPr>
          <w:szCs w:val="22"/>
        </w:rPr>
        <w:t> </w:t>
      </w:r>
      <w:r w:rsidRPr="000E2A99">
        <w:rPr>
          <w:szCs w:val="22"/>
        </w:rPr>
        <w:t xml:space="preserve">2C9. </w:t>
      </w:r>
      <w:proofErr w:type="spellStart"/>
      <w:r w:rsidRPr="000E2A99">
        <w:rPr>
          <w:szCs w:val="22"/>
        </w:rPr>
        <w:t>Nitisinon</w:t>
      </w:r>
      <w:proofErr w:type="spellEnd"/>
      <w:r w:rsidRPr="000E2A99">
        <w:rPr>
          <w:szCs w:val="22"/>
        </w:rPr>
        <w:t xml:space="preserve"> orsakade en minskning av AUC</w:t>
      </w:r>
      <w:r w:rsidRPr="000E2A99">
        <w:rPr>
          <w:szCs w:val="22"/>
          <w:vertAlign w:val="subscript"/>
        </w:rPr>
        <w:t>∞</w:t>
      </w:r>
      <w:r w:rsidRPr="000E2A99">
        <w:rPr>
          <w:szCs w:val="22"/>
        </w:rPr>
        <w:t xml:space="preserve"> för </w:t>
      </w:r>
      <w:proofErr w:type="spellStart"/>
      <w:r w:rsidRPr="000E2A99">
        <w:rPr>
          <w:szCs w:val="22"/>
        </w:rPr>
        <w:t>klorzoxazon</w:t>
      </w:r>
      <w:proofErr w:type="spellEnd"/>
      <w:r w:rsidRPr="000E2A99">
        <w:rPr>
          <w:szCs w:val="22"/>
        </w:rPr>
        <w:t xml:space="preserve"> med cirka 30 %, vilket tyder på en svag induktion av CYP</w:t>
      </w:r>
      <w:r w:rsidR="00A66E90" w:rsidRPr="000E2A99">
        <w:rPr>
          <w:szCs w:val="22"/>
        </w:rPr>
        <w:t> </w:t>
      </w:r>
      <w:r w:rsidRPr="000E2A99">
        <w:rPr>
          <w:szCs w:val="22"/>
        </w:rPr>
        <w:t xml:space="preserve">2E1. </w:t>
      </w:r>
      <w:proofErr w:type="spellStart"/>
      <w:r w:rsidRPr="000E2A99">
        <w:rPr>
          <w:szCs w:val="22"/>
        </w:rPr>
        <w:t>Nitisinon</w:t>
      </w:r>
      <w:proofErr w:type="spellEnd"/>
      <w:r w:rsidRPr="000E2A99">
        <w:rPr>
          <w:szCs w:val="22"/>
        </w:rPr>
        <w:t xml:space="preserve"> hämmar inte CYP</w:t>
      </w:r>
      <w:r w:rsidR="00A66E90" w:rsidRPr="000E2A99">
        <w:rPr>
          <w:szCs w:val="22"/>
        </w:rPr>
        <w:t> </w:t>
      </w:r>
      <w:r w:rsidRPr="000E2A99">
        <w:rPr>
          <w:szCs w:val="22"/>
        </w:rPr>
        <w:t>2D6 e</w:t>
      </w:r>
      <w:r w:rsidR="00720570" w:rsidRPr="000E2A99">
        <w:rPr>
          <w:szCs w:val="22"/>
        </w:rPr>
        <w:t>ftersom</w:t>
      </w:r>
      <w:r w:rsidRPr="000E2A99">
        <w:rPr>
          <w:szCs w:val="22"/>
        </w:rPr>
        <w:t xml:space="preserve"> AUC</w:t>
      </w:r>
      <w:r w:rsidRPr="000E2A99">
        <w:rPr>
          <w:szCs w:val="22"/>
          <w:vertAlign w:val="subscript"/>
        </w:rPr>
        <w:t>∞</w:t>
      </w:r>
      <w:r w:rsidRPr="000E2A99">
        <w:rPr>
          <w:szCs w:val="22"/>
        </w:rPr>
        <w:t xml:space="preserve"> för </w:t>
      </w:r>
      <w:proofErr w:type="spellStart"/>
      <w:r w:rsidRPr="000E2A99">
        <w:rPr>
          <w:szCs w:val="22"/>
        </w:rPr>
        <w:t>metoprolol</w:t>
      </w:r>
      <w:proofErr w:type="spellEnd"/>
      <w:r w:rsidRPr="000E2A99">
        <w:rPr>
          <w:szCs w:val="22"/>
        </w:rPr>
        <w:t xml:space="preserve"> inte påverkades av administrering av </w:t>
      </w:r>
      <w:proofErr w:type="spellStart"/>
      <w:r w:rsidRPr="000E2A99">
        <w:rPr>
          <w:szCs w:val="22"/>
        </w:rPr>
        <w:t>nitisinon</w:t>
      </w:r>
      <w:proofErr w:type="spellEnd"/>
      <w:r w:rsidRPr="000E2A99">
        <w:rPr>
          <w:szCs w:val="22"/>
        </w:rPr>
        <w:t>. AUC</w:t>
      </w:r>
      <w:r w:rsidRPr="000E2A99">
        <w:rPr>
          <w:szCs w:val="22"/>
          <w:vertAlign w:val="subscript"/>
        </w:rPr>
        <w:t>∞</w:t>
      </w:r>
      <w:r w:rsidRPr="000E2A99">
        <w:rPr>
          <w:szCs w:val="22"/>
        </w:rPr>
        <w:t xml:space="preserve"> för </w:t>
      </w:r>
      <w:proofErr w:type="spellStart"/>
      <w:r w:rsidRPr="000E2A99">
        <w:rPr>
          <w:szCs w:val="22"/>
        </w:rPr>
        <w:t>furosemid</w:t>
      </w:r>
      <w:proofErr w:type="spellEnd"/>
      <w:r w:rsidRPr="000E2A99">
        <w:rPr>
          <w:szCs w:val="22"/>
        </w:rPr>
        <w:t xml:space="preserve"> ökade 1,7</w:t>
      </w:r>
      <w:r w:rsidR="001236EC" w:rsidRPr="000E2A99">
        <w:rPr>
          <w:szCs w:val="22"/>
        </w:rPr>
        <w:noBreakHyphen/>
      </w:r>
      <w:r w:rsidRPr="000E2A99">
        <w:rPr>
          <w:szCs w:val="22"/>
        </w:rPr>
        <w:t>faldigt, vilket tyder på en svag hämning av OAT1/OAT3 (se avsnitt 4.4 och 4.5).</w:t>
      </w:r>
    </w:p>
    <w:p w14:paraId="3BEEF062" w14:textId="77777777" w:rsidR="00B6034F" w:rsidRPr="000E2A99" w:rsidRDefault="00B6034F" w:rsidP="00B6034F">
      <w:pPr>
        <w:rPr>
          <w:szCs w:val="22"/>
        </w:rPr>
      </w:pPr>
    </w:p>
    <w:p w14:paraId="5888A416" w14:textId="77777777" w:rsidR="00B6034F" w:rsidRPr="000E2A99" w:rsidRDefault="00B6034F" w:rsidP="00B6034F">
      <w:pPr>
        <w:rPr>
          <w:szCs w:val="22"/>
        </w:rPr>
      </w:pPr>
      <w:r w:rsidRPr="000E2A99">
        <w:rPr>
          <w:szCs w:val="22"/>
        </w:rPr>
        <w:t xml:space="preserve">Baserat på studier </w:t>
      </w:r>
      <w:r w:rsidR="00BF6786" w:rsidRPr="000E2A99">
        <w:rPr>
          <w:i/>
          <w:szCs w:val="22"/>
        </w:rPr>
        <w:t>in </w:t>
      </w:r>
      <w:r w:rsidRPr="000E2A99">
        <w:rPr>
          <w:i/>
          <w:szCs w:val="22"/>
        </w:rPr>
        <w:t>vitro</w:t>
      </w:r>
      <w:r w:rsidRPr="000E2A99">
        <w:rPr>
          <w:szCs w:val="22"/>
        </w:rPr>
        <w:t xml:space="preserve"> </w:t>
      </w:r>
      <w:r w:rsidR="00720570" w:rsidRPr="000E2A99">
        <w:rPr>
          <w:szCs w:val="22"/>
        </w:rPr>
        <w:t>vänta</w:t>
      </w:r>
      <w:r w:rsidR="001236EC" w:rsidRPr="000E2A99">
        <w:rPr>
          <w:szCs w:val="22"/>
        </w:rPr>
        <w:t xml:space="preserve">r man sig inte att </w:t>
      </w:r>
      <w:proofErr w:type="spellStart"/>
      <w:r w:rsidR="001236EC" w:rsidRPr="000E2A99">
        <w:rPr>
          <w:szCs w:val="22"/>
        </w:rPr>
        <w:t>nitisinon</w:t>
      </w:r>
      <w:proofErr w:type="spellEnd"/>
      <w:r w:rsidR="001236EC" w:rsidRPr="000E2A99">
        <w:rPr>
          <w:szCs w:val="22"/>
        </w:rPr>
        <w:t xml:space="preserve"> </w:t>
      </w:r>
      <w:r w:rsidR="00720570" w:rsidRPr="000E2A99">
        <w:rPr>
          <w:szCs w:val="22"/>
        </w:rPr>
        <w:t>hämma</w:t>
      </w:r>
      <w:r w:rsidR="001236EC" w:rsidRPr="000E2A99">
        <w:rPr>
          <w:szCs w:val="22"/>
        </w:rPr>
        <w:t>r</w:t>
      </w:r>
      <w:r w:rsidR="00720570" w:rsidRPr="000E2A99">
        <w:rPr>
          <w:szCs w:val="22"/>
        </w:rPr>
        <w:t xml:space="preserve"> </w:t>
      </w:r>
      <w:r w:rsidRPr="000E2A99">
        <w:rPr>
          <w:szCs w:val="22"/>
        </w:rPr>
        <w:t>metabolism medierad av CYP</w:t>
      </w:r>
      <w:r w:rsidR="00A66E90" w:rsidRPr="000E2A99">
        <w:rPr>
          <w:szCs w:val="22"/>
        </w:rPr>
        <w:t> </w:t>
      </w:r>
      <w:r w:rsidRPr="000E2A99">
        <w:rPr>
          <w:szCs w:val="22"/>
        </w:rPr>
        <w:t>1A2, 2C19 eller 3A4 eller inducera</w:t>
      </w:r>
      <w:r w:rsidR="00A649FA" w:rsidRPr="000E2A99">
        <w:rPr>
          <w:szCs w:val="22"/>
        </w:rPr>
        <w:t>r</w:t>
      </w:r>
      <w:r w:rsidRPr="000E2A99">
        <w:rPr>
          <w:szCs w:val="22"/>
        </w:rPr>
        <w:t xml:space="preserve"> CYP</w:t>
      </w:r>
      <w:r w:rsidR="00A66E90" w:rsidRPr="000E2A99">
        <w:rPr>
          <w:szCs w:val="22"/>
        </w:rPr>
        <w:t> </w:t>
      </w:r>
      <w:r w:rsidRPr="000E2A99">
        <w:rPr>
          <w:szCs w:val="22"/>
        </w:rPr>
        <w:t xml:space="preserve">1A2, 2B6 eller 3A4/5. </w:t>
      </w:r>
      <w:proofErr w:type="spellStart"/>
      <w:r w:rsidRPr="000E2A99">
        <w:rPr>
          <w:szCs w:val="22"/>
        </w:rPr>
        <w:t>Nitisinon</w:t>
      </w:r>
      <w:proofErr w:type="spellEnd"/>
      <w:r w:rsidRPr="000E2A99">
        <w:rPr>
          <w:szCs w:val="22"/>
        </w:rPr>
        <w:t xml:space="preserve"> förväntas inte hämma transport medierad av P</w:t>
      </w:r>
      <w:r w:rsidRPr="000E2A99">
        <w:rPr>
          <w:szCs w:val="22"/>
        </w:rPr>
        <w:noBreakHyphen/>
      </w:r>
      <w:proofErr w:type="spellStart"/>
      <w:r w:rsidRPr="000E2A99">
        <w:rPr>
          <w:szCs w:val="22"/>
        </w:rPr>
        <w:t>gp</w:t>
      </w:r>
      <w:proofErr w:type="spellEnd"/>
      <w:r w:rsidRPr="000E2A99">
        <w:rPr>
          <w:szCs w:val="22"/>
        </w:rPr>
        <w:t xml:space="preserve">, BCRP eller OCT2. Den plasmakoncentration av </w:t>
      </w:r>
      <w:proofErr w:type="spellStart"/>
      <w:r w:rsidRPr="000E2A99">
        <w:rPr>
          <w:szCs w:val="22"/>
        </w:rPr>
        <w:t>nitisinon</w:t>
      </w:r>
      <w:proofErr w:type="spellEnd"/>
      <w:r w:rsidRPr="000E2A99">
        <w:rPr>
          <w:szCs w:val="22"/>
        </w:rPr>
        <w:t xml:space="preserve"> som uppnås vid klinisk användning förväntas inte hämma transport medierad av OATP1B1, OATP1B3.</w:t>
      </w:r>
    </w:p>
    <w:p w14:paraId="0D0BBA95" w14:textId="77777777" w:rsidR="00890065" w:rsidRPr="000E2A99" w:rsidRDefault="00890065" w:rsidP="003C70D8">
      <w:pPr>
        <w:pStyle w:val="Header"/>
        <w:tabs>
          <w:tab w:val="clear" w:pos="4320"/>
          <w:tab w:val="clear" w:pos="8640"/>
        </w:tabs>
        <w:suppressAutoHyphens/>
        <w:rPr>
          <w:szCs w:val="22"/>
        </w:rPr>
      </w:pPr>
    </w:p>
    <w:p w14:paraId="1601B0C3" w14:textId="77777777" w:rsidR="00890065" w:rsidRPr="000E2A99" w:rsidRDefault="00890065" w:rsidP="003C70D8">
      <w:pPr>
        <w:keepNext/>
        <w:suppressAutoHyphens/>
        <w:ind w:left="567" w:hanging="567"/>
        <w:rPr>
          <w:szCs w:val="22"/>
        </w:rPr>
      </w:pPr>
      <w:r w:rsidRPr="000E2A99">
        <w:rPr>
          <w:b/>
          <w:szCs w:val="22"/>
        </w:rPr>
        <w:t>5.3</w:t>
      </w:r>
      <w:r w:rsidRPr="000E2A99">
        <w:rPr>
          <w:b/>
          <w:szCs w:val="22"/>
        </w:rPr>
        <w:tab/>
        <w:t>Prekliniska säkerhetsuppgifter</w:t>
      </w:r>
    </w:p>
    <w:p w14:paraId="59E6D904" w14:textId="77777777" w:rsidR="00890065" w:rsidRPr="000E2A99" w:rsidRDefault="00890065" w:rsidP="003C70D8">
      <w:pPr>
        <w:keepNext/>
        <w:suppressAutoHyphens/>
        <w:rPr>
          <w:szCs w:val="22"/>
        </w:rPr>
      </w:pPr>
    </w:p>
    <w:p w14:paraId="082066CB" w14:textId="77777777" w:rsidR="00890065" w:rsidRPr="000E2A99" w:rsidRDefault="00890065" w:rsidP="003C70D8">
      <w:pPr>
        <w:suppressAutoHyphens/>
        <w:rPr>
          <w:szCs w:val="22"/>
        </w:rPr>
      </w:pPr>
      <w:proofErr w:type="spellStart"/>
      <w:r w:rsidRPr="000E2A99">
        <w:rPr>
          <w:szCs w:val="22"/>
        </w:rPr>
        <w:t>Nitisinon</w:t>
      </w:r>
      <w:proofErr w:type="spellEnd"/>
      <w:r w:rsidRPr="000E2A99">
        <w:rPr>
          <w:szCs w:val="22"/>
        </w:rPr>
        <w:t xml:space="preserve"> har uppvisat embryo</w:t>
      </w:r>
      <w:r w:rsidRPr="000E2A99">
        <w:rPr>
          <w:szCs w:val="22"/>
        </w:rPr>
        <w:noBreakHyphen/>
        <w:t xml:space="preserve">fetal toxicitet hos mus och kanin vid kliniskt relevanta dosnivåer. Hos kanin framkallade </w:t>
      </w:r>
      <w:proofErr w:type="spellStart"/>
      <w:r w:rsidRPr="000E2A99">
        <w:rPr>
          <w:szCs w:val="22"/>
        </w:rPr>
        <w:t>nitisinon</w:t>
      </w:r>
      <w:proofErr w:type="spellEnd"/>
      <w:r w:rsidRPr="000E2A99">
        <w:rPr>
          <w:szCs w:val="22"/>
        </w:rPr>
        <w:t xml:space="preserve"> en dosrelaterad ökning av missbildningar (navelbråck och </w:t>
      </w:r>
      <w:proofErr w:type="spellStart"/>
      <w:r w:rsidRPr="000E2A99">
        <w:rPr>
          <w:szCs w:val="22"/>
        </w:rPr>
        <w:t>gastrochisis</w:t>
      </w:r>
      <w:proofErr w:type="spellEnd"/>
      <w:r w:rsidRPr="000E2A99">
        <w:rPr>
          <w:szCs w:val="22"/>
        </w:rPr>
        <w:t>) vid en dos 2,5 gånger högre än den rekommenderade, maximala dosen för människa (2 mg/kg kroppsvikt/dag).</w:t>
      </w:r>
    </w:p>
    <w:p w14:paraId="5E142248" w14:textId="77777777" w:rsidR="00890065" w:rsidRPr="000E2A99" w:rsidRDefault="00890065" w:rsidP="003C70D8">
      <w:pPr>
        <w:suppressAutoHyphens/>
        <w:rPr>
          <w:szCs w:val="22"/>
        </w:rPr>
      </w:pPr>
      <w:r w:rsidRPr="000E2A99">
        <w:rPr>
          <w:szCs w:val="22"/>
        </w:rPr>
        <w:t>Vid en studie av pre- och postnatal utveckling av mus uppvisades statistiskt signifikant minskad överlevnad och tillväxt av avkomman under avvänjningsperioden vid exponeringsnivåer på 125 respektive 25 gånger högre än den rekommenderade, maximala dosen för människa, med en trend mot negativ effekt för avkommans överlevnad som börjar vid en dos på 5 mg/kg/dag. Hos råtta ledde exponering via mjölk till minskad medelvikt och hornhinnelesioner hos avkomman.</w:t>
      </w:r>
    </w:p>
    <w:p w14:paraId="45740843" w14:textId="77777777" w:rsidR="00890065" w:rsidRPr="000E2A99" w:rsidRDefault="00890065" w:rsidP="003C70D8">
      <w:pPr>
        <w:suppressAutoHyphens/>
        <w:rPr>
          <w:szCs w:val="22"/>
        </w:rPr>
      </w:pPr>
    </w:p>
    <w:p w14:paraId="0F6DBF98" w14:textId="77777777" w:rsidR="00564974" w:rsidRPr="000E2A99" w:rsidRDefault="00564974" w:rsidP="003C70D8">
      <w:pPr>
        <w:suppressAutoHyphens/>
        <w:rPr>
          <w:szCs w:val="22"/>
        </w:rPr>
      </w:pPr>
      <w:r w:rsidRPr="000E2A99">
        <w:rPr>
          <w:szCs w:val="22"/>
        </w:rPr>
        <w:t xml:space="preserve">Ingen mutagen men svag </w:t>
      </w:r>
      <w:proofErr w:type="spellStart"/>
      <w:r w:rsidRPr="000E2A99">
        <w:rPr>
          <w:szCs w:val="22"/>
        </w:rPr>
        <w:t>klastogen</w:t>
      </w:r>
      <w:proofErr w:type="spellEnd"/>
      <w:r w:rsidRPr="000E2A99">
        <w:rPr>
          <w:szCs w:val="22"/>
        </w:rPr>
        <w:t xml:space="preserve"> aktivitet observerades vid studier </w:t>
      </w:r>
      <w:r w:rsidRPr="000E2A99">
        <w:rPr>
          <w:i/>
          <w:szCs w:val="22"/>
        </w:rPr>
        <w:t>in vitro</w:t>
      </w:r>
      <w:r w:rsidRPr="000E2A99">
        <w:rPr>
          <w:szCs w:val="22"/>
        </w:rPr>
        <w:t xml:space="preserve">. Inga belägg för </w:t>
      </w:r>
      <w:proofErr w:type="spellStart"/>
      <w:r w:rsidRPr="000E2A99">
        <w:rPr>
          <w:szCs w:val="22"/>
        </w:rPr>
        <w:t>genotoxicitet</w:t>
      </w:r>
      <w:proofErr w:type="spellEnd"/>
      <w:r w:rsidRPr="000E2A99">
        <w:rPr>
          <w:szCs w:val="22"/>
        </w:rPr>
        <w:t xml:space="preserve"> </w:t>
      </w:r>
      <w:r w:rsidRPr="000E2A99">
        <w:rPr>
          <w:i/>
          <w:szCs w:val="22"/>
        </w:rPr>
        <w:t>in </w:t>
      </w:r>
      <w:proofErr w:type="spellStart"/>
      <w:r w:rsidRPr="000E2A99">
        <w:rPr>
          <w:i/>
          <w:szCs w:val="22"/>
        </w:rPr>
        <w:t>vivo</w:t>
      </w:r>
      <w:proofErr w:type="spellEnd"/>
      <w:r w:rsidRPr="000E2A99">
        <w:rPr>
          <w:szCs w:val="22"/>
        </w:rPr>
        <w:t xml:space="preserve"> (mikrokärntest på mus och oplanerad DNA</w:t>
      </w:r>
      <w:r w:rsidRPr="000E2A99">
        <w:rPr>
          <w:szCs w:val="22"/>
        </w:rPr>
        <w:noBreakHyphen/>
      </w:r>
      <w:proofErr w:type="spellStart"/>
      <w:r w:rsidRPr="000E2A99">
        <w:rPr>
          <w:szCs w:val="22"/>
        </w:rPr>
        <w:t>syntestest</w:t>
      </w:r>
      <w:proofErr w:type="spellEnd"/>
      <w:r w:rsidRPr="000E2A99">
        <w:rPr>
          <w:szCs w:val="22"/>
        </w:rPr>
        <w:t xml:space="preserve"> på muslever) uppvisades. </w:t>
      </w:r>
      <w:proofErr w:type="spellStart"/>
      <w:r w:rsidRPr="000E2A99">
        <w:t>Nitisinon</w:t>
      </w:r>
      <w:proofErr w:type="spellEnd"/>
      <w:r w:rsidRPr="000E2A99">
        <w:t xml:space="preserve"> uppvisade ingen karcinogen potential i en 26 veckor lång </w:t>
      </w:r>
      <w:proofErr w:type="spellStart"/>
      <w:r w:rsidRPr="000E2A99">
        <w:t>karcinogenicitetsstudie</w:t>
      </w:r>
      <w:proofErr w:type="spellEnd"/>
      <w:r w:rsidRPr="000E2A99">
        <w:t xml:space="preserve"> i genetiskt modifierade möss (TgrasH2).</w:t>
      </w:r>
    </w:p>
    <w:p w14:paraId="005BE81D" w14:textId="77777777" w:rsidR="00890065" w:rsidRPr="000E2A99" w:rsidRDefault="00890065" w:rsidP="003C70D8">
      <w:pPr>
        <w:suppressAutoHyphens/>
        <w:rPr>
          <w:szCs w:val="22"/>
        </w:rPr>
      </w:pPr>
    </w:p>
    <w:p w14:paraId="60E4555C" w14:textId="77777777" w:rsidR="00890065" w:rsidRPr="000E2A99" w:rsidRDefault="00890065" w:rsidP="003C70D8">
      <w:pPr>
        <w:suppressAutoHyphens/>
        <w:rPr>
          <w:szCs w:val="22"/>
        </w:rPr>
      </w:pPr>
    </w:p>
    <w:p w14:paraId="32AB8670" w14:textId="77777777" w:rsidR="00890065" w:rsidRPr="000E2A99" w:rsidRDefault="00890065" w:rsidP="003C70D8">
      <w:pPr>
        <w:keepNext/>
        <w:suppressAutoHyphens/>
        <w:rPr>
          <w:szCs w:val="22"/>
        </w:rPr>
      </w:pPr>
      <w:r w:rsidRPr="000E2A99">
        <w:rPr>
          <w:b/>
          <w:szCs w:val="22"/>
        </w:rPr>
        <w:t>6.</w:t>
      </w:r>
      <w:r w:rsidRPr="000E2A99">
        <w:rPr>
          <w:b/>
          <w:szCs w:val="22"/>
        </w:rPr>
        <w:tab/>
        <w:t>FARMACEUTISKA UPPGIFTER</w:t>
      </w:r>
    </w:p>
    <w:p w14:paraId="79513AA5" w14:textId="77777777" w:rsidR="00890065" w:rsidRPr="000E2A99" w:rsidRDefault="00890065" w:rsidP="003C70D8">
      <w:pPr>
        <w:keepNext/>
        <w:suppressAutoHyphens/>
        <w:rPr>
          <w:szCs w:val="22"/>
        </w:rPr>
      </w:pPr>
    </w:p>
    <w:p w14:paraId="3C43C27B" w14:textId="77777777" w:rsidR="00890065" w:rsidRPr="000E2A99" w:rsidRDefault="00890065" w:rsidP="003C70D8">
      <w:pPr>
        <w:keepNext/>
        <w:suppressAutoHyphens/>
        <w:ind w:left="567" w:hanging="567"/>
        <w:rPr>
          <w:szCs w:val="22"/>
        </w:rPr>
      </w:pPr>
      <w:r w:rsidRPr="000E2A99">
        <w:rPr>
          <w:b/>
          <w:szCs w:val="22"/>
        </w:rPr>
        <w:t>6.1</w:t>
      </w:r>
      <w:r w:rsidRPr="000E2A99">
        <w:rPr>
          <w:b/>
          <w:szCs w:val="22"/>
        </w:rPr>
        <w:tab/>
        <w:t>Förteckning över hjälpämnen</w:t>
      </w:r>
    </w:p>
    <w:p w14:paraId="0E88A9F3" w14:textId="77777777" w:rsidR="00890065" w:rsidRPr="000E2A99" w:rsidRDefault="00890065" w:rsidP="003C70D8">
      <w:pPr>
        <w:keepNext/>
        <w:suppressAutoHyphens/>
        <w:rPr>
          <w:szCs w:val="22"/>
          <w:u w:val="single"/>
        </w:rPr>
      </w:pPr>
    </w:p>
    <w:p w14:paraId="2BEC8AC6" w14:textId="77777777" w:rsidR="00890065" w:rsidRPr="000E2A99" w:rsidRDefault="00890065" w:rsidP="003C70D8">
      <w:pPr>
        <w:keepNext/>
        <w:rPr>
          <w:szCs w:val="22"/>
        </w:rPr>
      </w:pPr>
      <w:proofErr w:type="spellStart"/>
      <w:r w:rsidRPr="000E2A99">
        <w:rPr>
          <w:szCs w:val="22"/>
        </w:rPr>
        <w:t>Hydroxypropylmetylcellulosa</w:t>
      </w:r>
      <w:proofErr w:type="spellEnd"/>
    </w:p>
    <w:p w14:paraId="2C9489F3" w14:textId="77777777" w:rsidR="00890065" w:rsidRPr="000E2A99" w:rsidRDefault="00890065" w:rsidP="003C70D8">
      <w:pPr>
        <w:keepNext/>
        <w:rPr>
          <w:szCs w:val="22"/>
        </w:rPr>
      </w:pPr>
      <w:r w:rsidRPr="000E2A99">
        <w:rPr>
          <w:szCs w:val="22"/>
        </w:rPr>
        <w:t>Glycerol</w:t>
      </w:r>
    </w:p>
    <w:p w14:paraId="597CF5B5" w14:textId="77777777" w:rsidR="00890065" w:rsidRPr="000E2A99" w:rsidRDefault="00890065" w:rsidP="003C70D8">
      <w:pPr>
        <w:keepNext/>
        <w:rPr>
          <w:szCs w:val="22"/>
        </w:rPr>
      </w:pPr>
      <w:r w:rsidRPr="000E2A99">
        <w:rPr>
          <w:szCs w:val="22"/>
        </w:rPr>
        <w:t>Polysorbat</w:t>
      </w:r>
      <w:r w:rsidR="00E254E4" w:rsidRPr="000E2A99">
        <w:rPr>
          <w:szCs w:val="22"/>
        </w:rPr>
        <w:t> </w:t>
      </w:r>
      <w:r w:rsidRPr="000E2A99">
        <w:rPr>
          <w:szCs w:val="22"/>
        </w:rPr>
        <w:t>80</w:t>
      </w:r>
    </w:p>
    <w:p w14:paraId="29EB1711" w14:textId="77777777" w:rsidR="00890065" w:rsidRPr="000E2A99" w:rsidRDefault="00890065" w:rsidP="003C70D8">
      <w:pPr>
        <w:keepNext/>
        <w:rPr>
          <w:szCs w:val="22"/>
        </w:rPr>
      </w:pPr>
      <w:proofErr w:type="spellStart"/>
      <w:r w:rsidRPr="000E2A99">
        <w:rPr>
          <w:szCs w:val="22"/>
        </w:rPr>
        <w:t>Natriumbensoat</w:t>
      </w:r>
      <w:proofErr w:type="spellEnd"/>
      <w:r w:rsidRPr="000E2A99">
        <w:rPr>
          <w:szCs w:val="22"/>
        </w:rPr>
        <w:t xml:space="preserve"> (E211)</w:t>
      </w:r>
    </w:p>
    <w:p w14:paraId="3AE0B9BF" w14:textId="77777777" w:rsidR="00890065" w:rsidRPr="000E2A99" w:rsidRDefault="00890065" w:rsidP="003C70D8">
      <w:pPr>
        <w:rPr>
          <w:szCs w:val="22"/>
        </w:rPr>
      </w:pPr>
      <w:r w:rsidRPr="000E2A99">
        <w:rPr>
          <w:szCs w:val="22"/>
        </w:rPr>
        <w:t>Citronsyramonohydrat</w:t>
      </w:r>
    </w:p>
    <w:p w14:paraId="5A42B4AB" w14:textId="77777777" w:rsidR="00890065" w:rsidRPr="000E2A99" w:rsidRDefault="00DE7939" w:rsidP="003C70D8">
      <w:pPr>
        <w:rPr>
          <w:szCs w:val="22"/>
        </w:rPr>
      </w:pPr>
      <w:r w:rsidRPr="000E2A99">
        <w:rPr>
          <w:szCs w:val="22"/>
        </w:rPr>
        <w:t>N</w:t>
      </w:r>
      <w:r w:rsidR="00890065" w:rsidRPr="000E2A99">
        <w:rPr>
          <w:szCs w:val="22"/>
        </w:rPr>
        <w:t>atriumcitrat</w:t>
      </w:r>
    </w:p>
    <w:p w14:paraId="4C19ED9F" w14:textId="77777777" w:rsidR="00890065" w:rsidRPr="000E2A99" w:rsidRDefault="00890065" w:rsidP="003C70D8">
      <w:pPr>
        <w:rPr>
          <w:szCs w:val="22"/>
        </w:rPr>
      </w:pPr>
      <w:r w:rsidRPr="000E2A99">
        <w:rPr>
          <w:szCs w:val="22"/>
        </w:rPr>
        <w:t>Jordgubbsarom (konstgjord)</w:t>
      </w:r>
    </w:p>
    <w:p w14:paraId="19BDBD03" w14:textId="77777777" w:rsidR="00890065" w:rsidRPr="001E76A2" w:rsidRDefault="00890065" w:rsidP="003C70D8">
      <w:pPr>
        <w:rPr>
          <w:szCs w:val="22"/>
        </w:rPr>
      </w:pPr>
      <w:r w:rsidRPr="000E2A99">
        <w:rPr>
          <w:szCs w:val="22"/>
        </w:rPr>
        <w:t>Renat vatten</w:t>
      </w:r>
    </w:p>
    <w:p w14:paraId="1F08E42C" w14:textId="77777777" w:rsidR="00890065" w:rsidRPr="000E2A99" w:rsidRDefault="00890065" w:rsidP="003C70D8">
      <w:pPr>
        <w:suppressAutoHyphens/>
        <w:rPr>
          <w:szCs w:val="22"/>
        </w:rPr>
      </w:pPr>
    </w:p>
    <w:p w14:paraId="33263BC9" w14:textId="77777777" w:rsidR="00890065" w:rsidRPr="000E2A99" w:rsidRDefault="00890065" w:rsidP="003C70D8">
      <w:pPr>
        <w:keepNext/>
        <w:tabs>
          <w:tab w:val="left" w:pos="513"/>
        </w:tabs>
        <w:suppressAutoHyphens/>
        <w:rPr>
          <w:b/>
          <w:szCs w:val="22"/>
        </w:rPr>
      </w:pPr>
      <w:r w:rsidRPr="000E2A99">
        <w:rPr>
          <w:b/>
          <w:szCs w:val="22"/>
        </w:rPr>
        <w:lastRenderedPageBreak/>
        <w:t>6.2</w:t>
      </w:r>
      <w:r w:rsidRPr="000E2A99">
        <w:rPr>
          <w:b/>
          <w:szCs w:val="22"/>
        </w:rPr>
        <w:tab/>
        <w:t>Inkompatibiliteter</w:t>
      </w:r>
    </w:p>
    <w:p w14:paraId="5CD052A7" w14:textId="77777777" w:rsidR="00890065" w:rsidRPr="000E2A99" w:rsidRDefault="00890065" w:rsidP="003C70D8">
      <w:pPr>
        <w:keepNext/>
        <w:suppressAutoHyphens/>
        <w:rPr>
          <w:szCs w:val="22"/>
        </w:rPr>
      </w:pPr>
    </w:p>
    <w:p w14:paraId="3EFFB931" w14:textId="77777777" w:rsidR="00890065" w:rsidRPr="000E2A99" w:rsidRDefault="00890065" w:rsidP="003C70D8">
      <w:pPr>
        <w:suppressAutoHyphens/>
        <w:rPr>
          <w:szCs w:val="22"/>
        </w:rPr>
      </w:pPr>
      <w:r w:rsidRPr="000E2A99">
        <w:rPr>
          <w:szCs w:val="22"/>
        </w:rPr>
        <w:t>Ej relevant.</w:t>
      </w:r>
    </w:p>
    <w:p w14:paraId="7370758C" w14:textId="77777777" w:rsidR="00890065" w:rsidRPr="000E2A99" w:rsidRDefault="00890065" w:rsidP="003C70D8">
      <w:pPr>
        <w:suppressAutoHyphens/>
        <w:rPr>
          <w:szCs w:val="22"/>
        </w:rPr>
      </w:pPr>
    </w:p>
    <w:p w14:paraId="3C5A7984" w14:textId="77777777" w:rsidR="00890065" w:rsidRPr="000E2A99" w:rsidRDefault="00890065" w:rsidP="003C70D8">
      <w:pPr>
        <w:keepNext/>
        <w:suppressAutoHyphens/>
        <w:ind w:left="567" w:hanging="567"/>
        <w:rPr>
          <w:szCs w:val="22"/>
        </w:rPr>
      </w:pPr>
      <w:r w:rsidRPr="000E2A99">
        <w:rPr>
          <w:b/>
          <w:szCs w:val="22"/>
        </w:rPr>
        <w:t>6.3</w:t>
      </w:r>
      <w:r w:rsidRPr="000E2A99">
        <w:rPr>
          <w:b/>
          <w:szCs w:val="22"/>
        </w:rPr>
        <w:tab/>
        <w:t>Hållbarhet</w:t>
      </w:r>
    </w:p>
    <w:p w14:paraId="75F487F4" w14:textId="77777777" w:rsidR="00890065" w:rsidRPr="000E2A99" w:rsidRDefault="00890065" w:rsidP="003C70D8">
      <w:pPr>
        <w:keepNext/>
        <w:suppressAutoHyphens/>
        <w:rPr>
          <w:szCs w:val="22"/>
        </w:rPr>
      </w:pPr>
    </w:p>
    <w:p w14:paraId="41109506" w14:textId="77777777" w:rsidR="00890065" w:rsidRPr="000E2A99" w:rsidRDefault="002907F3" w:rsidP="003C70D8">
      <w:pPr>
        <w:suppressAutoHyphens/>
        <w:rPr>
          <w:szCs w:val="22"/>
        </w:rPr>
      </w:pPr>
      <w:r>
        <w:rPr>
          <w:szCs w:val="22"/>
        </w:rPr>
        <w:t>3</w:t>
      </w:r>
      <w:r w:rsidRPr="000E2A99">
        <w:rPr>
          <w:szCs w:val="22"/>
        </w:rPr>
        <w:t> </w:t>
      </w:r>
      <w:r w:rsidR="00890065" w:rsidRPr="000E2A99">
        <w:rPr>
          <w:szCs w:val="22"/>
        </w:rPr>
        <w:t>år</w:t>
      </w:r>
    </w:p>
    <w:p w14:paraId="3431EAE9" w14:textId="77777777" w:rsidR="00AE23E3" w:rsidRPr="000E2A99" w:rsidRDefault="006E507E" w:rsidP="003C70D8">
      <w:pPr>
        <w:suppressAutoHyphens/>
        <w:rPr>
          <w:szCs w:val="22"/>
        </w:rPr>
      </w:pPr>
      <w:r w:rsidRPr="000E2A99">
        <w:rPr>
          <w:szCs w:val="22"/>
        </w:rPr>
        <w:t xml:space="preserve">Efter öppnandet är stabiliteten för användning </w:t>
      </w:r>
      <w:r w:rsidR="00AE23E3" w:rsidRPr="000E2A99">
        <w:rPr>
          <w:szCs w:val="22"/>
        </w:rPr>
        <w:t>en enda period om 2 månader</w:t>
      </w:r>
      <w:r w:rsidR="00F46BE8" w:rsidRPr="000E2A99">
        <w:rPr>
          <w:szCs w:val="22"/>
        </w:rPr>
        <w:t xml:space="preserve"> vid temperatur upp till 25 °C</w:t>
      </w:r>
      <w:r w:rsidR="00AE23E3" w:rsidRPr="000E2A99">
        <w:rPr>
          <w:szCs w:val="22"/>
        </w:rPr>
        <w:t>, efter vilken produkten måste kasseras.</w:t>
      </w:r>
    </w:p>
    <w:p w14:paraId="7A0DBD6A" w14:textId="77777777" w:rsidR="00890065" w:rsidRPr="000E2A99" w:rsidRDefault="00890065" w:rsidP="003C70D8">
      <w:pPr>
        <w:suppressAutoHyphens/>
        <w:rPr>
          <w:szCs w:val="22"/>
        </w:rPr>
      </w:pPr>
    </w:p>
    <w:p w14:paraId="7C28845D" w14:textId="77777777" w:rsidR="00890065" w:rsidRPr="000E2A99" w:rsidRDefault="00890065" w:rsidP="003C70D8">
      <w:pPr>
        <w:keepNext/>
        <w:suppressAutoHyphens/>
        <w:ind w:left="567" w:hanging="567"/>
        <w:rPr>
          <w:szCs w:val="22"/>
        </w:rPr>
      </w:pPr>
      <w:r w:rsidRPr="000E2A99">
        <w:rPr>
          <w:b/>
          <w:szCs w:val="22"/>
        </w:rPr>
        <w:t>6.4</w:t>
      </w:r>
      <w:r w:rsidRPr="000E2A99">
        <w:rPr>
          <w:b/>
          <w:szCs w:val="22"/>
        </w:rPr>
        <w:tab/>
        <w:t>Särskilda förvaringsanvisningar</w:t>
      </w:r>
    </w:p>
    <w:p w14:paraId="396AE38A" w14:textId="77777777" w:rsidR="00890065" w:rsidRPr="000E2A99" w:rsidRDefault="00890065" w:rsidP="003C70D8">
      <w:pPr>
        <w:keepNext/>
        <w:suppressAutoHyphens/>
        <w:rPr>
          <w:szCs w:val="22"/>
        </w:rPr>
      </w:pPr>
    </w:p>
    <w:p w14:paraId="54A7F36F" w14:textId="77777777" w:rsidR="00CC72CB" w:rsidRPr="000E2A99" w:rsidRDefault="00890065" w:rsidP="003C70D8">
      <w:pPr>
        <w:keepNext/>
        <w:suppressAutoHyphens/>
        <w:ind w:left="567" w:hanging="567"/>
        <w:rPr>
          <w:szCs w:val="22"/>
        </w:rPr>
      </w:pPr>
      <w:r w:rsidRPr="000E2A99">
        <w:rPr>
          <w:szCs w:val="22"/>
        </w:rPr>
        <w:t>Förvaras i kylskåp (2 </w:t>
      </w:r>
      <w:r w:rsidRPr="000E2A99">
        <w:rPr>
          <w:szCs w:val="22"/>
        </w:rPr>
        <w:sym w:font="Symbol" w:char="F0B0"/>
      </w:r>
      <w:r w:rsidRPr="000E2A99">
        <w:rPr>
          <w:szCs w:val="22"/>
        </w:rPr>
        <w:t>C</w:t>
      </w:r>
      <w:r w:rsidRPr="000E2A99">
        <w:rPr>
          <w:szCs w:val="22"/>
        </w:rPr>
        <w:noBreakHyphen/>
        <w:t>8 </w:t>
      </w:r>
      <w:r w:rsidRPr="000E2A99">
        <w:rPr>
          <w:szCs w:val="22"/>
        </w:rPr>
        <w:sym w:font="Symbol" w:char="F0B0"/>
      </w:r>
      <w:r w:rsidRPr="000E2A99">
        <w:rPr>
          <w:szCs w:val="22"/>
        </w:rPr>
        <w:t>C). Får ej frysas.</w:t>
      </w:r>
    </w:p>
    <w:p w14:paraId="4A32BC0B" w14:textId="77777777" w:rsidR="00890065" w:rsidRPr="000E2A99" w:rsidRDefault="00890065" w:rsidP="003B3603">
      <w:pPr>
        <w:suppressAutoHyphens/>
        <w:ind w:left="567" w:hanging="567"/>
        <w:rPr>
          <w:szCs w:val="22"/>
        </w:rPr>
      </w:pPr>
      <w:r w:rsidRPr="000E2A99">
        <w:rPr>
          <w:szCs w:val="22"/>
        </w:rPr>
        <w:t>Förvaras upprätt.</w:t>
      </w:r>
    </w:p>
    <w:p w14:paraId="1764E038" w14:textId="77777777" w:rsidR="00890065" w:rsidRPr="000E2A99" w:rsidRDefault="00890065" w:rsidP="003C70D8">
      <w:pPr>
        <w:suppressAutoHyphens/>
        <w:ind w:left="567" w:hanging="567"/>
        <w:rPr>
          <w:szCs w:val="22"/>
        </w:rPr>
      </w:pPr>
    </w:p>
    <w:p w14:paraId="13FA7F3E" w14:textId="77777777" w:rsidR="00DE7939" w:rsidRPr="000E2A99" w:rsidRDefault="00DE7939" w:rsidP="003C70D8">
      <w:pPr>
        <w:suppressAutoHyphens/>
        <w:ind w:left="567" w:hanging="567"/>
        <w:rPr>
          <w:szCs w:val="22"/>
        </w:rPr>
      </w:pPr>
      <w:r w:rsidRPr="000E2A99">
        <w:rPr>
          <w:szCs w:val="22"/>
        </w:rPr>
        <w:t xml:space="preserve">Förvaringsanvisningar </w:t>
      </w:r>
      <w:r w:rsidR="00CC72CB" w:rsidRPr="000E2A99">
        <w:rPr>
          <w:szCs w:val="22"/>
        </w:rPr>
        <w:t xml:space="preserve">för läkemedlet </w:t>
      </w:r>
      <w:r w:rsidRPr="000E2A99">
        <w:rPr>
          <w:szCs w:val="22"/>
        </w:rPr>
        <w:t xml:space="preserve">efter öppnande </w:t>
      </w:r>
      <w:r w:rsidR="00CC72CB" w:rsidRPr="000E2A99">
        <w:rPr>
          <w:szCs w:val="22"/>
        </w:rPr>
        <w:t>finns i</w:t>
      </w:r>
      <w:r w:rsidRPr="000E2A99">
        <w:rPr>
          <w:szCs w:val="22"/>
        </w:rPr>
        <w:t xml:space="preserve"> avsnitt 6.3</w:t>
      </w:r>
      <w:r w:rsidR="005D644F" w:rsidRPr="000E2A99">
        <w:rPr>
          <w:szCs w:val="22"/>
        </w:rPr>
        <w:t>.</w:t>
      </w:r>
    </w:p>
    <w:p w14:paraId="0BF01829" w14:textId="77777777" w:rsidR="005D644F" w:rsidRPr="000E2A99" w:rsidRDefault="005D644F" w:rsidP="003C70D8">
      <w:pPr>
        <w:suppressAutoHyphens/>
        <w:ind w:left="567" w:hanging="567"/>
        <w:rPr>
          <w:szCs w:val="22"/>
        </w:rPr>
      </w:pPr>
    </w:p>
    <w:p w14:paraId="14DB9DEF" w14:textId="77777777" w:rsidR="00890065" w:rsidRPr="000E2A99" w:rsidRDefault="00890065" w:rsidP="003C70D8">
      <w:pPr>
        <w:keepNext/>
        <w:suppressAutoHyphens/>
        <w:ind w:left="567" w:hanging="567"/>
        <w:rPr>
          <w:szCs w:val="22"/>
        </w:rPr>
      </w:pPr>
      <w:r w:rsidRPr="000E2A99">
        <w:rPr>
          <w:b/>
          <w:szCs w:val="22"/>
        </w:rPr>
        <w:t>6.5</w:t>
      </w:r>
      <w:r w:rsidRPr="000E2A99">
        <w:rPr>
          <w:b/>
          <w:szCs w:val="22"/>
        </w:rPr>
        <w:tab/>
        <w:t>Förpackningstyp och innehåll</w:t>
      </w:r>
    </w:p>
    <w:p w14:paraId="4846A6C7" w14:textId="77777777" w:rsidR="00890065" w:rsidRPr="000E2A99" w:rsidRDefault="00890065" w:rsidP="003C70D8">
      <w:pPr>
        <w:keepNext/>
        <w:suppressAutoHyphens/>
        <w:rPr>
          <w:szCs w:val="22"/>
        </w:rPr>
      </w:pPr>
    </w:p>
    <w:p w14:paraId="5978E8AC" w14:textId="77777777" w:rsidR="00AE23E3" w:rsidRPr="000E2A99" w:rsidRDefault="00AE23E3" w:rsidP="003C70D8">
      <w:pPr>
        <w:suppressAutoHyphens/>
        <w:rPr>
          <w:szCs w:val="22"/>
        </w:rPr>
      </w:pPr>
      <w:r w:rsidRPr="000E2A99">
        <w:rPr>
          <w:szCs w:val="22"/>
        </w:rPr>
        <w:t>100 ml brun glasflaska (typ III) med e</w:t>
      </w:r>
      <w:r w:rsidR="000B4219" w:rsidRPr="000E2A99">
        <w:rPr>
          <w:szCs w:val="22"/>
        </w:rPr>
        <w:t>tt</w:t>
      </w:r>
      <w:r w:rsidRPr="000E2A99">
        <w:rPr>
          <w:szCs w:val="22"/>
        </w:rPr>
        <w:t xml:space="preserve"> vi</w:t>
      </w:r>
      <w:r w:rsidR="000B4219" w:rsidRPr="000E2A99">
        <w:rPr>
          <w:szCs w:val="22"/>
        </w:rPr>
        <w:t>t</w:t>
      </w:r>
      <w:r w:rsidRPr="000E2A99">
        <w:rPr>
          <w:szCs w:val="22"/>
        </w:rPr>
        <w:t xml:space="preserve">t barnskyddande </w:t>
      </w:r>
      <w:r w:rsidR="006E507E" w:rsidRPr="000E2A99">
        <w:rPr>
          <w:szCs w:val="22"/>
        </w:rPr>
        <w:t>skruv</w:t>
      </w:r>
      <w:r w:rsidR="00704D40" w:rsidRPr="000E2A99">
        <w:rPr>
          <w:szCs w:val="22"/>
        </w:rPr>
        <w:t>lock</w:t>
      </w:r>
      <w:r w:rsidR="006E507E" w:rsidRPr="000E2A99">
        <w:rPr>
          <w:szCs w:val="22"/>
        </w:rPr>
        <w:t xml:space="preserve"> </w:t>
      </w:r>
      <w:r w:rsidRPr="000E2A99">
        <w:rPr>
          <w:szCs w:val="22"/>
        </w:rPr>
        <w:t>av HDPE med förseglings- och manipuleringsskydd. Varje flaska innehåller 90 ml oral suspension.</w:t>
      </w:r>
    </w:p>
    <w:p w14:paraId="0E82FA29" w14:textId="0B7BA845" w:rsidR="00AE23E3" w:rsidRPr="000E2A99" w:rsidRDefault="00AE23E3" w:rsidP="003C70D8">
      <w:pPr>
        <w:suppressAutoHyphens/>
        <w:rPr>
          <w:szCs w:val="22"/>
        </w:rPr>
      </w:pPr>
      <w:r w:rsidRPr="000E2A99">
        <w:rPr>
          <w:szCs w:val="22"/>
        </w:rPr>
        <w:t>Varje förpackning innehåller en LDPE</w:t>
      </w:r>
      <w:r w:rsidRPr="000E2A99">
        <w:rPr>
          <w:szCs w:val="22"/>
        </w:rPr>
        <w:noBreakHyphen/>
        <w:t>flaska, en flaskadapter och tre doseringssprutor för oral användning av poly</w:t>
      </w:r>
      <w:r w:rsidR="000B4219" w:rsidRPr="000E2A99">
        <w:rPr>
          <w:szCs w:val="22"/>
        </w:rPr>
        <w:t>propen</w:t>
      </w:r>
      <w:r w:rsidRPr="000E2A99">
        <w:rPr>
          <w:szCs w:val="22"/>
        </w:rPr>
        <w:t xml:space="preserve"> (PP) (1</w:t>
      </w:r>
      <w:ins w:id="137" w:author="IB update" w:date="2025-03-25T19:51:00Z">
        <w:r w:rsidR="00C3299F">
          <w:rPr>
            <w:szCs w:val="22"/>
          </w:rPr>
          <w:t>,5</w:t>
        </w:r>
      </w:ins>
      <w:r w:rsidRPr="000E2A99">
        <w:rPr>
          <w:szCs w:val="22"/>
        </w:rPr>
        <w:t xml:space="preserve"> ml, 3 ml och </w:t>
      </w:r>
      <w:ins w:id="138" w:author="IB update" w:date="2025-03-25T19:51:00Z">
        <w:r w:rsidR="00C3299F">
          <w:rPr>
            <w:szCs w:val="22"/>
          </w:rPr>
          <w:t>6</w:t>
        </w:r>
      </w:ins>
      <w:del w:id="139" w:author="IB update" w:date="2025-03-25T19:51:00Z">
        <w:r w:rsidRPr="000E2A99" w:rsidDel="00C3299F">
          <w:rPr>
            <w:szCs w:val="22"/>
          </w:rPr>
          <w:delText>5</w:delText>
        </w:r>
      </w:del>
      <w:r w:rsidRPr="000E2A99">
        <w:rPr>
          <w:szCs w:val="22"/>
        </w:rPr>
        <w:t> ml).</w:t>
      </w:r>
    </w:p>
    <w:p w14:paraId="51C3AB0B" w14:textId="77777777" w:rsidR="00D47EE8" w:rsidRPr="000E2A99" w:rsidRDefault="00D47EE8" w:rsidP="003C70D8">
      <w:pPr>
        <w:suppressAutoHyphens/>
        <w:rPr>
          <w:szCs w:val="22"/>
        </w:rPr>
      </w:pPr>
    </w:p>
    <w:p w14:paraId="5A85AF05" w14:textId="77777777" w:rsidR="00D47EE8" w:rsidRPr="000E2A99" w:rsidRDefault="00D47EE8" w:rsidP="003C70D8">
      <w:pPr>
        <w:keepNext/>
        <w:suppressAutoHyphens/>
        <w:ind w:left="570" w:hanging="570"/>
        <w:rPr>
          <w:szCs w:val="22"/>
        </w:rPr>
      </w:pPr>
      <w:r w:rsidRPr="000E2A99">
        <w:rPr>
          <w:b/>
          <w:szCs w:val="22"/>
        </w:rPr>
        <w:t>6.6</w:t>
      </w:r>
      <w:r w:rsidRPr="000E2A99">
        <w:rPr>
          <w:b/>
          <w:szCs w:val="22"/>
        </w:rPr>
        <w:tab/>
        <w:t>Särskilda anvisningar för destruktion och övrig hantering</w:t>
      </w:r>
    </w:p>
    <w:p w14:paraId="55982D7B" w14:textId="77777777" w:rsidR="00D47EE8" w:rsidRPr="000E2A99" w:rsidRDefault="00D47EE8" w:rsidP="003C70D8">
      <w:pPr>
        <w:keepNext/>
        <w:suppressAutoHyphens/>
        <w:rPr>
          <w:szCs w:val="22"/>
        </w:rPr>
      </w:pPr>
    </w:p>
    <w:p w14:paraId="4A159948" w14:textId="77777777" w:rsidR="006E507E" w:rsidRPr="000E2A99" w:rsidRDefault="00AE23E3" w:rsidP="003C70D8">
      <w:pPr>
        <w:suppressAutoHyphens/>
        <w:rPr>
          <w:b/>
          <w:szCs w:val="22"/>
        </w:rPr>
      </w:pPr>
      <w:proofErr w:type="spellStart"/>
      <w:r w:rsidRPr="000E2A99">
        <w:rPr>
          <w:b/>
          <w:szCs w:val="22"/>
        </w:rPr>
        <w:t>Återdispergering</w:t>
      </w:r>
      <w:proofErr w:type="spellEnd"/>
      <w:r w:rsidRPr="000E2A99">
        <w:rPr>
          <w:b/>
          <w:szCs w:val="22"/>
        </w:rPr>
        <w:t xml:space="preserve"> krävs före varje användning genom kraftig skakning. Före </w:t>
      </w:r>
      <w:proofErr w:type="spellStart"/>
      <w:r w:rsidRPr="000E2A99">
        <w:rPr>
          <w:b/>
          <w:szCs w:val="22"/>
        </w:rPr>
        <w:t>återdispergering</w:t>
      </w:r>
      <w:proofErr w:type="spellEnd"/>
      <w:r w:rsidRPr="000E2A99">
        <w:rPr>
          <w:b/>
          <w:szCs w:val="22"/>
        </w:rPr>
        <w:t xml:space="preserve"> kan läkemedlet se ut som en fast kaka med en något opalescent </w:t>
      </w:r>
      <w:proofErr w:type="spellStart"/>
      <w:r w:rsidRPr="000E2A99">
        <w:rPr>
          <w:b/>
          <w:szCs w:val="22"/>
        </w:rPr>
        <w:t>supernatant</w:t>
      </w:r>
      <w:proofErr w:type="spellEnd"/>
      <w:r w:rsidRPr="000E2A99">
        <w:rPr>
          <w:b/>
          <w:szCs w:val="22"/>
        </w:rPr>
        <w:t>.</w:t>
      </w:r>
      <w:r w:rsidR="006E507E" w:rsidRPr="000E2A99">
        <w:rPr>
          <w:szCs w:val="22"/>
        </w:rPr>
        <w:t xml:space="preserve"> </w:t>
      </w:r>
      <w:r w:rsidR="006E507E" w:rsidRPr="000E2A99">
        <w:rPr>
          <w:b/>
          <w:szCs w:val="22"/>
        </w:rPr>
        <w:t xml:space="preserve">Dosen ska dras </w:t>
      </w:r>
      <w:r w:rsidR="00704D40" w:rsidRPr="000E2A99">
        <w:rPr>
          <w:b/>
          <w:szCs w:val="22"/>
        </w:rPr>
        <w:t xml:space="preserve">upp </w:t>
      </w:r>
      <w:r w:rsidR="006E507E" w:rsidRPr="000E2A99">
        <w:rPr>
          <w:b/>
          <w:szCs w:val="22"/>
        </w:rPr>
        <w:t xml:space="preserve">och administreras omedelbart efter </w:t>
      </w:r>
      <w:proofErr w:type="spellStart"/>
      <w:r w:rsidR="006E507E" w:rsidRPr="000E2A99">
        <w:rPr>
          <w:b/>
          <w:szCs w:val="22"/>
        </w:rPr>
        <w:t>återdispergering</w:t>
      </w:r>
      <w:proofErr w:type="spellEnd"/>
      <w:r w:rsidR="006E507E" w:rsidRPr="000E2A99">
        <w:rPr>
          <w:b/>
          <w:szCs w:val="22"/>
        </w:rPr>
        <w:t>. Det är viktigt att anvisningarna i för beredning och administrering följs noggrant för att säkerställa en korrekt dosering.</w:t>
      </w:r>
    </w:p>
    <w:p w14:paraId="39A63194" w14:textId="77777777" w:rsidR="00AE23E3" w:rsidRPr="009F2250" w:rsidRDefault="00AE23E3" w:rsidP="003C70D8">
      <w:pPr>
        <w:tabs>
          <w:tab w:val="left" w:pos="450"/>
        </w:tabs>
        <w:rPr>
          <w:bCs/>
          <w:szCs w:val="22"/>
        </w:rPr>
      </w:pPr>
    </w:p>
    <w:p w14:paraId="37C8CD1D" w14:textId="2920547E" w:rsidR="00AE23E3" w:rsidRPr="000E2A99" w:rsidRDefault="00AE23E3" w:rsidP="003C70D8">
      <w:pPr>
        <w:tabs>
          <w:tab w:val="left" w:pos="450"/>
        </w:tabs>
        <w:rPr>
          <w:b/>
          <w:szCs w:val="22"/>
        </w:rPr>
      </w:pPr>
      <w:r w:rsidRPr="000E2A99">
        <w:rPr>
          <w:b/>
          <w:szCs w:val="22"/>
        </w:rPr>
        <w:t>Tre sprutor (1</w:t>
      </w:r>
      <w:ins w:id="140" w:author="IB update" w:date="2025-03-25T19:52:00Z">
        <w:r w:rsidR="00C3299F">
          <w:rPr>
            <w:b/>
            <w:szCs w:val="22"/>
          </w:rPr>
          <w:t>,5</w:t>
        </w:r>
      </w:ins>
      <w:r w:rsidRPr="000E2A99">
        <w:rPr>
          <w:b/>
          <w:szCs w:val="22"/>
        </w:rPr>
        <w:t xml:space="preserve"> ml, 3 ml och </w:t>
      </w:r>
      <w:ins w:id="141" w:author="IB update" w:date="2025-03-25T19:52:00Z">
        <w:r w:rsidR="00C3299F">
          <w:rPr>
            <w:b/>
            <w:szCs w:val="22"/>
          </w:rPr>
          <w:t>6</w:t>
        </w:r>
      </w:ins>
      <w:del w:id="142" w:author="IB update" w:date="2025-03-25T19:52:00Z">
        <w:r w:rsidRPr="000E2A99" w:rsidDel="00C3299F">
          <w:rPr>
            <w:b/>
            <w:szCs w:val="22"/>
          </w:rPr>
          <w:delText>5</w:delText>
        </w:r>
      </w:del>
      <w:r w:rsidRPr="000E2A99">
        <w:rPr>
          <w:b/>
          <w:szCs w:val="22"/>
        </w:rPr>
        <w:t> ml) tillhandahålls för att noggrant mäta upp den föreskrivna dosen. Det rekommenderas att sjukvårdspersonal informerar patienten eller vårdgivaren hur man använder sprutorna för att säkerställa att korrekt volym administreras.</w:t>
      </w:r>
    </w:p>
    <w:p w14:paraId="2D719CEA" w14:textId="77777777" w:rsidR="00D47EE8" w:rsidRPr="000E2A99" w:rsidRDefault="00D47EE8" w:rsidP="003C70D8">
      <w:pPr>
        <w:rPr>
          <w:szCs w:val="22"/>
        </w:rPr>
      </w:pPr>
    </w:p>
    <w:p w14:paraId="7A9D8C81" w14:textId="77777777" w:rsidR="00D47EE8" w:rsidRPr="000E2A99" w:rsidRDefault="00D47EE8" w:rsidP="003C70D8">
      <w:pPr>
        <w:keepNext/>
        <w:autoSpaceDE w:val="0"/>
        <w:autoSpaceDN w:val="0"/>
        <w:adjustRightInd w:val="0"/>
        <w:rPr>
          <w:szCs w:val="22"/>
        </w:rPr>
      </w:pPr>
      <w:r w:rsidRPr="000E2A99">
        <w:rPr>
          <w:szCs w:val="22"/>
          <w:u w:val="single"/>
        </w:rPr>
        <w:t>Hur man förbereder en ny flaska av läkemedel för användning första gången</w:t>
      </w:r>
      <w:r w:rsidRPr="000E2A99">
        <w:rPr>
          <w:szCs w:val="22"/>
        </w:rPr>
        <w:t>:</w:t>
      </w:r>
    </w:p>
    <w:p w14:paraId="0924265B" w14:textId="77777777" w:rsidR="00D47EE8" w:rsidRPr="000E2A99" w:rsidRDefault="00D47EE8" w:rsidP="003C70D8">
      <w:pPr>
        <w:keepNext/>
        <w:autoSpaceDE w:val="0"/>
        <w:autoSpaceDN w:val="0"/>
        <w:adjustRightInd w:val="0"/>
        <w:rPr>
          <w:szCs w:val="22"/>
        </w:rPr>
      </w:pPr>
    </w:p>
    <w:p w14:paraId="4AE01D57" w14:textId="77777777" w:rsidR="00D47EE8" w:rsidRPr="000E2A99" w:rsidRDefault="00D47EE8" w:rsidP="00AC1F5E">
      <w:pPr>
        <w:keepNext/>
        <w:autoSpaceDE w:val="0"/>
        <w:autoSpaceDN w:val="0"/>
        <w:adjustRightInd w:val="0"/>
        <w:rPr>
          <w:b/>
          <w:szCs w:val="22"/>
        </w:rPr>
      </w:pPr>
      <w:r w:rsidRPr="000E2A99">
        <w:rPr>
          <w:b/>
          <w:szCs w:val="22"/>
        </w:rPr>
        <w:t>Flaskan ska skakas kraftigt innan man tar den första dosen eftersom långvarig förvaring medför att partiklarna bildar en fast kaka på botten av flaskan.</w:t>
      </w:r>
    </w:p>
    <w:p w14:paraId="12D279DC" w14:textId="77777777" w:rsidR="00D47EE8" w:rsidRPr="000E2A99" w:rsidRDefault="00D47EE8" w:rsidP="00AC1F5E">
      <w:pPr>
        <w:keepNext/>
        <w:autoSpaceDE w:val="0"/>
        <w:autoSpaceDN w:val="0"/>
        <w:adjustRightInd w:val="0"/>
        <w:rPr>
          <w:szCs w:val="22"/>
        </w:rPr>
      </w:pPr>
    </w:p>
    <w:p w14:paraId="2F99ABF0" w14:textId="77777777" w:rsidR="00D47EE8" w:rsidRPr="000E2A99" w:rsidRDefault="00D47EE8" w:rsidP="00AC1F5E">
      <w:pPr>
        <w:keepNext/>
        <w:autoSpaceDE w:val="0"/>
        <w:autoSpaceDN w:val="0"/>
        <w:adjustRightInd w:val="0"/>
        <w:rPr>
          <w:szCs w:val="22"/>
        </w:rPr>
      </w:pPr>
      <w:r w:rsidRPr="000E2A99">
        <w:rPr>
          <w:szCs w:val="22"/>
        </w:rPr>
        <w:t xml:space="preserve">  </w:t>
      </w:r>
      <w:r w:rsidR="001D5960" w:rsidRPr="000E2A99">
        <w:rPr>
          <w:noProof/>
          <w:szCs w:val="22"/>
        </w:rPr>
        <w:drawing>
          <wp:inline distT="0" distB="0" distL="0" distR="0" wp14:anchorId="3721FF37" wp14:editId="2E48C277">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0E2A99">
        <w:rPr>
          <w:szCs w:val="22"/>
        </w:rPr>
        <w:t xml:space="preserve"> </w:t>
      </w:r>
      <w:r w:rsidR="001D5960" w:rsidRPr="000E2A99">
        <w:rPr>
          <w:noProof/>
          <w:szCs w:val="22"/>
        </w:rPr>
        <w:drawing>
          <wp:inline distT="0" distB="0" distL="0" distR="0" wp14:anchorId="38590EC5" wp14:editId="262E1481">
            <wp:extent cx="1736090" cy="152971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6090" cy="1529715"/>
                    </a:xfrm>
                    <a:prstGeom prst="rect">
                      <a:avLst/>
                    </a:prstGeom>
                    <a:noFill/>
                    <a:ln>
                      <a:noFill/>
                    </a:ln>
                  </pic:spPr>
                </pic:pic>
              </a:graphicData>
            </a:graphic>
          </wp:inline>
        </w:drawing>
      </w:r>
      <w:r w:rsidRPr="000E2A99">
        <w:rPr>
          <w:szCs w:val="22"/>
        </w:rPr>
        <w:t xml:space="preserve">    </w:t>
      </w:r>
      <w:r w:rsidR="001D5960" w:rsidRPr="000E2A99">
        <w:rPr>
          <w:noProof/>
          <w:szCs w:val="22"/>
        </w:rPr>
        <w:drawing>
          <wp:inline distT="0" distB="0" distL="0" distR="0" wp14:anchorId="330AE663" wp14:editId="2860D73D">
            <wp:extent cx="1877695" cy="15074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7695" cy="1507490"/>
                    </a:xfrm>
                    <a:prstGeom prst="rect">
                      <a:avLst/>
                    </a:prstGeom>
                    <a:noFill/>
                    <a:ln>
                      <a:noFill/>
                    </a:ln>
                  </pic:spPr>
                </pic:pic>
              </a:graphicData>
            </a:graphic>
          </wp:inline>
        </w:drawing>
      </w:r>
    </w:p>
    <w:p w14:paraId="3565E6D0" w14:textId="77777777" w:rsidR="00D47EE8" w:rsidRPr="000E2A99" w:rsidRDefault="00D47EE8" w:rsidP="003C70D8">
      <w:pPr>
        <w:autoSpaceDE w:val="0"/>
        <w:autoSpaceDN w:val="0"/>
        <w:adjustRightInd w:val="0"/>
        <w:rPr>
          <w:szCs w:val="22"/>
        </w:rPr>
      </w:pPr>
      <w:r w:rsidRPr="000E2A99">
        <w:rPr>
          <w:szCs w:val="22"/>
        </w:rPr>
        <w:t xml:space="preserve">  Bild</w:t>
      </w:r>
      <w:r w:rsidR="00A179C0" w:rsidRPr="000E2A99">
        <w:rPr>
          <w:szCs w:val="22"/>
        </w:rPr>
        <w:t> </w:t>
      </w:r>
      <w:r w:rsidRPr="000E2A99">
        <w:rPr>
          <w:szCs w:val="22"/>
        </w:rPr>
        <w:t>A.</w:t>
      </w:r>
      <w:r w:rsidRPr="000E2A99">
        <w:rPr>
          <w:szCs w:val="22"/>
        </w:rPr>
        <w:tab/>
      </w:r>
      <w:r w:rsidRPr="000E2A99">
        <w:rPr>
          <w:szCs w:val="22"/>
        </w:rPr>
        <w:tab/>
        <w:t xml:space="preserve">            </w:t>
      </w:r>
      <w:r w:rsidRPr="000E2A99">
        <w:rPr>
          <w:szCs w:val="22"/>
        </w:rPr>
        <w:tab/>
        <w:t>Bild</w:t>
      </w:r>
      <w:r w:rsidR="00A179C0" w:rsidRPr="000E2A99">
        <w:rPr>
          <w:szCs w:val="22"/>
        </w:rPr>
        <w:t> </w:t>
      </w:r>
      <w:r w:rsidRPr="000E2A99">
        <w:rPr>
          <w:szCs w:val="22"/>
        </w:rPr>
        <w:t>B.</w:t>
      </w:r>
      <w:r w:rsidRPr="000E2A99">
        <w:rPr>
          <w:szCs w:val="22"/>
        </w:rPr>
        <w:tab/>
      </w:r>
      <w:r w:rsidRPr="000E2A99">
        <w:rPr>
          <w:szCs w:val="22"/>
        </w:rPr>
        <w:tab/>
      </w:r>
      <w:r w:rsidRPr="000E2A99">
        <w:rPr>
          <w:szCs w:val="22"/>
        </w:rPr>
        <w:tab/>
      </w:r>
      <w:r w:rsidRPr="000E2A99">
        <w:rPr>
          <w:szCs w:val="22"/>
        </w:rPr>
        <w:tab/>
        <w:t xml:space="preserve">   Bild</w:t>
      </w:r>
      <w:r w:rsidR="00A179C0" w:rsidRPr="000E2A99">
        <w:rPr>
          <w:szCs w:val="22"/>
        </w:rPr>
        <w:t> </w:t>
      </w:r>
      <w:r w:rsidRPr="000E2A99">
        <w:rPr>
          <w:szCs w:val="22"/>
        </w:rPr>
        <w:t>C.</w:t>
      </w:r>
    </w:p>
    <w:p w14:paraId="21547E20" w14:textId="77777777" w:rsidR="00D47EE8" w:rsidRPr="000E2A99" w:rsidRDefault="00D47EE8" w:rsidP="003C70D8">
      <w:pPr>
        <w:autoSpaceDE w:val="0"/>
        <w:autoSpaceDN w:val="0"/>
        <w:adjustRightInd w:val="0"/>
        <w:rPr>
          <w:szCs w:val="22"/>
          <w:u w:val="single"/>
        </w:rPr>
      </w:pPr>
    </w:p>
    <w:p w14:paraId="41774CD2" w14:textId="77777777" w:rsidR="00AE23E3" w:rsidRPr="000E2A99" w:rsidRDefault="00AE23E3" w:rsidP="003C70D8">
      <w:pPr>
        <w:numPr>
          <w:ilvl w:val="0"/>
          <w:numId w:val="38"/>
        </w:numPr>
        <w:tabs>
          <w:tab w:val="left" w:pos="709"/>
        </w:tabs>
        <w:autoSpaceDE w:val="0"/>
        <w:autoSpaceDN w:val="0"/>
        <w:adjustRightInd w:val="0"/>
        <w:ind w:left="709" w:hanging="425"/>
        <w:rPr>
          <w:szCs w:val="22"/>
        </w:rPr>
      </w:pPr>
      <w:r w:rsidRPr="000E2A99">
        <w:rPr>
          <w:bCs/>
          <w:szCs w:val="22"/>
        </w:rPr>
        <w:t>Flaskan ska tas ut från kylskåpet och datumet när flaskan togs ut från kylskåpet ska antecknas på flaskans etikett.</w:t>
      </w:r>
    </w:p>
    <w:p w14:paraId="18CADACD" w14:textId="77777777" w:rsidR="00AE23E3" w:rsidRPr="000E2A99" w:rsidRDefault="00AE23E3" w:rsidP="003C70D8">
      <w:pPr>
        <w:numPr>
          <w:ilvl w:val="0"/>
          <w:numId w:val="38"/>
        </w:numPr>
        <w:tabs>
          <w:tab w:val="left" w:pos="709"/>
        </w:tabs>
        <w:autoSpaceDE w:val="0"/>
        <w:autoSpaceDN w:val="0"/>
        <w:adjustRightInd w:val="0"/>
        <w:ind w:left="709" w:hanging="425"/>
        <w:rPr>
          <w:szCs w:val="22"/>
        </w:rPr>
      </w:pPr>
      <w:r w:rsidRPr="000E2A99">
        <w:rPr>
          <w:szCs w:val="22"/>
        </w:rPr>
        <w:t xml:space="preserve">Flaskan ska skakas kraftigt i </w:t>
      </w:r>
      <w:r w:rsidRPr="000E2A99">
        <w:rPr>
          <w:b/>
          <w:szCs w:val="22"/>
        </w:rPr>
        <w:t xml:space="preserve">minst 20 sekunder </w:t>
      </w:r>
      <w:r w:rsidRPr="000E2A99">
        <w:rPr>
          <w:szCs w:val="22"/>
        </w:rPr>
        <w:t>tills den fasta kakan i botten på flaskan är helt dispergerad (bild A).</w:t>
      </w:r>
    </w:p>
    <w:p w14:paraId="39389B07" w14:textId="77777777" w:rsidR="00AE23E3" w:rsidRPr="000E2A99" w:rsidRDefault="00AE23E3" w:rsidP="003C70D8">
      <w:pPr>
        <w:numPr>
          <w:ilvl w:val="0"/>
          <w:numId w:val="38"/>
        </w:numPr>
        <w:tabs>
          <w:tab w:val="left" w:pos="709"/>
        </w:tabs>
        <w:autoSpaceDE w:val="0"/>
        <w:autoSpaceDN w:val="0"/>
        <w:adjustRightInd w:val="0"/>
        <w:ind w:left="709" w:hanging="425"/>
        <w:rPr>
          <w:szCs w:val="22"/>
        </w:rPr>
      </w:pPr>
      <w:r w:rsidRPr="000E2A99">
        <w:rPr>
          <w:szCs w:val="22"/>
        </w:rPr>
        <w:lastRenderedPageBreak/>
        <w:t xml:space="preserve">Det barnskyddande </w:t>
      </w:r>
      <w:r w:rsidR="00704D40" w:rsidRPr="000E2A99">
        <w:rPr>
          <w:szCs w:val="22"/>
        </w:rPr>
        <w:t>skruv</w:t>
      </w:r>
      <w:r w:rsidRPr="000E2A99">
        <w:rPr>
          <w:szCs w:val="22"/>
        </w:rPr>
        <w:t>locket ska avlägsnas genom att tryckas ned ordentligt och vridas moturs (bild B).</w:t>
      </w:r>
    </w:p>
    <w:p w14:paraId="4BA029FE" w14:textId="77777777" w:rsidR="00AE23E3" w:rsidRPr="000E2A99" w:rsidRDefault="00AE23E3" w:rsidP="003C70D8">
      <w:pPr>
        <w:numPr>
          <w:ilvl w:val="0"/>
          <w:numId w:val="38"/>
        </w:numPr>
        <w:tabs>
          <w:tab w:val="left" w:pos="709"/>
        </w:tabs>
        <w:autoSpaceDE w:val="0"/>
        <w:autoSpaceDN w:val="0"/>
        <w:adjustRightInd w:val="0"/>
        <w:ind w:left="709" w:hanging="425"/>
        <w:rPr>
          <w:szCs w:val="22"/>
        </w:rPr>
      </w:pPr>
      <w:r w:rsidRPr="000E2A99">
        <w:rPr>
          <w:szCs w:val="22"/>
        </w:rPr>
        <w:t>Den öppna flaskan ska placeras upprätt på ett bord och plastadaptern tryckas in ordentligt i flaskhalsen så långt det går (bild C). Flaskan ska stängas med de</w:t>
      </w:r>
      <w:r w:rsidR="00B349EE" w:rsidRPr="000E2A99">
        <w:rPr>
          <w:szCs w:val="22"/>
        </w:rPr>
        <w:t>t</w:t>
      </w:r>
      <w:r w:rsidR="000B4219" w:rsidRPr="000E2A99">
        <w:rPr>
          <w:szCs w:val="22"/>
        </w:rPr>
        <w:t xml:space="preserve"> barnskyddande</w:t>
      </w:r>
      <w:r w:rsidR="00F27AFB" w:rsidRPr="000E2A99">
        <w:rPr>
          <w:szCs w:val="22"/>
        </w:rPr>
        <w:t xml:space="preserve"> </w:t>
      </w:r>
      <w:r w:rsidR="00B349EE" w:rsidRPr="000E2A99">
        <w:rPr>
          <w:szCs w:val="22"/>
        </w:rPr>
        <w:t>skruvlocket</w:t>
      </w:r>
      <w:r w:rsidRPr="000E2A99">
        <w:rPr>
          <w:szCs w:val="22"/>
        </w:rPr>
        <w:t>.</w:t>
      </w:r>
    </w:p>
    <w:p w14:paraId="5A77D5EE" w14:textId="77777777" w:rsidR="00AE23E3" w:rsidRPr="000E2A99" w:rsidRDefault="00AE23E3" w:rsidP="003C70D8">
      <w:pPr>
        <w:tabs>
          <w:tab w:val="left" w:pos="709"/>
        </w:tabs>
        <w:autoSpaceDE w:val="0"/>
        <w:autoSpaceDN w:val="0"/>
        <w:adjustRightInd w:val="0"/>
        <w:ind w:left="284"/>
        <w:rPr>
          <w:szCs w:val="22"/>
        </w:rPr>
      </w:pPr>
    </w:p>
    <w:p w14:paraId="4256F170" w14:textId="77777777" w:rsidR="00D47EE8" w:rsidRPr="000E2A99" w:rsidRDefault="00D47EE8" w:rsidP="003C70D8">
      <w:pPr>
        <w:autoSpaceDE w:val="0"/>
        <w:autoSpaceDN w:val="0"/>
        <w:adjustRightInd w:val="0"/>
        <w:ind w:left="360"/>
        <w:rPr>
          <w:szCs w:val="22"/>
        </w:rPr>
      </w:pPr>
      <w:r w:rsidRPr="000E2A99">
        <w:rPr>
          <w:szCs w:val="22"/>
        </w:rPr>
        <w:t>För efterföljande dosering, se anvisningarna nedan: ‘Hur man förbereder en dos av läkemedel’</w:t>
      </w:r>
    </w:p>
    <w:p w14:paraId="1C7937B2" w14:textId="77777777" w:rsidR="00D47EE8" w:rsidRPr="000E2A99" w:rsidRDefault="00D47EE8" w:rsidP="003C70D8">
      <w:pPr>
        <w:autoSpaceDE w:val="0"/>
        <w:autoSpaceDN w:val="0"/>
        <w:adjustRightInd w:val="0"/>
        <w:rPr>
          <w:szCs w:val="22"/>
        </w:rPr>
      </w:pPr>
    </w:p>
    <w:p w14:paraId="715A719E" w14:textId="77777777" w:rsidR="00D47EE8" w:rsidRPr="000E2A99" w:rsidRDefault="00D47EE8" w:rsidP="003C70D8">
      <w:pPr>
        <w:keepNext/>
        <w:autoSpaceDE w:val="0"/>
        <w:autoSpaceDN w:val="0"/>
        <w:adjustRightInd w:val="0"/>
        <w:rPr>
          <w:szCs w:val="22"/>
          <w:u w:val="single"/>
        </w:rPr>
      </w:pPr>
      <w:r w:rsidRPr="000E2A99">
        <w:rPr>
          <w:szCs w:val="22"/>
          <w:u w:val="single"/>
        </w:rPr>
        <w:t>Hur man förbereder en dos av läkemedel</w:t>
      </w:r>
    </w:p>
    <w:p w14:paraId="35C59EF4" w14:textId="77777777" w:rsidR="00D47EE8" w:rsidRPr="000E2A99" w:rsidRDefault="00D47EE8" w:rsidP="003C70D8">
      <w:pPr>
        <w:keepNext/>
        <w:tabs>
          <w:tab w:val="left" w:pos="8470"/>
        </w:tabs>
        <w:autoSpaceDE w:val="0"/>
        <w:autoSpaceDN w:val="0"/>
        <w:adjustRightInd w:val="0"/>
        <w:rPr>
          <w:szCs w:val="22"/>
        </w:rPr>
      </w:pPr>
    </w:p>
    <w:p w14:paraId="796FC77C" w14:textId="70E7D36A" w:rsidR="00D47EE8" w:rsidRPr="000E2A99" w:rsidRDefault="001D5960" w:rsidP="00AC1F5E">
      <w:pPr>
        <w:keepNext/>
        <w:autoSpaceDE w:val="0"/>
        <w:autoSpaceDN w:val="0"/>
        <w:adjustRightInd w:val="0"/>
        <w:rPr>
          <w:szCs w:val="22"/>
          <w:u w:val="single"/>
        </w:rPr>
      </w:pPr>
      <w:r w:rsidRPr="000E2A99">
        <w:rPr>
          <w:noProof/>
          <w:szCs w:val="22"/>
        </w:rPr>
        <w:drawing>
          <wp:inline distT="0" distB="0" distL="0" distR="0" wp14:anchorId="455DC9E0" wp14:editId="3A167682">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D47EE8" w:rsidRPr="000E2A99">
        <w:rPr>
          <w:szCs w:val="22"/>
        </w:rPr>
        <w:t xml:space="preserve">     </w:t>
      </w:r>
      <w:r w:rsidRPr="000E2A99">
        <w:rPr>
          <w:noProof/>
          <w:szCs w:val="22"/>
        </w:rPr>
        <w:drawing>
          <wp:inline distT="0" distB="0" distL="0" distR="0" wp14:anchorId="0ACD34CB" wp14:editId="46CFAE5C">
            <wp:extent cx="1507490" cy="153479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7490" cy="1534795"/>
                    </a:xfrm>
                    <a:prstGeom prst="rect">
                      <a:avLst/>
                    </a:prstGeom>
                    <a:noFill/>
                    <a:ln>
                      <a:noFill/>
                    </a:ln>
                  </pic:spPr>
                </pic:pic>
              </a:graphicData>
            </a:graphic>
          </wp:inline>
        </w:drawing>
      </w:r>
      <w:r w:rsidR="00D47EE8" w:rsidRPr="000E2A99">
        <w:rPr>
          <w:szCs w:val="22"/>
        </w:rPr>
        <w:t xml:space="preserve">      </w:t>
      </w:r>
      <w:ins w:id="143" w:author="IB update" w:date="2025-03-25T19:53:00Z">
        <w:r w:rsidR="00C3299F">
          <w:rPr>
            <w:noProof/>
            <w:szCs w:val="22"/>
            <w:lang w:eastAsia="en-GB"/>
          </w:rPr>
          <mc:AlternateContent>
            <mc:Choice Requires="wpg">
              <w:drawing>
                <wp:inline distT="0" distB="0" distL="0" distR="0" wp14:anchorId="08A68FC8" wp14:editId="3E4060D5">
                  <wp:extent cx="1643380" cy="158750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58750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197B3A86" id="Group 18" o:spid="_x0000_s1026" style="width:129.4pt;height:12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0" o:title=""/>
                    <o:lock v:ext="edit" aspectratio="f"/>
                  </v:shape>
                  <w10:anchorlock/>
                </v:group>
              </w:pict>
            </mc:Fallback>
          </mc:AlternateContent>
        </w:r>
      </w:ins>
      <w:del w:id="144" w:author="IB update" w:date="2025-03-25T19:52:00Z">
        <w:r w:rsidRPr="000E2A99" w:rsidDel="00C3299F">
          <w:rPr>
            <w:noProof/>
            <w:szCs w:val="22"/>
          </w:rPr>
          <w:drawing>
            <wp:inline distT="0" distB="0" distL="0" distR="0" wp14:anchorId="26A7B5B5" wp14:editId="7B568EC4">
              <wp:extent cx="1518285"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562100"/>
                      </a:xfrm>
                      <a:prstGeom prst="rect">
                        <a:avLst/>
                      </a:prstGeom>
                      <a:noFill/>
                      <a:ln>
                        <a:noFill/>
                      </a:ln>
                    </pic:spPr>
                  </pic:pic>
                </a:graphicData>
              </a:graphic>
            </wp:inline>
          </w:drawing>
        </w:r>
      </w:del>
    </w:p>
    <w:p w14:paraId="5044DFE0" w14:textId="77777777" w:rsidR="00D47EE8" w:rsidRPr="000E2A99" w:rsidRDefault="00D47EE8" w:rsidP="003C70D8">
      <w:pPr>
        <w:autoSpaceDE w:val="0"/>
        <w:autoSpaceDN w:val="0"/>
        <w:adjustRightInd w:val="0"/>
        <w:rPr>
          <w:szCs w:val="22"/>
        </w:rPr>
      </w:pPr>
      <w:r w:rsidRPr="000E2A99">
        <w:rPr>
          <w:szCs w:val="22"/>
        </w:rPr>
        <w:t xml:space="preserve"> Bild</w:t>
      </w:r>
      <w:r w:rsidR="00A179C0" w:rsidRPr="000E2A99">
        <w:rPr>
          <w:szCs w:val="22"/>
        </w:rPr>
        <w:t> </w:t>
      </w:r>
      <w:r w:rsidRPr="000E2A99">
        <w:rPr>
          <w:szCs w:val="22"/>
        </w:rPr>
        <w:t>D.</w:t>
      </w:r>
      <w:r w:rsidRPr="000E2A99">
        <w:rPr>
          <w:szCs w:val="22"/>
        </w:rPr>
        <w:tab/>
      </w:r>
      <w:r w:rsidRPr="000E2A99">
        <w:rPr>
          <w:szCs w:val="22"/>
        </w:rPr>
        <w:tab/>
      </w:r>
      <w:r w:rsidRPr="000E2A99">
        <w:rPr>
          <w:szCs w:val="22"/>
        </w:rPr>
        <w:tab/>
        <w:t xml:space="preserve">   </w:t>
      </w:r>
      <w:r w:rsidRPr="000E2A99">
        <w:rPr>
          <w:szCs w:val="22"/>
        </w:rPr>
        <w:tab/>
        <w:t>Bild</w:t>
      </w:r>
      <w:r w:rsidR="00A179C0" w:rsidRPr="000E2A99">
        <w:rPr>
          <w:szCs w:val="22"/>
        </w:rPr>
        <w:t> </w:t>
      </w:r>
      <w:r w:rsidRPr="000E2A99">
        <w:rPr>
          <w:szCs w:val="22"/>
        </w:rPr>
        <w:t>E.</w:t>
      </w:r>
      <w:r w:rsidRPr="000E2A99">
        <w:rPr>
          <w:szCs w:val="22"/>
        </w:rPr>
        <w:tab/>
      </w:r>
      <w:r w:rsidRPr="000E2A99">
        <w:rPr>
          <w:szCs w:val="22"/>
        </w:rPr>
        <w:tab/>
      </w:r>
      <w:r w:rsidRPr="000E2A99">
        <w:rPr>
          <w:szCs w:val="22"/>
        </w:rPr>
        <w:tab/>
      </w:r>
      <w:r w:rsidRPr="000E2A99">
        <w:rPr>
          <w:szCs w:val="22"/>
        </w:rPr>
        <w:tab/>
        <w:t>Bild</w:t>
      </w:r>
      <w:r w:rsidR="00A179C0" w:rsidRPr="000E2A99">
        <w:rPr>
          <w:szCs w:val="22"/>
        </w:rPr>
        <w:t> </w:t>
      </w:r>
      <w:r w:rsidRPr="000E2A99">
        <w:rPr>
          <w:szCs w:val="22"/>
        </w:rPr>
        <w:t>F.</w:t>
      </w:r>
    </w:p>
    <w:p w14:paraId="7D4D69B7" w14:textId="77777777" w:rsidR="00D47EE8" w:rsidRPr="000E2A99" w:rsidRDefault="00D47EE8" w:rsidP="003C70D8">
      <w:pPr>
        <w:autoSpaceDE w:val="0"/>
        <w:autoSpaceDN w:val="0"/>
        <w:adjustRightInd w:val="0"/>
        <w:rPr>
          <w:szCs w:val="22"/>
          <w:u w:val="single"/>
        </w:rPr>
      </w:pPr>
    </w:p>
    <w:p w14:paraId="1DDD8D6A"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 xml:space="preserve">Flaskan ska skakas kraftigt i </w:t>
      </w:r>
      <w:r w:rsidRPr="000E2A99">
        <w:rPr>
          <w:b/>
          <w:szCs w:val="22"/>
        </w:rPr>
        <w:t>minst 5 sekunder</w:t>
      </w:r>
      <w:r w:rsidRPr="000E2A99">
        <w:rPr>
          <w:szCs w:val="22"/>
        </w:rPr>
        <w:t xml:space="preserve"> (bild D).</w:t>
      </w:r>
    </w:p>
    <w:p w14:paraId="5786DFC4"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Därefter ska flaskan öppnas omedelbart genom att de</w:t>
      </w:r>
      <w:r w:rsidR="00B96251" w:rsidRPr="000E2A99">
        <w:rPr>
          <w:szCs w:val="22"/>
        </w:rPr>
        <w:t>t</w:t>
      </w:r>
      <w:r w:rsidRPr="000E2A99">
        <w:rPr>
          <w:szCs w:val="22"/>
        </w:rPr>
        <w:t xml:space="preserve"> barnskyddande </w:t>
      </w:r>
      <w:r w:rsidR="00B96251" w:rsidRPr="000E2A99">
        <w:rPr>
          <w:szCs w:val="22"/>
        </w:rPr>
        <w:t>skruvlocket</w:t>
      </w:r>
      <w:r w:rsidRPr="000E2A99">
        <w:rPr>
          <w:szCs w:val="22"/>
        </w:rPr>
        <w:t xml:space="preserve"> avlägsnas.</w:t>
      </w:r>
    </w:p>
    <w:p w14:paraId="6C434E3F"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Kolven i sprutan ska tryckas ned helt.</w:t>
      </w:r>
    </w:p>
    <w:p w14:paraId="6D1DC43D"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Flaskan ska hållas i upprätt position och sprutan föras in ordentligt i adapterns hål överst på flaskan (bild E).</w:t>
      </w:r>
    </w:p>
    <w:p w14:paraId="29FE5405"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Flaskan ska försiktigt vändas upp och ned med sprutan på plats</w:t>
      </w:r>
      <w:r w:rsidR="00704D40" w:rsidRPr="000E2A99">
        <w:rPr>
          <w:szCs w:val="22"/>
        </w:rPr>
        <w:t xml:space="preserve"> (</w:t>
      </w:r>
      <w:r w:rsidR="007844D9" w:rsidRPr="000E2A99">
        <w:rPr>
          <w:szCs w:val="22"/>
        </w:rPr>
        <w:t>bild </w:t>
      </w:r>
      <w:r w:rsidR="00704D40" w:rsidRPr="000E2A99">
        <w:rPr>
          <w:szCs w:val="22"/>
        </w:rPr>
        <w:t>F)</w:t>
      </w:r>
      <w:r w:rsidRPr="000E2A99">
        <w:rPr>
          <w:szCs w:val="22"/>
        </w:rPr>
        <w:t>.</w:t>
      </w:r>
    </w:p>
    <w:p w14:paraId="1CEA0109" w14:textId="5FA70E9E"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bCs/>
          <w:szCs w:val="22"/>
        </w:rPr>
        <w:t xml:space="preserve">För att dra upp den föreskrivna dosen (ml) ska kolven dras ned </w:t>
      </w:r>
      <w:r w:rsidRPr="000E2A99">
        <w:rPr>
          <w:b/>
          <w:bCs/>
          <w:szCs w:val="22"/>
        </w:rPr>
        <w:t>långsamt</w:t>
      </w:r>
      <w:r w:rsidRPr="000E2A99">
        <w:rPr>
          <w:bCs/>
          <w:szCs w:val="22"/>
        </w:rPr>
        <w:t xml:space="preserve"> tills den övre kanten av </w:t>
      </w:r>
      <w:ins w:id="145" w:author="IB update" w:date="2025-03-25T19:54:00Z">
        <w:r w:rsidR="00C3299F">
          <w:rPr>
            <w:bCs/>
            <w:szCs w:val="22"/>
          </w:rPr>
          <w:t>kolven</w:t>
        </w:r>
      </w:ins>
      <w:del w:id="146" w:author="IB update" w:date="2025-03-25T19:54:00Z">
        <w:r w:rsidRPr="000E2A99" w:rsidDel="00C3299F">
          <w:rPr>
            <w:bCs/>
            <w:szCs w:val="22"/>
          </w:rPr>
          <w:delText>den svarta ringen</w:delText>
        </w:r>
      </w:del>
      <w:r w:rsidRPr="000E2A99">
        <w:rPr>
          <w:bCs/>
          <w:szCs w:val="22"/>
        </w:rPr>
        <w:t xml:space="preserve"> är exakt i nivå med linjen som markerar dosen (bild F). Om eventuella luftbubblor observeras i den fyllda sprutan</w:t>
      </w:r>
      <w:r w:rsidRPr="000E2A99">
        <w:rPr>
          <w:szCs w:val="22"/>
        </w:rPr>
        <w:t xml:space="preserve"> </w:t>
      </w:r>
      <w:r w:rsidRPr="000E2A99">
        <w:rPr>
          <w:bCs/>
          <w:szCs w:val="22"/>
        </w:rPr>
        <w:t>ska kolven tryckas upp tills luftbubblorna tryckts ut. Därefter ska kolven dras ned på nytt tills den övre kanten</w:t>
      </w:r>
      <w:del w:id="147" w:author="IB update" w:date="2025-03-25T19:55:00Z">
        <w:r w:rsidRPr="000E2A99" w:rsidDel="00C3299F">
          <w:rPr>
            <w:bCs/>
            <w:szCs w:val="22"/>
          </w:rPr>
          <w:delText xml:space="preserve"> av den svarta ringen</w:delText>
        </w:r>
      </w:del>
      <w:r w:rsidRPr="000E2A99">
        <w:rPr>
          <w:bCs/>
          <w:szCs w:val="22"/>
        </w:rPr>
        <w:t xml:space="preserve"> är exakt i nivå med linjen som markerar dosen.</w:t>
      </w:r>
    </w:p>
    <w:p w14:paraId="5836791B"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Flaskan ska vändas i upprätt position på nytt och sprutan tas ut från flaskan genom att försiktigt vrida ut den ur flaskan.</w:t>
      </w:r>
    </w:p>
    <w:p w14:paraId="3CD0DB8C"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 xml:space="preserve">Dosen ska administreras </w:t>
      </w:r>
      <w:r w:rsidR="00704D40" w:rsidRPr="000E2A99">
        <w:rPr>
          <w:szCs w:val="22"/>
        </w:rPr>
        <w:t xml:space="preserve">i munnen </w:t>
      </w:r>
      <w:r w:rsidRPr="000E2A99">
        <w:rPr>
          <w:szCs w:val="22"/>
        </w:rPr>
        <w:t xml:space="preserve">omedelbart </w:t>
      </w:r>
      <w:r w:rsidR="00704D40" w:rsidRPr="000E2A99">
        <w:rPr>
          <w:szCs w:val="22"/>
        </w:rPr>
        <w:t xml:space="preserve">(utan spädning) </w:t>
      </w:r>
      <w:r w:rsidRPr="000E2A99">
        <w:rPr>
          <w:szCs w:val="22"/>
        </w:rPr>
        <w:t xml:space="preserve">för att undvika att läkemedlet stelnar i sprutan. Sprutan ska tömmas </w:t>
      </w:r>
      <w:r w:rsidRPr="000E2A99">
        <w:rPr>
          <w:b/>
          <w:bCs/>
          <w:szCs w:val="22"/>
        </w:rPr>
        <w:t>långsamt</w:t>
      </w:r>
      <w:r w:rsidRPr="000E2A99">
        <w:rPr>
          <w:bCs/>
          <w:szCs w:val="22"/>
        </w:rPr>
        <w:t xml:space="preserve"> </w:t>
      </w:r>
      <w:r w:rsidRPr="000E2A99">
        <w:rPr>
          <w:szCs w:val="22"/>
        </w:rPr>
        <w:t>för att möjliggöra sväljning. Snabb uttryckning av läkemedlet kan orsaka kvävning.</w:t>
      </w:r>
    </w:p>
    <w:p w14:paraId="3383626D"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 xml:space="preserve">Det barnskyddande </w:t>
      </w:r>
      <w:r w:rsidR="00704D40" w:rsidRPr="000E2A99">
        <w:rPr>
          <w:szCs w:val="22"/>
        </w:rPr>
        <w:t>skruv</w:t>
      </w:r>
      <w:r w:rsidRPr="000E2A99">
        <w:rPr>
          <w:szCs w:val="22"/>
        </w:rPr>
        <w:t>locket ska sättas tillbaka direkt efter användning. Flaskadaptern ska inte avlägsnas.</w:t>
      </w:r>
    </w:p>
    <w:p w14:paraId="5263BDE6" w14:textId="77777777" w:rsidR="00AE23E3" w:rsidRPr="000E2A99" w:rsidRDefault="00AE23E3" w:rsidP="003C70D8">
      <w:pPr>
        <w:numPr>
          <w:ilvl w:val="0"/>
          <w:numId w:val="39"/>
        </w:numPr>
        <w:tabs>
          <w:tab w:val="left" w:pos="709"/>
        </w:tabs>
        <w:autoSpaceDE w:val="0"/>
        <w:autoSpaceDN w:val="0"/>
        <w:adjustRightInd w:val="0"/>
        <w:ind w:hanging="436"/>
        <w:rPr>
          <w:szCs w:val="22"/>
        </w:rPr>
      </w:pPr>
      <w:r w:rsidRPr="000E2A99">
        <w:rPr>
          <w:szCs w:val="22"/>
        </w:rPr>
        <w:t>Flaskan kan förvaras i temperatur upp till 25 °C eller i kylskåp.</w:t>
      </w:r>
    </w:p>
    <w:p w14:paraId="5778F346" w14:textId="77777777" w:rsidR="00AE23E3" w:rsidRPr="000E2A99" w:rsidRDefault="00AE23E3" w:rsidP="003C70D8">
      <w:pPr>
        <w:tabs>
          <w:tab w:val="left" w:pos="709"/>
        </w:tabs>
        <w:autoSpaceDE w:val="0"/>
        <w:autoSpaceDN w:val="0"/>
        <w:adjustRightInd w:val="0"/>
        <w:ind w:left="720"/>
        <w:rPr>
          <w:szCs w:val="22"/>
        </w:rPr>
      </w:pPr>
    </w:p>
    <w:p w14:paraId="5619B2A6" w14:textId="77777777" w:rsidR="00AE23E3" w:rsidRPr="000E2A99" w:rsidRDefault="00AE23E3" w:rsidP="003C70D8">
      <w:pPr>
        <w:keepNext/>
        <w:autoSpaceDE w:val="0"/>
        <w:autoSpaceDN w:val="0"/>
        <w:adjustRightInd w:val="0"/>
        <w:ind w:left="284"/>
        <w:rPr>
          <w:szCs w:val="22"/>
          <w:u w:val="single"/>
        </w:rPr>
      </w:pPr>
      <w:r w:rsidRPr="000E2A99">
        <w:rPr>
          <w:szCs w:val="22"/>
          <w:u w:val="single"/>
        </w:rPr>
        <w:t>Rengöring</w:t>
      </w:r>
    </w:p>
    <w:p w14:paraId="32E76B90" w14:textId="01C8FA52" w:rsidR="00AE23E3" w:rsidRPr="000E2A99" w:rsidRDefault="00AE23E3" w:rsidP="003C70D8">
      <w:pPr>
        <w:suppressAutoHyphens/>
        <w:ind w:left="284"/>
        <w:rPr>
          <w:szCs w:val="22"/>
        </w:rPr>
      </w:pPr>
      <w:r w:rsidRPr="000E2A99">
        <w:rPr>
          <w:rFonts w:eastAsia="MyriadPro-Regular"/>
          <w:szCs w:val="22"/>
        </w:rPr>
        <w:t xml:space="preserve">Sprutan ska rengöras </w:t>
      </w:r>
      <w:r w:rsidRPr="000E2A99">
        <w:rPr>
          <w:rFonts w:eastAsia="MyriadPro-Regular"/>
          <w:b/>
          <w:szCs w:val="22"/>
        </w:rPr>
        <w:t>omedelbart</w:t>
      </w:r>
      <w:r w:rsidRPr="000E2A99">
        <w:rPr>
          <w:rFonts w:eastAsia="MyriadPro-Regular"/>
          <w:szCs w:val="22"/>
        </w:rPr>
        <w:t xml:space="preserve"> med</w:t>
      </w:r>
      <w:ins w:id="148" w:author="update" w:date="2025-04-07T18:15:00Z">
        <w:r w:rsidR="00B17C45">
          <w:rPr>
            <w:rFonts w:eastAsia="MyriadPro-Regular"/>
            <w:szCs w:val="22"/>
          </w:rPr>
          <w:t xml:space="preserve"> en</w:t>
        </w:r>
      </w:ins>
      <w:ins w:id="149" w:author="update" w:date="2025-04-07T18:19:00Z">
        <w:r w:rsidR="00B17C45">
          <w:rPr>
            <w:rFonts w:eastAsia="MyriadPro-Regular"/>
            <w:szCs w:val="22"/>
          </w:rPr>
          <w:t>bart</w:t>
        </w:r>
      </w:ins>
      <w:r w:rsidRPr="000E2A99">
        <w:rPr>
          <w:rFonts w:eastAsia="MyriadPro-Regular"/>
          <w:szCs w:val="22"/>
        </w:rPr>
        <w:t xml:space="preserve"> </w:t>
      </w:r>
      <w:ins w:id="150" w:author="IB update" w:date="2025-03-25T19:55:00Z">
        <w:r w:rsidR="000449B5">
          <w:rPr>
            <w:rFonts w:eastAsia="MyriadPro-Regular"/>
            <w:szCs w:val="22"/>
          </w:rPr>
          <w:t>kallt kran</w:t>
        </w:r>
      </w:ins>
      <w:r w:rsidRPr="000E2A99">
        <w:rPr>
          <w:rFonts w:eastAsia="MyriadPro-Regular"/>
          <w:szCs w:val="22"/>
        </w:rPr>
        <w:t>vatten</w:t>
      </w:r>
      <w:ins w:id="151" w:author="update" w:date="2025-04-07T18:16:00Z">
        <w:r w:rsidR="00B17C45">
          <w:rPr>
            <w:rFonts w:eastAsia="MyriadPro-Regular"/>
            <w:szCs w:val="22"/>
          </w:rPr>
          <w:t xml:space="preserve">. </w:t>
        </w:r>
      </w:ins>
      <w:ins w:id="152" w:author="update" w:date="2025-04-07T18:20:00Z">
        <w:r w:rsidR="00E54C47">
          <w:rPr>
            <w:rFonts w:eastAsia="MyriadPro-Regular"/>
            <w:szCs w:val="22"/>
          </w:rPr>
          <w:t xml:space="preserve">Vid behov ska </w:t>
        </w:r>
      </w:ins>
      <w:ins w:id="153" w:author="update" w:date="2025-04-07T18:16:00Z">
        <w:r w:rsidR="00B17C45">
          <w:rPr>
            <w:rFonts w:eastAsia="MyriadPro-Regular"/>
            <w:szCs w:val="22"/>
          </w:rPr>
          <w:t xml:space="preserve">kolven </w:t>
        </w:r>
      </w:ins>
      <w:ins w:id="154" w:author="update" w:date="2025-04-07T18:21:00Z">
        <w:r w:rsidR="00E54C47">
          <w:rPr>
            <w:rFonts w:eastAsia="MyriadPro-Regular"/>
            <w:szCs w:val="22"/>
          </w:rPr>
          <w:t>dras ut och tryckas in</w:t>
        </w:r>
      </w:ins>
      <w:r w:rsidRPr="000E2A99">
        <w:rPr>
          <w:rFonts w:eastAsia="MyriadPro-Regular"/>
          <w:szCs w:val="22"/>
        </w:rPr>
        <w:t xml:space="preserve">. </w:t>
      </w:r>
      <w:del w:id="155" w:author="IB update" w:date="2025-03-25T19:55:00Z">
        <w:r w:rsidRPr="000E2A99" w:rsidDel="000449B5">
          <w:rPr>
            <w:rFonts w:eastAsia="MyriadPro-Regular"/>
            <w:szCs w:val="22"/>
          </w:rPr>
          <w:delText xml:space="preserve">Sprutcylindern och kolven ska separeras och båda ska sköljas med vatten. </w:delText>
        </w:r>
      </w:del>
      <w:r w:rsidRPr="000E2A99">
        <w:rPr>
          <w:rFonts w:eastAsia="MyriadPro-Regular"/>
          <w:szCs w:val="22"/>
        </w:rPr>
        <w:t xml:space="preserve">Överskott av vatten ska skakas av och </w:t>
      </w:r>
      <w:del w:id="156" w:author="IB update" w:date="2025-03-31T12:39:00Z">
        <w:r w:rsidRPr="000E2A99" w:rsidDel="00650FF4">
          <w:rPr>
            <w:rFonts w:eastAsia="MyriadPro-Regular"/>
            <w:szCs w:val="22"/>
          </w:rPr>
          <w:delText xml:space="preserve">den demonterade </w:delText>
        </w:r>
      </w:del>
      <w:r w:rsidRPr="000E2A99">
        <w:rPr>
          <w:rFonts w:eastAsia="MyriadPro-Regular"/>
          <w:szCs w:val="22"/>
        </w:rPr>
        <w:t>sprutan</w:t>
      </w:r>
      <w:r w:rsidRPr="000E2A99">
        <w:rPr>
          <w:szCs w:val="22"/>
        </w:rPr>
        <w:t xml:space="preserve"> </w:t>
      </w:r>
      <w:r w:rsidRPr="000E2A99">
        <w:rPr>
          <w:rFonts w:eastAsia="MyriadPro-Regular"/>
          <w:szCs w:val="22"/>
        </w:rPr>
        <w:t xml:space="preserve">ska lämnas att torka </w:t>
      </w:r>
      <w:del w:id="157" w:author="IB update" w:date="2025-03-31T12:52:00Z">
        <w:r w:rsidRPr="000E2A99" w:rsidDel="008208A2">
          <w:rPr>
            <w:rFonts w:eastAsia="MyriadPro-Regular"/>
            <w:szCs w:val="22"/>
          </w:rPr>
          <w:delText xml:space="preserve">fram </w:delText>
        </w:r>
      </w:del>
      <w:r w:rsidRPr="000E2A99">
        <w:rPr>
          <w:rFonts w:eastAsia="MyriadPro-Regular"/>
          <w:szCs w:val="22"/>
        </w:rPr>
        <w:t xml:space="preserve">till </w:t>
      </w:r>
      <w:del w:id="158" w:author="IB update" w:date="2025-03-31T12:51:00Z">
        <w:r w:rsidRPr="000E2A99" w:rsidDel="008A064C">
          <w:rPr>
            <w:rFonts w:eastAsia="MyriadPro-Regular"/>
            <w:szCs w:val="22"/>
          </w:rPr>
          <w:delText xml:space="preserve">montering på nytt för </w:delText>
        </w:r>
      </w:del>
      <w:r w:rsidRPr="000E2A99">
        <w:rPr>
          <w:rFonts w:eastAsia="MyriadPro-Regular"/>
          <w:szCs w:val="22"/>
        </w:rPr>
        <w:t>nästa doseringstillfälle.</w:t>
      </w:r>
      <w:ins w:id="159" w:author="update" w:date="2025-04-07T18:16:00Z">
        <w:r w:rsidR="00B17C45">
          <w:rPr>
            <w:rFonts w:eastAsia="MyriadPro-Regular"/>
            <w:szCs w:val="22"/>
          </w:rPr>
          <w:t xml:space="preserve"> </w:t>
        </w:r>
      </w:ins>
      <w:ins w:id="160" w:author="update" w:date="2025-04-07T18:21:00Z">
        <w:r w:rsidR="00E54C47">
          <w:rPr>
            <w:rFonts w:eastAsia="MyriadPro-Regular"/>
            <w:szCs w:val="22"/>
          </w:rPr>
          <w:t>Sprutan ska inte d</w:t>
        </w:r>
      </w:ins>
      <w:ins w:id="161" w:author="update" w:date="2025-04-07T18:16:00Z">
        <w:r w:rsidR="00B17C45">
          <w:rPr>
            <w:rFonts w:eastAsia="MyriadPro-Regular"/>
            <w:szCs w:val="22"/>
          </w:rPr>
          <w:t>emontera</w:t>
        </w:r>
      </w:ins>
      <w:ins w:id="162" w:author="update" w:date="2025-04-07T18:21:00Z">
        <w:r w:rsidR="00E54C47">
          <w:rPr>
            <w:rFonts w:eastAsia="MyriadPro-Regular"/>
            <w:szCs w:val="22"/>
          </w:rPr>
          <w:t>s</w:t>
        </w:r>
      </w:ins>
      <w:ins w:id="163" w:author="update" w:date="2025-04-07T18:16:00Z">
        <w:r w:rsidR="00B17C45">
          <w:rPr>
            <w:rFonts w:eastAsia="MyriadPro-Regular"/>
            <w:szCs w:val="22"/>
          </w:rPr>
          <w:t>.</w:t>
        </w:r>
      </w:ins>
    </w:p>
    <w:p w14:paraId="7316444F" w14:textId="77777777" w:rsidR="00D47EE8" w:rsidRPr="000E2A99" w:rsidRDefault="00D47EE8" w:rsidP="003C70D8">
      <w:pPr>
        <w:suppressAutoHyphens/>
        <w:rPr>
          <w:szCs w:val="22"/>
        </w:rPr>
      </w:pPr>
    </w:p>
    <w:p w14:paraId="3847721A" w14:textId="77777777" w:rsidR="0095321B" w:rsidRPr="000E2A99" w:rsidRDefault="002B0428" w:rsidP="003C70D8">
      <w:pPr>
        <w:keepNext/>
        <w:suppressAutoHyphens/>
        <w:rPr>
          <w:szCs w:val="22"/>
          <w:u w:val="single"/>
        </w:rPr>
      </w:pPr>
      <w:r w:rsidRPr="000E2A99">
        <w:rPr>
          <w:szCs w:val="22"/>
          <w:u w:val="single"/>
        </w:rPr>
        <w:lastRenderedPageBreak/>
        <w:t>Destruktion</w:t>
      </w:r>
    </w:p>
    <w:p w14:paraId="27F11C66" w14:textId="77777777" w:rsidR="00890065" w:rsidRPr="000E2A99" w:rsidRDefault="00890065" w:rsidP="003C70D8">
      <w:pPr>
        <w:suppressAutoHyphens/>
        <w:rPr>
          <w:szCs w:val="22"/>
        </w:rPr>
      </w:pPr>
      <w:r w:rsidRPr="000E2A99">
        <w:rPr>
          <w:szCs w:val="22"/>
        </w:rPr>
        <w:t>Ej använt läkemedel och avfall ska kasseras enligt gällande anvisningar.</w:t>
      </w:r>
    </w:p>
    <w:p w14:paraId="67DB3D6F" w14:textId="77777777" w:rsidR="00890065" w:rsidRPr="000E2A99" w:rsidRDefault="00890065" w:rsidP="003C70D8">
      <w:pPr>
        <w:suppressAutoHyphens/>
        <w:rPr>
          <w:szCs w:val="22"/>
        </w:rPr>
      </w:pPr>
    </w:p>
    <w:p w14:paraId="60D0B6FF" w14:textId="77777777" w:rsidR="00890065" w:rsidRPr="000E2A99" w:rsidRDefault="00890065" w:rsidP="003C70D8">
      <w:pPr>
        <w:suppressAutoHyphens/>
        <w:rPr>
          <w:szCs w:val="22"/>
        </w:rPr>
      </w:pPr>
    </w:p>
    <w:p w14:paraId="42092F26" w14:textId="77777777" w:rsidR="00890065" w:rsidRPr="000E2A99" w:rsidRDefault="00890065" w:rsidP="003C70D8">
      <w:pPr>
        <w:keepNext/>
        <w:suppressAutoHyphens/>
        <w:ind w:left="567" w:hanging="567"/>
        <w:rPr>
          <w:szCs w:val="22"/>
        </w:rPr>
      </w:pPr>
      <w:r w:rsidRPr="000E2A99">
        <w:rPr>
          <w:b/>
          <w:szCs w:val="22"/>
        </w:rPr>
        <w:t>7.</w:t>
      </w:r>
      <w:r w:rsidRPr="000E2A99">
        <w:rPr>
          <w:b/>
          <w:szCs w:val="22"/>
        </w:rPr>
        <w:tab/>
        <w:t>INNEHAVARE AV GODKÄNNANDE FÖR FÖRSÄLJNING</w:t>
      </w:r>
    </w:p>
    <w:p w14:paraId="7562AED3" w14:textId="77777777" w:rsidR="00890065" w:rsidRPr="000E2A99" w:rsidRDefault="00890065" w:rsidP="003C70D8">
      <w:pPr>
        <w:keepNext/>
        <w:suppressAutoHyphens/>
        <w:rPr>
          <w:szCs w:val="22"/>
        </w:rPr>
      </w:pPr>
    </w:p>
    <w:p w14:paraId="65D9D5AD" w14:textId="77777777" w:rsidR="00890065" w:rsidRPr="000E2A99" w:rsidRDefault="00890065" w:rsidP="003C70D8">
      <w:pPr>
        <w:keepNext/>
        <w:suppressAutoHyphens/>
        <w:rPr>
          <w:bCs/>
          <w:szCs w:val="22"/>
        </w:rPr>
      </w:pPr>
      <w:r w:rsidRPr="000E2A99">
        <w:rPr>
          <w:bCs/>
          <w:szCs w:val="22"/>
        </w:rPr>
        <w:t xml:space="preserve">Swedish </w:t>
      </w:r>
      <w:proofErr w:type="spellStart"/>
      <w:r w:rsidRPr="000E2A99">
        <w:rPr>
          <w:bCs/>
          <w:szCs w:val="22"/>
        </w:rPr>
        <w:t>Orphan</w:t>
      </w:r>
      <w:proofErr w:type="spellEnd"/>
      <w:r w:rsidRPr="000E2A99">
        <w:rPr>
          <w:bCs/>
          <w:szCs w:val="22"/>
        </w:rPr>
        <w:t xml:space="preserve"> Biovitrum International AB</w:t>
      </w:r>
    </w:p>
    <w:p w14:paraId="70E745F4" w14:textId="77777777" w:rsidR="00890065" w:rsidRPr="000E2A99" w:rsidRDefault="00890065" w:rsidP="003C70D8">
      <w:pPr>
        <w:keepNext/>
        <w:suppressAutoHyphens/>
        <w:rPr>
          <w:bCs/>
          <w:szCs w:val="22"/>
        </w:rPr>
      </w:pPr>
      <w:r w:rsidRPr="000E2A99">
        <w:rPr>
          <w:bCs/>
          <w:szCs w:val="22"/>
        </w:rPr>
        <w:t>SE-112 76 Stockholm</w:t>
      </w:r>
    </w:p>
    <w:p w14:paraId="7373A85C" w14:textId="77777777" w:rsidR="00890065" w:rsidRPr="000E2A99" w:rsidRDefault="00890065" w:rsidP="003C70D8">
      <w:pPr>
        <w:suppressAutoHyphens/>
        <w:rPr>
          <w:szCs w:val="22"/>
        </w:rPr>
      </w:pPr>
      <w:r w:rsidRPr="000E2A99">
        <w:rPr>
          <w:szCs w:val="22"/>
        </w:rPr>
        <w:t>Sverige</w:t>
      </w:r>
    </w:p>
    <w:p w14:paraId="370EC20A" w14:textId="77777777" w:rsidR="00890065" w:rsidRPr="000E2A99" w:rsidRDefault="00890065" w:rsidP="003C70D8">
      <w:pPr>
        <w:suppressAutoHyphens/>
        <w:rPr>
          <w:szCs w:val="22"/>
        </w:rPr>
      </w:pPr>
    </w:p>
    <w:p w14:paraId="4C36D3C5" w14:textId="77777777" w:rsidR="00890065" w:rsidRPr="000E2A99" w:rsidRDefault="00890065" w:rsidP="003C70D8">
      <w:pPr>
        <w:suppressAutoHyphens/>
        <w:rPr>
          <w:szCs w:val="22"/>
        </w:rPr>
      </w:pPr>
    </w:p>
    <w:p w14:paraId="6E671A1C" w14:textId="77777777" w:rsidR="00890065" w:rsidRPr="000E2A99" w:rsidRDefault="00890065" w:rsidP="003C70D8">
      <w:pPr>
        <w:keepNext/>
        <w:suppressAutoHyphens/>
        <w:ind w:left="567" w:hanging="567"/>
        <w:rPr>
          <w:b/>
          <w:szCs w:val="22"/>
        </w:rPr>
      </w:pPr>
      <w:r w:rsidRPr="000E2A99">
        <w:rPr>
          <w:b/>
          <w:szCs w:val="22"/>
        </w:rPr>
        <w:t>8.</w:t>
      </w:r>
      <w:r w:rsidRPr="000E2A99">
        <w:rPr>
          <w:b/>
          <w:szCs w:val="22"/>
        </w:rPr>
        <w:tab/>
        <w:t>NUMMER PÅ GODKÄNNANDE FÖR FÖRSÄLJNING</w:t>
      </w:r>
    </w:p>
    <w:p w14:paraId="04619372" w14:textId="77777777" w:rsidR="00890065" w:rsidRPr="000E2A99" w:rsidRDefault="00890065" w:rsidP="003C70D8">
      <w:pPr>
        <w:keepNext/>
        <w:suppressAutoHyphens/>
        <w:ind w:left="567" w:hanging="567"/>
        <w:rPr>
          <w:szCs w:val="22"/>
        </w:rPr>
      </w:pPr>
    </w:p>
    <w:p w14:paraId="2E6225DA" w14:textId="77777777" w:rsidR="00890065" w:rsidRPr="000E2A99" w:rsidRDefault="00890065" w:rsidP="003C70D8">
      <w:pPr>
        <w:suppressAutoHyphens/>
        <w:rPr>
          <w:szCs w:val="22"/>
        </w:rPr>
      </w:pPr>
      <w:r w:rsidRPr="000E2A99">
        <w:rPr>
          <w:szCs w:val="22"/>
        </w:rPr>
        <w:t>EU/1/04/303/</w:t>
      </w:r>
      <w:r w:rsidR="000D7ABE" w:rsidRPr="000E2A99">
        <w:rPr>
          <w:szCs w:val="22"/>
        </w:rPr>
        <w:t>005</w:t>
      </w:r>
    </w:p>
    <w:p w14:paraId="0652E0D5" w14:textId="77777777" w:rsidR="00890065" w:rsidRPr="000E2A99" w:rsidRDefault="00890065" w:rsidP="003C70D8">
      <w:pPr>
        <w:suppressAutoHyphens/>
        <w:rPr>
          <w:szCs w:val="22"/>
        </w:rPr>
      </w:pPr>
    </w:p>
    <w:p w14:paraId="34880D8B" w14:textId="77777777" w:rsidR="00890065" w:rsidRPr="000E2A99" w:rsidRDefault="00890065" w:rsidP="003C70D8">
      <w:pPr>
        <w:suppressAutoHyphens/>
        <w:rPr>
          <w:szCs w:val="22"/>
        </w:rPr>
      </w:pPr>
    </w:p>
    <w:p w14:paraId="627C4FE1" w14:textId="77777777" w:rsidR="00890065" w:rsidRPr="000E2A99" w:rsidRDefault="00890065" w:rsidP="003C70D8">
      <w:pPr>
        <w:keepNext/>
        <w:suppressAutoHyphens/>
        <w:ind w:left="567" w:hanging="567"/>
        <w:rPr>
          <w:szCs w:val="22"/>
        </w:rPr>
      </w:pPr>
      <w:r w:rsidRPr="000E2A99">
        <w:rPr>
          <w:b/>
          <w:szCs w:val="22"/>
        </w:rPr>
        <w:t>9.</w:t>
      </w:r>
      <w:r w:rsidRPr="000E2A99">
        <w:rPr>
          <w:b/>
          <w:szCs w:val="22"/>
        </w:rPr>
        <w:tab/>
        <w:t>DATUM FÖR FÖRSTA GODKÄNNANDE/FÖRNYAT GODKÄNNANDE</w:t>
      </w:r>
    </w:p>
    <w:p w14:paraId="56116864" w14:textId="77777777" w:rsidR="00890065" w:rsidRPr="000E2A99" w:rsidRDefault="00890065" w:rsidP="003C70D8">
      <w:pPr>
        <w:keepNext/>
        <w:suppressAutoHyphens/>
        <w:rPr>
          <w:szCs w:val="22"/>
        </w:rPr>
      </w:pPr>
    </w:p>
    <w:p w14:paraId="74DEB59E" w14:textId="77777777" w:rsidR="00535761" w:rsidRPr="000E2A99" w:rsidRDefault="00535761" w:rsidP="009F2250">
      <w:pPr>
        <w:keepNext/>
        <w:numPr>
          <w:ilvl w:val="12"/>
          <w:numId w:val="0"/>
        </w:numPr>
        <w:suppressAutoHyphens/>
        <w:rPr>
          <w:szCs w:val="22"/>
        </w:rPr>
      </w:pPr>
      <w:r w:rsidRPr="000E2A99">
        <w:rPr>
          <w:szCs w:val="22"/>
        </w:rPr>
        <w:t>Datum för det första godkännandet: 21 februari 2005</w:t>
      </w:r>
    </w:p>
    <w:p w14:paraId="1EEA60D1" w14:textId="77777777" w:rsidR="00535761" w:rsidRPr="000E2A99" w:rsidRDefault="00535761" w:rsidP="003C70D8">
      <w:pPr>
        <w:numPr>
          <w:ilvl w:val="12"/>
          <w:numId w:val="0"/>
        </w:numPr>
        <w:suppressAutoHyphens/>
        <w:rPr>
          <w:szCs w:val="22"/>
        </w:rPr>
      </w:pPr>
      <w:r w:rsidRPr="000E2A99">
        <w:rPr>
          <w:szCs w:val="22"/>
        </w:rPr>
        <w:t>Datum för den senaste förnyelsen: 19 januari 2010</w:t>
      </w:r>
    </w:p>
    <w:p w14:paraId="2090F37E" w14:textId="77777777" w:rsidR="00890065" w:rsidRPr="000E2A99" w:rsidRDefault="00890065" w:rsidP="003C70D8">
      <w:pPr>
        <w:suppressAutoHyphens/>
        <w:rPr>
          <w:szCs w:val="22"/>
        </w:rPr>
      </w:pPr>
    </w:p>
    <w:p w14:paraId="73D9D9C6" w14:textId="77777777" w:rsidR="00890065" w:rsidRPr="000E2A99" w:rsidRDefault="00890065" w:rsidP="003C70D8">
      <w:pPr>
        <w:suppressAutoHyphens/>
        <w:rPr>
          <w:szCs w:val="22"/>
        </w:rPr>
      </w:pPr>
    </w:p>
    <w:p w14:paraId="07847932" w14:textId="77777777" w:rsidR="00890065" w:rsidRPr="000E2A99" w:rsidRDefault="00890065" w:rsidP="003C70D8">
      <w:pPr>
        <w:keepNext/>
        <w:suppressAutoHyphens/>
        <w:ind w:left="567" w:hanging="567"/>
        <w:rPr>
          <w:b/>
          <w:szCs w:val="22"/>
        </w:rPr>
      </w:pPr>
      <w:r w:rsidRPr="000E2A99">
        <w:rPr>
          <w:b/>
          <w:szCs w:val="22"/>
        </w:rPr>
        <w:t>10.</w:t>
      </w:r>
      <w:r w:rsidRPr="000E2A99">
        <w:rPr>
          <w:b/>
          <w:szCs w:val="22"/>
        </w:rPr>
        <w:tab/>
        <w:t>DATUM FÖR ÖVERSYN AV PRODUKTRESUMÉN</w:t>
      </w:r>
    </w:p>
    <w:p w14:paraId="002A14D0" w14:textId="77777777" w:rsidR="00890065" w:rsidRPr="000E2A99" w:rsidRDefault="00890065" w:rsidP="003C70D8">
      <w:pPr>
        <w:keepNext/>
        <w:suppressAutoHyphens/>
        <w:rPr>
          <w:szCs w:val="22"/>
        </w:rPr>
      </w:pPr>
    </w:p>
    <w:p w14:paraId="696D1207" w14:textId="65A8D315" w:rsidR="00980569" w:rsidRDefault="00980569" w:rsidP="009F2250">
      <w:pPr>
        <w:keepNext/>
        <w:suppressAutoHyphens/>
        <w:rPr>
          <w:szCs w:val="22"/>
        </w:rPr>
      </w:pPr>
    </w:p>
    <w:p w14:paraId="185985AA" w14:textId="77777777" w:rsidR="00980569" w:rsidRDefault="00980569" w:rsidP="009F2250">
      <w:pPr>
        <w:keepNext/>
        <w:suppressAutoHyphens/>
        <w:rPr>
          <w:szCs w:val="22"/>
        </w:rPr>
      </w:pPr>
    </w:p>
    <w:p w14:paraId="3D699AEE" w14:textId="77777777" w:rsidR="00890065" w:rsidRPr="000E2A99" w:rsidRDefault="00890065" w:rsidP="003C70D8">
      <w:pPr>
        <w:suppressAutoHyphens/>
        <w:rPr>
          <w:szCs w:val="22"/>
        </w:rPr>
      </w:pPr>
      <w:r w:rsidRPr="000E2A99">
        <w:rPr>
          <w:szCs w:val="22"/>
        </w:rPr>
        <w:t xml:space="preserve">Ytterligare information om detta läkemedel finns på </w:t>
      </w:r>
      <w:proofErr w:type="gramStart"/>
      <w:r w:rsidRPr="000E2A99">
        <w:rPr>
          <w:szCs w:val="22"/>
        </w:rPr>
        <w:t>Europeiska</w:t>
      </w:r>
      <w:proofErr w:type="gramEnd"/>
      <w:r w:rsidRPr="000E2A99">
        <w:rPr>
          <w:szCs w:val="22"/>
        </w:rPr>
        <w:t xml:space="preserve"> läkemedelsmyndighetens webbplats </w:t>
      </w:r>
      <w:hyperlink r:id="rId22" w:history="1">
        <w:r w:rsidR="003C70D8" w:rsidRPr="000E2A99">
          <w:rPr>
            <w:rStyle w:val="Hyperlink"/>
          </w:rPr>
          <w:t>http://www.ema.europa.eu/</w:t>
        </w:r>
      </w:hyperlink>
      <w:r w:rsidRPr="000E2A99">
        <w:rPr>
          <w:szCs w:val="22"/>
        </w:rPr>
        <w:t>.</w:t>
      </w:r>
    </w:p>
    <w:p w14:paraId="176983F1" w14:textId="77777777" w:rsidR="003C70D8" w:rsidRPr="000E2A99" w:rsidRDefault="003C70D8" w:rsidP="003C70D8">
      <w:pPr>
        <w:suppressAutoHyphens/>
        <w:rPr>
          <w:szCs w:val="22"/>
        </w:rPr>
      </w:pPr>
    </w:p>
    <w:p w14:paraId="45F7621B" w14:textId="77777777" w:rsidR="00CB1519" w:rsidRPr="00720376" w:rsidRDefault="00890065" w:rsidP="003C70D8">
      <w:pPr>
        <w:suppressAutoHyphens/>
        <w:rPr>
          <w:szCs w:val="22"/>
        </w:rPr>
      </w:pPr>
      <w:r w:rsidRPr="00720376">
        <w:rPr>
          <w:szCs w:val="22"/>
        </w:rPr>
        <w:br w:type="page"/>
      </w:r>
    </w:p>
    <w:p w14:paraId="3E7B906F" w14:textId="77777777" w:rsidR="00F31063" w:rsidRPr="000E2A99" w:rsidRDefault="00F31063" w:rsidP="003C70D8">
      <w:pPr>
        <w:jc w:val="center"/>
        <w:rPr>
          <w:b/>
          <w:bCs/>
          <w:szCs w:val="22"/>
        </w:rPr>
      </w:pPr>
    </w:p>
    <w:p w14:paraId="2560B802" w14:textId="77777777" w:rsidR="00F31063" w:rsidRPr="000E2A99" w:rsidRDefault="00F31063" w:rsidP="003C70D8">
      <w:pPr>
        <w:jc w:val="center"/>
        <w:rPr>
          <w:b/>
          <w:bCs/>
          <w:szCs w:val="22"/>
        </w:rPr>
      </w:pPr>
    </w:p>
    <w:p w14:paraId="0A7FFBB9" w14:textId="77777777" w:rsidR="00F31063" w:rsidRPr="000E2A99" w:rsidRDefault="00F31063" w:rsidP="003C70D8">
      <w:pPr>
        <w:jc w:val="center"/>
        <w:rPr>
          <w:b/>
          <w:bCs/>
          <w:szCs w:val="22"/>
        </w:rPr>
      </w:pPr>
    </w:p>
    <w:p w14:paraId="6AE89742" w14:textId="77777777" w:rsidR="00F31063" w:rsidRPr="000E2A99" w:rsidRDefault="00F31063" w:rsidP="003C70D8">
      <w:pPr>
        <w:jc w:val="center"/>
        <w:rPr>
          <w:b/>
          <w:bCs/>
          <w:szCs w:val="22"/>
        </w:rPr>
      </w:pPr>
    </w:p>
    <w:p w14:paraId="77FFC1E0" w14:textId="77777777" w:rsidR="00F31063" w:rsidRPr="000E2A99" w:rsidRDefault="00F31063" w:rsidP="003C70D8">
      <w:pPr>
        <w:jc w:val="center"/>
        <w:rPr>
          <w:b/>
          <w:bCs/>
          <w:szCs w:val="22"/>
        </w:rPr>
      </w:pPr>
    </w:p>
    <w:p w14:paraId="29BD94CE" w14:textId="77777777" w:rsidR="00F31063" w:rsidRPr="000E2A99" w:rsidRDefault="00F31063" w:rsidP="003C70D8">
      <w:pPr>
        <w:jc w:val="center"/>
        <w:rPr>
          <w:b/>
          <w:bCs/>
          <w:szCs w:val="22"/>
        </w:rPr>
      </w:pPr>
    </w:p>
    <w:p w14:paraId="69026200" w14:textId="77777777" w:rsidR="00F31063" w:rsidRPr="000E2A99" w:rsidRDefault="00F31063" w:rsidP="003C70D8">
      <w:pPr>
        <w:jc w:val="center"/>
        <w:rPr>
          <w:b/>
          <w:bCs/>
          <w:szCs w:val="22"/>
        </w:rPr>
      </w:pPr>
    </w:p>
    <w:p w14:paraId="1B767890" w14:textId="77777777" w:rsidR="00F31063" w:rsidRPr="000E2A99" w:rsidRDefault="00F31063" w:rsidP="003C70D8">
      <w:pPr>
        <w:jc w:val="center"/>
        <w:rPr>
          <w:b/>
          <w:bCs/>
          <w:szCs w:val="22"/>
        </w:rPr>
      </w:pPr>
    </w:p>
    <w:p w14:paraId="2AFBE8A2" w14:textId="77777777" w:rsidR="00F31063" w:rsidRPr="000E2A99" w:rsidRDefault="00F31063" w:rsidP="003C70D8">
      <w:pPr>
        <w:jc w:val="center"/>
        <w:rPr>
          <w:b/>
          <w:bCs/>
          <w:szCs w:val="22"/>
        </w:rPr>
      </w:pPr>
    </w:p>
    <w:p w14:paraId="1D184ACC" w14:textId="77777777" w:rsidR="00F31063" w:rsidRPr="000E2A99" w:rsidRDefault="00F31063" w:rsidP="003C70D8">
      <w:pPr>
        <w:jc w:val="center"/>
        <w:rPr>
          <w:b/>
          <w:bCs/>
          <w:szCs w:val="22"/>
        </w:rPr>
      </w:pPr>
    </w:p>
    <w:p w14:paraId="47FA3393" w14:textId="77777777" w:rsidR="00F31063" w:rsidRPr="000E2A99" w:rsidRDefault="00F31063" w:rsidP="003C70D8">
      <w:pPr>
        <w:jc w:val="center"/>
        <w:rPr>
          <w:b/>
          <w:bCs/>
          <w:szCs w:val="22"/>
        </w:rPr>
      </w:pPr>
    </w:p>
    <w:p w14:paraId="64996278" w14:textId="77777777" w:rsidR="005023C1" w:rsidRPr="000E2A99" w:rsidRDefault="005023C1" w:rsidP="003C70D8">
      <w:pPr>
        <w:jc w:val="center"/>
        <w:rPr>
          <w:b/>
          <w:bCs/>
          <w:szCs w:val="22"/>
        </w:rPr>
      </w:pPr>
    </w:p>
    <w:p w14:paraId="6B638E27" w14:textId="77777777" w:rsidR="005023C1" w:rsidRPr="000E2A99" w:rsidRDefault="005023C1" w:rsidP="003C70D8">
      <w:pPr>
        <w:jc w:val="center"/>
        <w:rPr>
          <w:b/>
          <w:bCs/>
          <w:szCs w:val="22"/>
        </w:rPr>
      </w:pPr>
    </w:p>
    <w:p w14:paraId="655151F8" w14:textId="77777777" w:rsidR="005023C1" w:rsidRPr="000E2A99" w:rsidRDefault="005023C1" w:rsidP="003C70D8">
      <w:pPr>
        <w:jc w:val="center"/>
        <w:rPr>
          <w:b/>
          <w:bCs/>
          <w:szCs w:val="22"/>
        </w:rPr>
      </w:pPr>
    </w:p>
    <w:p w14:paraId="7BC29532" w14:textId="77777777" w:rsidR="005023C1" w:rsidRPr="000E2A99" w:rsidRDefault="005023C1" w:rsidP="003C70D8">
      <w:pPr>
        <w:jc w:val="center"/>
        <w:rPr>
          <w:b/>
          <w:bCs/>
          <w:szCs w:val="22"/>
        </w:rPr>
      </w:pPr>
    </w:p>
    <w:p w14:paraId="72E293E6" w14:textId="77777777" w:rsidR="005023C1" w:rsidRPr="000E2A99" w:rsidRDefault="005023C1" w:rsidP="003C70D8">
      <w:pPr>
        <w:jc w:val="center"/>
        <w:rPr>
          <w:b/>
          <w:bCs/>
          <w:szCs w:val="22"/>
        </w:rPr>
      </w:pPr>
    </w:p>
    <w:p w14:paraId="7950DEC1" w14:textId="77777777" w:rsidR="005023C1" w:rsidRPr="000E2A99" w:rsidRDefault="005023C1" w:rsidP="003C70D8">
      <w:pPr>
        <w:jc w:val="center"/>
        <w:rPr>
          <w:b/>
          <w:bCs/>
          <w:szCs w:val="22"/>
        </w:rPr>
      </w:pPr>
    </w:p>
    <w:p w14:paraId="2E7E8A3A" w14:textId="77777777" w:rsidR="005023C1" w:rsidRPr="000E2A99" w:rsidRDefault="005023C1" w:rsidP="003C70D8">
      <w:pPr>
        <w:jc w:val="center"/>
        <w:rPr>
          <w:b/>
          <w:bCs/>
          <w:szCs w:val="22"/>
        </w:rPr>
      </w:pPr>
    </w:p>
    <w:p w14:paraId="47898D24" w14:textId="77777777" w:rsidR="005023C1" w:rsidRPr="000E2A99" w:rsidRDefault="005023C1" w:rsidP="003C70D8">
      <w:pPr>
        <w:jc w:val="center"/>
        <w:rPr>
          <w:b/>
          <w:bCs/>
          <w:szCs w:val="22"/>
        </w:rPr>
      </w:pPr>
    </w:p>
    <w:p w14:paraId="02F86F28" w14:textId="77777777" w:rsidR="005023C1" w:rsidRPr="000E2A99" w:rsidRDefault="005023C1" w:rsidP="003C70D8">
      <w:pPr>
        <w:jc w:val="center"/>
        <w:rPr>
          <w:b/>
          <w:bCs/>
          <w:szCs w:val="22"/>
        </w:rPr>
      </w:pPr>
    </w:p>
    <w:p w14:paraId="0FCCF32D" w14:textId="77777777" w:rsidR="005023C1" w:rsidRPr="000E2A99" w:rsidRDefault="005023C1" w:rsidP="003C70D8">
      <w:pPr>
        <w:jc w:val="center"/>
        <w:rPr>
          <w:b/>
          <w:bCs/>
          <w:szCs w:val="22"/>
        </w:rPr>
      </w:pPr>
    </w:p>
    <w:p w14:paraId="4499CE2E" w14:textId="77777777" w:rsidR="00F31063" w:rsidRDefault="00F31063" w:rsidP="003C70D8">
      <w:pPr>
        <w:jc w:val="center"/>
        <w:rPr>
          <w:b/>
          <w:bCs/>
          <w:szCs w:val="22"/>
        </w:rPr>
      </w:pPr>
    </w:p>
    <w:p w14:paraId="3727C133" w14:textId="77777777" w:rsidR="00720376" w:rsidRPr="000E2A99" w:rsidRDefault="00720376" w:rsidP="003C70D8">
      <w:pPr>
        <w:jc w:val="center"/>
        <w:rPr>
          <w:b/>
          <w:bCs/>
          <w:szCs w:val="22"/>
        </w:rPr>
      </w:pPr>
    </w:p>
    <w:p w14:paraId="5B879A78" w14:textId="77777777" w:rsidR="00F31063" w:rsidRPr="000E2A99" w:rsidRDefault="00F31063" w:rsidP="003C70D8">
      <w:pPr>
        <w:jc w:val="center"/>
        <w:rPr>
          <w:b/>
          <w:szCs w:val="22"/>
        </w:rPr>
      </w:pPr>
      <w:r w:rsidRPr="000E2A99">
        <w:rPr>
          <w:b/>
          <w:szCs w:val="22"/>
        </w:rPr>
        <w:t>BILAGA II</w:t>
      </w:r>
    </w:p>
    <w:p w14:paraId="7C3DCCAD" w14:textId="77777777" w:rsidR="00F31063" w:rsidRPr="000E2A99" w:rsidRDefault="00F31063" w:rsidP="003C70D8">
      <w:pPr>
        <w:tabs>
          <w:tab w:val="left" w:pos="1701"/>
        </w:tabs>
        <w:suppressAutoHyphens/>
        <w:ind w:left="1701" w:right="1126" w:hanging="567"/>
        <w:jc w:val="center"/>
        <w:rPr>
          <w:caps/>
          <w:szCs w:val="22"/>
        </w:rPr>
      </w:pPr>
    </w:p>
    <w:p w14:paraId="69E1F5F1" w14:textId="77777777" w:rsidR="00F31063" w:rsidRPr="000E2A99" w:rsidRDefault="00F31063" w:rsidP="003C70D8">
      <w:pPr>
        <w:tabs>
          <w:tab w:val="left" w:pos="1701"/>
        </w:tabs>
        <w:suppressAutoHyphens/>
        <w:ind w:left="1701" w:right="567" w:hanging="567"/>
        <w:rPr>
          <w:b/>
          <w:szCs w:val="22"/>
        </w:rPr>
      </w:pPr>
      <w:r w:rsidRPr="000E2A99">
        <w:rPr>
          <w:b/>
          <w:szCs w:val="22"/>
        </w:rPr>
        <w:t>A.</w:t>
      </w:r>
      <w:r w:rsidRPr="000E2A99">
        <w:rPr>
          <w:b/>
          <w:szCs w:val="22"/>
        </w:rPr>
        <w:tab/>
        <w:t>TILLVERKARE SOM ANSVARAR FÖR FRISLÄPPANDE AV TILLVERKNINGSSATS</w:t>
      </w:r>
    </w:p>
    <w:p w14:paraId="1CA50A60" w14:textId="77777777" w:rsidR="00F31063" w:rsidRPr="000E2A99" w:rsidRDefault="00F31063" w:rsidP="003C70D8">
      <w:pPr>
        <w:tabs>
          <w:tab w:val="left" w:pos="1701"/>
        </w:tabs>
        <w:suppressAutoHyphens/>
        <w:ind w:left="1701" w:right="567" w:hanging="567"/>
        <w:rPr>
          <w:b/>
          <w:szCs w:val="22"/>
        </w:rPr>
      </w:pPr>
    </w:p>
    <w:p w14:paraId="028BC6F7" w14:textId="77777777" w:rsidR="00F31063" w:rsidRPr="000E2A99" w:rsidRDefault="00F31063" w:rsidP="003C70D8">
      <w:pPr>
        <w:tabs>
          <w:tab w:val="left" w:pos="1701"/>
        </w:tabs>
        <w:suppressAutoHyphens/>
        <w:ind w:left="1701" w:right="567" w:hanging="567"/>
        <w:rPr>
          <w:b/>
          <w:szCs w:val="22"/>
        </w:rPr>
      </w:pPr>
      <w:r w:rsidRPr="000E2A99">
        <w:rPr>
          <w:b/>
          <w:szCs w:val="22"/>
        </w:rPr>
        <w:t>B.</w:t>
      </w:r>
      <w:r w:rsidRPr="000E2A99">
        <w:rPr>
          <w:b/>
          <w:szCs w:val="22"/>
        </w:rPr>
        <w:tab/>
        <w:t>VILLKOR ELLER BEGRÄNSNINGAR FÖR TILLHANDAHÅLLANDE OCH ANVÄNDNING</w:t>
      </w:r>
    </w:p>
    <w:p w14:paraId="475CAD26" w14:textId="77777777" w:rsidR="00F31063" w:rsidRPr="000E2A99" w:rsidRDefault="00F31063" w:rsidP="003C70D8">
      <w:pPr>
        <w:tabs>
          <w:tab w:val="left" w:pos="1701"/>
        </w:tabs>
        <w:suppressAutoHyphens/>
        <w:ind w:left="1701" w:right="567" w:hanging="567"/>
        <w:rPr>
          <w:b/>
          <w:szCs w:val="22"/>
        </w:rPr>
      </w:pPr>
    </w:p>
    <w:p w14:paraId="496B6638" w14:textId="77777777" w:rsidR="00F31063" w:rsidRPr="000E2A99" w:rsidRDefault="00F31063" w:rsidP="003C70D8">
      <w:pPr>
        <w:tabs>
          <w:tab w:val="left" w:pos="1701"/>
        </w:tabs>
        <w:suppressAutoHyphens/>
        <w:ind w:left="1701" w:right="567" w:hanging="567"/>
        <w:rPr>
          <w:b/>
          <w:szCs w:val="22"/>
        </w:rPr>
      </w:pPr>
      <w:r w:rsidRPr="000E2A99">
        <w:rPr>
          <w:b/>
          <w:szCs w:val="22"/>
        </w:rPr>
        <w:t>C.</w:t>
      </w:r>
      <w:r w:rsidRPr="000E2A99">
        <w:rPr>
          <w:b/>
          <w:szCs w:val="22"/>
        </w:rPr>
        <w:tab/>
        <w:t>ÖVRIGA VILLKOR OCH KRAV FÖR GODKÄNNANDET FÖR FÖRSÄLJNING</w:t>
      </w:r>
    </w:p>
    <w:p w14:paraId="383D53E7" w14:textId="77777777" w:rsidR="00F31063" w:rsidRPr="000E2A99" w:rsidRDefault="00F31063" w:rsidP="003C70D8">
      <w:pPr>
        <w:tabs>
          <w:tab w:val="left" w:pos="1701"/>
        </w:tabs>
        <w:suppressAutoHyphens/>
        <w:ind w:left="1701" w:right="567" w:hanging="567"/>
        <w:rPr>
          <w:b/>
          <w:szCs w:val="22"/>
        </w:rPr>
      </w:pPr>
    </w:p>
    <w:p w14:paraId="23C88B6D" w14:textId="77777777" w:rsidR="00F31063" w:rsidRPr="000E2A99" w:rsidRDefault="00F31063" w:rsidP="003C70D8">
      <w:pPr>
        <w:tabs>
          <w:tab w:val="left" w:pos="1701"/>
        </w:tabs>
        <w:ind w:left="1701" w:right="567" w:hanging="567"/>
        <w:rPr>
          <w:b/>
          <w:szCs w:val="22"/>
        </w:rPr>
      </w:pPr>
      <w:r w:rsidRPr="000E2A99">
        <w:rPr>
          <w:b/>
          <w:szCs w:val="22"/>
        </w:rPr>
        <w:t>D.</w:t>
      </w:r>
      <w:r w:rsidRPr="000E2A99">
        <w:rPr>
          <w:b/>
          <w:szCs w:val="22"/>
        </w:rPr>
        <w:tab/>
        <w:t>VILLKOR ELLER BEGRÄNSNINGAR AVSEENDE EN SÄKER OCH EFFEKTIV ANVÄNDNING AV LÄKEMEDLET</w:t>
      </w:r>
    </w:p>
    <w:p w14:paraId="5F99AB83" w14:textId="77777777" w:rsidR="00CB1519" w:rsidRPr="000E2A99" w:rsidRDefault="00CB1519" w:rsidP="003C70D8">
      <w:pPr>
        <w:pStyle w:val="TitelB"/>
      </w:pPr>
      <w:r w:rsidRPr="000E2A99">
        <w:br w:type="page"/>
      </w:r>
      <w:r w:rsidRPr="000E2A99">
        <w:lastRenderedPageBreak/>
        <w:t>A.</w:t>
      </w:r>
      <w:r w:rsidRPr="000E2A99">
        <w:tab/>
      </w:r>
      <w:r w:rsidR="00014AE0" w:rsidRPr="000E2A99">
        <w:t>TILLVERKARE SOM ANSVARAR FÖR FRISLÄPPANDE AV TILLVERKNINGSSATS</w:t>
      </w:r>
      <w:r w:rsidRPr="000E2A99">
        <w:t xml:space="preserve"> </w:t>
      </w:r>
    </w:p>
    <w:p w14:paraId="2555B568" w14:textId="77777777" w:rsidR="00CB1519" w:rsidRPr="000E2A99" w:rsidRDefault="00CB1519" w:rsidP="003C70D8">
      <w:pPr>
        <w:suppressAutoHyphens/>
        <w:rPr>
          <w:szCs w:val="22"/>
        </w:rPr>
      </w:pPr>
    </w:p>
    <w:p w14:paraId="641D1113" w14:textId="77777777" w:rsidR="00CB1519" w:rsidRPr="000E2A99" w:rsidRDefault="00CB1519" w:rsidP="003C70D8">
      <w:pPr>
        <w:suppressAutoHyphens/>
        <w:rPr>
          <w:szCs w:val="22"/>
          <w:u w:val="single"/>
        </w:rPr>
      </w:pPr>
      <w:r w:rsidRPr="000E2A99">
        <w:rPr>
          <w:szCs w:val="22"/>
          <w:u w:val="single"/>
        </w:rPr>
        <w:t>Namn och adress till tillverkare som ansvarar för frisläppande av tillverkningssats</w:t>
      </w:r>
    </w:p>
    <w:p w14:paraId="4A24EBE1" w14:textId="77777777" w:rsidR="00D67EBC" w:rsidRPr="000E2A99" w:rsidRDefault="00D67EBC" w:rsidP="003C70D8">
      <w:pPr>
        <w:suppressAutoHyphens/>
        <w:rPr>
          <w:szCs w:val="22"/>
          <w:u w:val="single"/>
        </w:rPr>
      </w:pPr>
    </w:p>
    <w:p w14:paraId="0579F8C0" w14:textId="77777777" w:rsidR="00D47EE8" w:rsidRPr="000E2A99" w:rsidRDefault="00D47EE8" w:rsidP="003C70D8">
      <w:pPr>
        <w:rPr>
          <w:b/>
          <w:iCs/>
          <w:szCs w:val="22"/>
        </w:rPr>
      </w:pPr>
      <w:r w:rsidRPr="000E2A99">
        <w:rPr>
          <w:b/>
          <w:iCs/>
          <w:szCs w:val="22"/>
        </w:rPr>
        <w:t>2</w:t>
      </w:r>
      <w:r w:rsidR="00807FEC" w:rsidRPr="000E2A99">
        <w:rPr>
          <w:b/>
          <w:iCs/>
          <w:szCs w:val="22"/>
        </w:rPr>
        <w:t> </w:t>
      </w:r>
      <w:r w:rsidRPr="000E2A99">
        <w:rPr>
          <w:b/>
          <w:iCs/>
          <w:szCs w:val="22"/>
        </w:rPr>
        <w:t>mg, 5</w:t>
      </w:r>
      <w:r w:rsidR="00807FEC" w:rsidRPr="000E2A99">
        <w:rPr>
          <w:b/>
          <w:iCs/>
          <w:szCs w:val="22"/>
        </w:rPr>
        <w:t> </w:t>
      </w:r>
      <w:r w:rsidRPr="000E2A99">
        <w:rPr>
          <w:b/>
          <w:iCs/>
          <w:szCs w:val="22"/>
        </w:rPr>
        <w:t>mg</w:t>
      </w:r>
      <w:r w:rsidR="000B4219" w:rsidRPr="000E2A99">
        <w:rPr>
          <w:b/>
          <w:iCs/>
          <w:szCs w:val="22"/>
        </w:rPr>
        <w:t>, 10 mg</w:t>
      </w:r>
      <w:r w:rsidRPr="000E2A99">
        <w:rPr>
          <w:b/>
          <w:iCs/>
          <w:szCs w:val="22"/>
        </w:rPr>
        <w:t xml:space="preserve"> och </w:t>
      </w:r>
      <w:r w:rsidR="000B4219" w:rsidRPr="000E2A99">
        <w:rPr>
          <w:b/>
          <w:iCs/>
          <w:szCs w:val="22"/>
        </w:rPr>
        <w:t>2</w:t>
      </w:r>
      <w:r w:rsidRPr="000E2A99">
        <w:rPr>
          <w:b/>
          <w:iCs/>
          <w:szCs w:val="22"/>
        </w:rPr>
        <w:t>0</w:t>
      </w:r>
      <w:r w:rsidR="00807FEC" w:rsidRPr="000E2A99">
        <w:rPr>
          <w:b/>
          <w:iCs/>
          <w:szCs w:val="22"/>
        </w:rPr>
        <w:t> </w:t>
      </w:r>
      <w:r w:rsidRPr="000E2A99">
        <w:rPr>
          <w:b/>
          <w:iCs/>
          <w:szCs w:val="22"/>
        </w:rPr>
        <w:t>mg hårda kapslar:</w:t>
      </w:r>
    </w:p>
    <w:p w14:paraId="33488158" w14:textId="77777777" w:rsidR="00CB1519" w:rsidRPr="000E2A99" w:rsidRDefault="00CB1519" w:rsidP="003C70D8">
      <w:pPr>
        <w:rPr>
          <w:iCs/>
          <w:szCs w:val="22"/>
        </w:rPr>
      </w:pPr>
      <w:r w:rsidRPr="000E2A99">
        <w:rPr>
          <w:iCs/>
          <w:szCs w:val="22"/>
        </w:rPr>
        <w:t>Apotek Produktion &amp; Laboratorier AB</w:t>
      </w:r>
    </w:p>
    <w:p w14:paraId="7F96CB28" w14:textId="77777777" w:rsidR="00CB1519" w:rsidRPr="000E2A99" w:rsidRDefault="00CB1519" w:rsidP="003C70D8">
      <w:pPr>
        <w:rPr>
          <w:iCs/>
          <w:szCs w:val="22"/>
        </w:rPr>
      </w:pPr>
      <w:r w:rsidRPr="000E2A99">
        <w:rPr>
          <w:iCs/>
          <w:szCs w:val="22"/>
        </w:rPr>
        <w:t>Prismavägen 2</w:t>
      </w:r>
    </w:p>
    <w:p w14:paraId="56FCB497" w14:textId="77777777" w:rsidR="00CB1519" w:rsidRPr="000E2A99" w:rsidRDefault="00CB1519" w:rsidP="003C70D8">
      <w:pPr>
        <w:rPr>
          <w:iCs/>
          <w:szCs w:val="22"/>
        </w:rPr>
      </w:pPr>
      <w:r w:rsidRPr="000E2A99">
        <w:rPr>
          <w:iCs/>
          <w:szCs w:val="22"/>
        </w:rPr>
        <w:t>SE-141 75 Kungens Kurva</w:t>
      </w:r>
    </w:p>
    <w:p w14:paraId="37A8F6D2" w14:textId="77777777" w:rsidR="00CB1519" w:rsidRPr="000E2A99" w:rsidRDefault="00CB1519" w:rsidP="003C70D8">
      <w:pPr>
        <w:rPr>
          <w:iCs/>
          <w:szCs w:val="22"/>
        </w:rPr>
      </w:pPr>
      <w:r w:rsidRPr="000E2A99">
        <w:rPr>
          <w:iCs/>
          <w:szCs w:val="22"/>
        </w:rPr>
        <w:t>Sverige</w:t>
      </w:r>
    </w:p>
    <w:p w14:paraId="6811BAB1" w14:textId="77777777" w:rsidR="00D47EE8" w:rsidRPr="000E2A99" w:rsidRDefault="00D47EE8" w:rsidP="003C70D8">
      <w:pPr>
        <w:rPr>
          <w:iCs/>
          <w:szCs w:val="22"/>
        </w:rPr>
      </w:pPr>
    </w:p>
    <w:p w14:paraId="0B34016E" w14:textId="77777777" w:rsidR="00D47EE8" w:rsidRPr="000E2A99" w:rsidRDefault="00D47EE8" w:rsidP="003C70D8">
      <w:pPr>
        <w:rPr>
          <w:b/>
          <w:szCs w:val="22"/>
        </w:rPr>
      </w:pPr>
      <w:r w:rsidRPr="000E2A99">
        <w:rPr>
          <w:b/>
          <w:szCs w:val="22"/>
        </w:rPr>
        <w:t>4 mg/ml oral suspension:</w:t>
      </w:r>
    </w:p>
    <w:p w14:paraId="6527865E" w14:textId="77777777" w:rsidR="00D47EE8" w:rsidRPr="000E2A99" w:rsidRDefault="00D47EE8" w:rsidP="003C70D8">
      <w:pPr>
        <w:rPr>
          <w:iCs/>
          <w:szCs w:val="22"/>
        </w:rPr>
      </w:pPr>
      <w:r w:rsidRPr="000E2A99">
        <w:rPr>
          <w:iCs/>
          <w:szCs w:val="22"/>
        </w:rPr>
        <w:t>Apotek Produktion &amp; Laboratorier AB</w:t>
      </w:r>
    </w:p>
    <w:p w14:paraId="385AA0D6" w14:textId="77777777" w:rsidR="00D47EE8" w:rsidRPr="000E2A99" w:rsidRDefault="00D47EE8" w:rsidP="003C70D8">
      <w:pPr>
        <w:rPr>
          <w:iCs/>
          <w:szCs w:val="22"/>
        </w:rPr>
      </w:pPr>
      <w:r w:rsidRPr="000E2A99">
        <w:rPr>
          <w:iCs/>
          <w:szCs w:val="22"/>
        </w:rPr>
        <w:t>Celsiusgatan 43</w:t>
      </w:r>
    </w:p>
    <w:p w14:paraId="07D8FFAC" w14:textId="77777777" w:rsidR="00D47EE8" w:rsidRPr="000E2A99" w:rsidRDefault="00D47EE8" w:rsidP="003C70D8">
      <w:pPr>
        <w:rPr>
          <w:iCs/>
          <w:szCs w:val="22"/>
        </w:rPr>
      </w:pPr>
      <w:r w:rsidRPr="000E2A99">
        <w:rPr>
          <w:iCs/>
          <w:szCs w:val="22"/>
        </w:rPr>
        <w:t>SE-212 14 Malmö</w:t>
      </w:r>
    </w:p>
    <w:p w14:paraId="2AD5195D" w14:textId="77777777" w:rsidR="00D47EE8" w:rsidRPr="000E2A99" w:rsidRDefault="00D47EE8" w:rsidP="003C70D8">
      <w:pPr>
        <w:rPr>
          <w:iCs/>
          <w:szCs w:val="22"/>
        </w:rPr>
      </w:pPr>
      <w:r w:rsidRPr="000E2A99">
        <w:rPr>
          <w:iCs/>
          <w:szCs w:val="22"/>
        </w:rPr>
        <w:t>Sverige</w:t>
      </w:r>
    </w:p>
    <w:p w14:paraId="4C3AE13F" w14:textId="77777777" w:rsidR="00CB1519" w:rsidRPr="000E2A99" w:rsidRDefault="00CB1519" w:rsidP="003C70D8">
      <w:pPr>
        <w:suppressAutoHyphens/>
        <w:rPr>
          <w:szCs w:val="22"/>
        </w:rPr>
      </w:pPr>
    </w:p>
    <w:p w14:paraId="09E00D46" w14:textId="77777777" w:rsidR="00D029EB" w:rsidRPr="000E2A99" w:rsidRDefault="00D029EB" w:rsidP="00D029EB">
      <w:pPr>
        <w:rPr>
          <w:iCs/>
          <w:szCs w:val="22"/>
        </w:rPr>
      </w:pPr>
      <w:r w:rsidRPr="000E2A99">
        <w:rPr>
          <w:iCs/>
          <w:szCs w:val="22"/>
        </w:rPr>
        <w:t>Apotek Produktion &amp; Laboratorier AB</w:t>
      </w:r>
    </w:p>
    <w:p w14:paraId="7369F2AB" w14:textId="77777777" w:rsidR="00D029EB" w:rsidRPr="000E2A99" w:rsidRDefault="00D029EB" w:rsidP="00D029EB">
      <w:pPr>
        <w:rPr>
          <w:iCs/>
          <w:szCs w:val="22"/>
        </w:rPr>
      </w:pPr>
      <w:r w:rsidRPr="000E2A99">
        <w:rPr>
          <w:iCs/>
          <w:szCs w:val="22"/>
        </w:rPr>
        <w:t>Prismavägen 2</w:t>
      </w:r>
    </w:p>
    <w:p w14:paraId="428F8BD2" w14:textId="77777777" w:rsidR="00D029EB" w:rsidRPr="000E2A99" w:rsidRDefault="00D029EB" w:rsidP="00D029EB">
      <w:pPr>
        <w:rPr>
          <w:iCs/>
          <w:szCs w:val="22"/>
        </w:rPr>
      </w:pPr>
      <w:r w:rsidRPr="000E2A99">
        <w:rPr>
          <w:iCs/>
          <w:szCs w:val="22"/>
        </w:rPr>
        <w:t>SE-141 75 Kungens Kurva</w:t>
      </w:r>
    </w:p>
    <w:p w14:paraId="17F3E151" w14:textId="77777777" w:rsidR="00D029EB" w:rsidRPr="000E2A99" w:rsidRDefault="00D029EB" w:rsidP="00D029EB">
      <w:pPr>
        <w:suppressAutoHyphens/>
        <w:rPr>
          <w:iCs/>
          <w:szCs w:val="22"/>
        </w:rPr>
      </w:pPr>
      <w:r w:rsidRPr="000E2A99">
        <w:rPr>
          <w:iCs/>
          <w:szCs w:val="22"/>
        </w:rPr>
        <w:t>Sverige</w:t>
      </w:r>
    </w:p>
    <w:p w14:paraId="021794BB" w14:textId="77777777" w:rsidR="00D029EB" w:rsidRPr="000E2A99" w:rsidRDefault="00D029EB" w:rsidP="00D029EB">
      <w:pPr>
        <w:suppressAutoHyphens/>
        <w:rPr>
          <w:szCs w:val="22"/>
        </w:rPr>
      </w:pPr>
    </w:p>
    <w:p w14:paraId="5DB1752A" w14:textId="77777777" w:rsidR="00CB1519" w:rsidRPr="000E2A99" w:rsidRDefault="00B349EE" w:rsidP="00D029EB">
      <w:pPr>
        <w:suppressAutoHyphens/>
        <w:rPr>
          <w:szCs w:val="22"/>
        </w:rPr>
      </w:pPr>
      <w:r w:rsidRPr="000E2A99">
        <w:rPr>
          <w:szCs w:val="22"/>
        </w:rPr>
        <w:t>I läkemedlets tryckta bipacksedel ska namn och adress till tillverkaren som ansvarar för frisläppandet av den relevanta tillverkningssatsen anges.</w:t>
      </w:r>
    </w:p>
    <w:p w14:paraId="7BE8C50B" w14:textId="77777777" w:rsidR="00B349EE" w:rsidRPr="000E2A99" w:rsidRDefault="00B349EE" w:rsidP="003C70D8">
      <w:pPr>
        <w:suppressAutoHyphens/>
        <w:rPr>
          <w:szCs w:val="22"/>
        </w:rPr>
      </w:pPr>
    </w:p>
    <w:p w14:paraId="2BDC2059" w14:textId="77777777" w:rsidR="009E6A78" w:rsidRPr="000E2A99" w:rsidRDefault="009E6A78" w:rsidP="003C70D8">
      <w:pPr>
        <w:suppressAutoHyphens/>
        <w:rPr>
          <w:szCs w:val="22"/>
        </w:rPr>
      </w:pPr>
    </w:p>
    <w:p w14:paraId="36D1B8CB" w14:textId="77777777" w:rsidR="00CB1519" w:rsidRPr="000E2A99" w:rsidRDefault="00CB1519" w:rsidP="003C70D8">
      <w:pPr>
        <w:pStyle w:val="TitelB"/>
      </w:pPr>
      <w:r w:rsidRPr="000E2A99">
        <w:t>B.</w:t>
      </w:r>
      <w:r w:rsidRPr="000E2A99">
        <w:tab/>
      </w:r>
      <w:r w:rsidR="00014AE0" w:rsidRPr="000E2A99">
        <w:t>VILLKOR ELLER BEGRÄNSNI</w:t>
      </w:r>
      <w:r w:rsidR="00052A16" w:rsidRPr="000E2A99">
        <w:t xml:space="preserve">NGAR FÖR TILLHANDAHÅLLANDE OCH </w:t>
      </w:r>
      <w:r w:rsidR="00014AE0" w:rsidRPr="000E2A99">
        <w:t>ANVÄNDNING</w:t>
      </w:r>
    </w:p>
    <w:p w14:paraId="26AB2202" w14:textId="77777777" w:rsidR="00CB1519" w:rsidRPr="000E2A99" w:rsidRDefault="00CB1519" w:rsidP="003C70D8">
      <w:pPr>
        <w:numPr>
          <w:ilvl w:val="12"/>
          <w:numId w:val="0"/>
        </w:numPr>
        <w:suppressAutoHyphens/>
        <w:rPr>
          <w:szCs w:val="22"/>
        </w:rPr>
      </w:pPr>
    </w:p>
    <w:p w14:paraId="0E446D8A" w14:textId="77777777" w:rsidR="00CB1519" w:rsidRPr="000E2A99" w:rsidRDefault="00CB1519" w:rsidP="003C70D8">
      <w:pPr>
        <w:numPr>
          <w:ilvl w:val="12"/>
          <w:numId w:val="0"/>
        </w:numPr>
        <w:suppressAutoHyphens/>
        <w:rPr>
          <w:szCs w:val="22"/>
        </w:rPr>
      </w:pPr>
      <w:r w:rsidRPr="000E2A99">
        <w:rPr>
          <w:szCs w:val="22"/>
        </w:rPr>
        <w:t>Läkemedel som med begränsningar lämnas ut mot recept (</w:t>
      </w:r>
      <w:r w:rsidR="00E54D3C" w:rsidRPr="000E2A99">
        <w:rPr>
          <w:szCs w:val="22"/>
        </w:rPr>
        <w:t>s</w:t>
      </w:r>
      <w:r w:rsidRPr="000E2A99">
        <w:rPr>
          <w:szCs w:val="22"/>
        </w:rPr>
        <w:t>e bilaga I: Produktresumén</w:t>
      </w:r>
      <w:r w:rsidR="00E54D3C" w:rsidRPr="000E2A99">
        <w:rPr>
          <w:szCs w:val="22"/>
        </w:rPr>
        <w:t>,</w:t>
      </w:r>
      <w:r w:rsidRPr="000E2A99">
        <w:rPr>
          <w:szCs w:val="22"/>
        </w:rPr>
        <w:t xml:space="preserve"> avsnitt</w:t>
      </w:r>
      <w:r w:rsidR="009D2750" w:rsidRPr="000E2A99">
        <w:rPr>
          <w:szCs w:val="22"/>
        </w:rPr>
        <w:t> </w:t>
      </w:r>
      <w:r w:rsidRPr="000E2A99">
        <w:rPr>
          <w:szCs w:val="22"/>
        </w:rPr>
        <w:t>4.2).</w:t>
      </w:r>
    </w:p>
    <w:p w14:paraId="722AED32" w14:textId="77777777" w:rsidR="00E54D3C" w:rsidRPr="000E2A99" w:rsidRDefault="00E54D3C" w:rsidP="003C70D8">
      <w:pPr>
        <w:numPr>
          <w:ilvl w:val="12"/>
          <w:numId w:val="0"/>
        </w:numPr>
        <w:suppressAutoHyphens/>
        <w:rPr>
          <w:szCs w:val="22"/>
        </w:rPr>
      </w:pPr>
    </w:p>
    <w:p w14:paraId="73DA7B7D" w14:textId="77777777" w:rsidR="005023C1" w:rsidRPr="000E2A99" w:rsidRDefault="005023C1" w:rsidP="003C70D8">
      <w:pPr>
        <w:numPr>
          <w:ilvl w:val="12"/>
          <w:numId w:val="0"/>
        </w:numPr>
        <w:suppressAutoHyphens/>
        <w:rPr>
          <w:szCs w:val="22"/>
        </w:rPr>
      </w:pPr>
    </w:p>
    <w:p w14:paraId="1FC07302" w14:textId="77777777" w:rsidR="00E54D3C" w:rsidRPr="000E2A99" w:rsidRDefault="00E54D3C" w:rsidP="003C70D8">
      <w:pPr>
        <w:pStyle w:val="TitelB"/>
      </w:pPr>
      <w:r w:rsidRPr="000E2A99">
        <w:t>C.</w:t>
      </w:r>
      <w:r w:rsidRPr="000E2A99">
        <w:tab/>
        <w:t>ÖVRIGA VILLKOR OCH KRAV FÖR GODKÄNNANDET FÖR FÖRSÄLJNING</w:t>
      </w:r>
    </w:p>
    <w:p w14:paraId="3508CC4C" w14:textId="77777777" w:rsidR="00E54D3C" w:rsidRPr="000E2A99" w:rsidRDefault="00E54D3C" w:rsidP="003C70D8">
      <w:pPr>
        <w:suppressAutoHyphens/>
        <w:rPr>
          <w:szCs w:val="22"/>
        </w:rPr>
      </w:pPr>
    </w:p>
    <w:p w14:paraId="2D925EC5" w14:textId="77777777" w:rsidR="00E54D3C" w:rsidRPr="000E2A99" w:rsidRDefault="00E54D3C" w:rsidP="003C70D8">
      <w:pPr>
        <w:numPr>
          <w:ilvl w:val="0"/>
          <w:numId w:val="35"/>
        </w:numPr>
        <w:tabs>
          <w:tab w:val="left" w:pos="567"/>
        </w:tabs>
        <w:ind w:hanging="720"/>
        <w:rPr>
          <w:b/>
          <w:szCs w:val="22"/>
        </w:rPr>
      </w:pPr>
      <w:r w:rsidRPr="000E2A99">
        <w:rPr>
          <w:b/>
          <w:szCs w:val="22"/>
        </w:rPr>
        <w:t>Periodiska säkerhetsrapporter</w:t>
      </w:r>
    </w:p>
    <w:p w14:paraId="634A7944" w14:textId="77777777" w:rsidR="00E54D3C" w:rsidRPr="000E2A99" w:rsidRDefault="00E54D3C" w:rsidP="003C70D8">
      <w:pPr>
        <w:tabs>
          <w:tab w:val="left" w:pos="0"/>
        </w:tabs>
        <w:rPr>
          <w:szCs w:val="22"/>
        </w:rPr>
      </w:pPr>
    </w:p>
    <w:p w14:paraId="3B1B0D68" w14:textId="77777777" w:rsidR="00535761" w:rsidRPr="000E2A99" w:rsidRDefault="00535761" w:rsidP="003C70D8">
      <w:pPr>
        <w:numPr>
          <w:ilvl w:val="12"/>
          <w:numId w:val="0"/>
        </w:numPr>
        <w:suppressAutoHyphens/>
        <w:rPr>
          <w:szCs w:val="22"/>
        </w:rPr>
      </w:pPr>
      <w:r w:rsidRPr="000E2A99">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17DE113F" w14:textId="77777777" w:rsidR="00E54D3C" w:rsidRPr="000E2A99" w:rsidRDefault="00E54D3C" w:rsidP="003C70D8">
      <w:pPr>
        <w:numPr>
          <w:ilvl w:val="12"/>
          <w:numId w:val="0"/>
        </w:numPr>
        <w:suppressAutoHyphens/>
        <w:rPr>
          <w:szCs w:val="22"/>
        </w:rPr>
      </w:pPr>
    </w:p>
    <w:p w14:paraId="3D4855C9" w14:textId="77777777" w:rsidR="005023C1" w:rsidRPr="000E2A99" w:rsidRDefault="005023C1" w:rsidP="003C70D8">
      <w:pPr>
        <w:numPr>
          <w:ilvl w:val="12"/>
          <w:numId w:val="0"/>
        </w:numPr>
        <w:suppressAutoHyphens/>
        <w:rPr>
          <w:szCs w:val="22"/>
        </w:rPr>
      </w:pPr>
    </w:p>
    <w:p w14:paraId="1B0FC6D4" w14:textId="77777777" w:rsidR="00E54D3C" w:rsidRPr="000E2A99" w:rsidRDefault="00E54D3C" w:rsidP="003C70D8">
      <w:pPr>
        <w:pStyle w:val="TitelB"/>
      </w:pPr>
      <w:r w:rsidRPr="000E2A99">
        <w:t>D.</w:t>
      </w:r>
      <w:r w:rsidRPr="000E2A99">
        <w:tab/>
        <w:t>VILLKOR ELLER BEGRÄNSNINGAR AVSEENDE EN SÄKER OCH EFFEKTIV ANVÄNDNING AV LÄKEMEDLET</w:t>
      </w:r>
    </w:p>
    <w:p w14:paraId="474B7F71" w14:textId="77777777" w:rsidR="00E54D3C" w:rsidRPr="000E2A99" w:rsidRDefault="00E54D3C" w:rsidP="003C70D8">
      <w:pPr>
        <w:rPr>
          <w:i/>
          <w:szCs w:val="22"/>
        </w:rPr>
      </w:pPr>
    </w:p>
    <w:p w14:paraId="3664F661" w14:textId="77777777" w:rsidR="00E54D3C" w:rsidRPr="000E2A99" w:rsidRDefault="00E54D3C" w:rsidP="003C70D8">
      <w:pPr>
        <w:numPr>
          <w:ilvl w:val="0"/>
          <w:numId w:val="37"/>
        </w:numPr>
        <w:tabs>
          <w:tab w:val="clear" w:pos="720"/>
          <w:tab w:val="left" w:pos="567"/>
        </w:tabs>
        <w:ind w:left="0" w:firstLine="0"/>
        <w:rPr>
          <w:b/>
          <w:szCs w:val="22"/>
        </w:rPr>
      </w:pPr>
      <w:r w:rsidRPr="000E2A99">
        <w:rPr>
          <w:b/>
          <w:szCs w:val="22"/>
        </w:rPr>
        <w:t>Riskhanteringsplan</w:t>
      </w:r>
    </w:p>
    <w:p w14:paraId="5A4CC965" w14:textId="77777777" w:rsidR="00E54D3C" w:rsidRPr="000E2A99" w:rsidRDefault="00E54D3C" w:rsidP="003C70D8">
      <w:pPr>
        <w:rPr>
          <w:szCs w:val="22"/>
        </w:rPr>
      </w:pPr>
    </w:p>
    <w:p w14:paraId="4ED6FF95" w14:textId="77777777" w:rsidR="00E54D3C" w:rsidRPr="000E2A99" w:rsidRDefault="00E54D3C" w:rsidP="003C70D8">
      <w:pPr>
        <w:rPr>
          <w:i/>
          <w:szCs w:val="22"/>
        </w:rPr>
      </w:pPr>
      <w:r w:rsidRPr="000E2A99">
        <w:rPr>
          <w:szCs w:val="22"/>
        </w:rPr>
        <w:t>Innehavaren av godkännandet för försäljning ska genomföra de erforderliga farmakovigilansaktiviteter och -åtgärder som finns beskrivna i den överenskomna riskhanteringsplanen (Risk Management Plan, RMP) som finns i modul</w:t>
      </w:r>
      <w:r w:rsidR="009D2750" w:rsidRPr="000E2A99">
        <w:rPr>
          <w:szCs w:val="22"/>
        </w:rPr>
        <w:t> </w:t>
      </w:r>
      <w:r w:rsidRPr="000E2A99">
        <w:rPr>
          <w:szCs w:val="22"/>
        </w:rPr>
        <w:t>1.8.2. i godkännandet för försäljning samt eventuella efterföljande överenskomna uppdateringar av riskhanteringsplanen</w:t>
      </w:r>
      <w:r w:rsidRPr="000E2A99">
        <w:rPr>
          <w:i/>
        </w:rPr>
        <w:t>.</w:t>
      </w:r>
      <w:r w:rsidRPr="000E2A99">
        <w:rPr>
          <w:szCs w:val="22"/>
        </w:rPr>
        <w:t xml:space="preserve"> </w:t>
      </w:r>
    </w:p>
    <w:p w14:paraId="2917D371" w14:textId="77777777" w:rsidR="00E54D3C" w:rsidRPr="000E2A99" w:rsidRDefault="00E54D3C" w:rsidP="003C70D8">
      <w:pPr>
        <w:rPr>
          <w:szCs w:val="22"/>
        </w:rPr>
      </w:pPr>
    </w:p>
    <w:p w14:paraId="12176780" w14:textId="0B2B9201" w:rsidR="00E54D3C" w:rsidRPr="000E2A99" w:rsidRDefault="00E54D3C" w:rsidP="003C70D8">
      <w:pPr>
        <w:rPr>
          <w:szCs w:val="22"/>
        </w:rPr>
      </w:pPr>
      <w:r w:rsidRPr="000E2A99">
        <w:rPr>
          <w:szCs w:val="22"/>
        </w:rPr>
        <w:t>En uppdaterad riskhanteringsplan ska lämnas in</w:t>
      </w:r>
    </w:p>
    <w:p w14:paraId="26EA5DFC" w14:textId="77777777" w:rsidR="00E54D3C" w:rsidRPr="000E2A99" w:rsidRDefault="00E54D3C" w:rsidP="003C70D8">
      <w:pPr>
        <w:numPr>
          <w:ilvl w:val="0"/>
          <w:numId w:val="36"/>
        </w:numPr>
        <w:tabs>
          <w:tab w:val="left" w:pos="567"/>
        </w:tabs>
        <w:rPr>
          <w:szCs w:val="22"/>
        </w:rPr>
      </w:pPr>
      <w:r w:rsidRPr="000E2A99">
        <w:rPr>
          <w:szCs w:val="22"/>
        </w:rPr>
        <w:t xml:space="preserve">på begäran av </w:t>
      </w:r>
      <w:proofErr w:type="gramStart"/>
      <w:r w:rsidRPr="000E2A99">
        <w:rPr>
          <w:szCs w:val="22"/>
        </w:rPr>
        <w:t>Europeiska</w:t>
      </w:r>
      <w:proofErr w:type="gramEnd"/>
      <w:r w:rsidRPr="000E2A99">
        <w:rPr>
          <w:szCs w:val="22"/>
        </w:rPr>
        <w:t xml:space="preserve"> läkemedelsmyndigheten,</w:t>
      </w:r>
    </w:p>
    <w:p w14:paraId="08246724" w14:textId="77777777" w:rsidR="00E54D3C" w:rsidRPr="000E2A99" w:rsidRDefault="00E54D3C" w:rsidP="003C70D8">
      <w:pPr>
        <w:numPr>
          <w:ilvl w:val="0"/>
          <w:numId w:val="36"/>
        </w:numPr>
        <w:tabs>
          <w:tab w:val="clear" w:pos="720"/>
          <w:tab w:val="num" w:pos="567"/>
        </w:tabs>
        <w:ind w:left="567" w:hanging="207"/>
        <w:rPr>
          <w:szCs w:val="22"/>
        </w:rPr>
      </w:pPr>
      <w:r w:rsidRPr="000E2A99">
        <w:rPr>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77957457" w14:textId="77777777" w:rsidR="00CB1519" w:rsidRPr="000E2A99" w:rsidRDefault="00CB1519" w:rsidP="003C70D8">
      <w:pPr>
        <w:ind w:right="-1"/>
        <w:rPr>
          <w:szCs w:val="22"/>
        </w:rPr>
      </w:pPr>
      <w:r w:rsidRPr="000E2A99">
        <w:rPr>
          <w:szCs w:val="22"/>
        </w:rPr>
        <w:br w:type="page"/>
      </w:r>
    </w:p>
    <w:p w14:paraId="3B9D2A83" w14:textId="77777777" w:rsidR="00CB1519" w:rsidRPr="000E2A99" w:rsidRDefault="00CB1519" w:rsidP="003C70D8">
      <w:pPr>
        <w:rPr>
          <w:szCs w:val="22"/>
        </w:rPr>
      </w:pPr>
    </w:p>
    <w:p w14:paraId="1774B5A4" w14:textId="77777777" w:rsidR="00CB1519" w:rsidRPr="000E2A99" w:rsidRDefault="00CB1519" w:rsidP="003C70D8">
      <w:pPr>
        <w:suppressAutoHyphens/>
        <w:rPr>
          <w:szCs w:val="22"/>
        </w:rPr>
      </w:pPr>
    </w:p>
    <w:p w14:paraId="73690414" w14:textId="77777777" w:rsidR="00CB1519" w:rsidRPr="000E2A99" w:rsidRDefault="00CB1519" w:rsidP="003C70D8">
      <w:pPr>
        <w:suppressAutoHyphens/>
        <w:rPr>
          <w:szCs w:val="22"/>
        </w:rPr>
      </w:pPr>
    </w:p>
    <w:p w14:paraId="1ECE799D" w14:textId="77777777" w:rsidR="00CB1519" w:rsidRPr="000E2A99" w:rsidRDefault="00CB1519" w:rsidP="003C70D8">
      <w:pPr>
        <w:suppressAutoHyphens/>
        <w:rPr>
          <w:szCs w:val="22"/>
        </w:rPr>
      </w:pPr>
    </w:p>
    <w:p w14:paraId="721C49BC" w14:textId="77777777" w:rsidR="00CB1519" w:rsidRPr="000E2A99" w:rsidRDefault="00CB1519" w:rsidP="003C70D8">
      <w:pPr>
        <w:suppressAutoHyphens/>
        <w:rPr>
          <w:szCs w:val="22"/>
        </w:rPr>
      </w:pPr>
    </w:p>
    <w:p w14:paraId="424598FF" w14:textId="77777777" w:rsidR="00CB1519" w:rsidRPr="000E2A99" w:rsidRDefault="00CB1519" w:rsidP="003C70D8">
      <w:pPr>
        <w:suppressAutoHyphens/>
        <w:rPr>
          <w:szCs w:val="22"/>
        </w:rPr>
      </w:pPr>
    </w:p>
    <w:p w14:paraId="030B5777" w14:textId="77777777" w:rsidR="00CB1519" w:rsidRPr="000E2A99" w:rsidRDefault="00CB1519" w:rsidP="003C70D8">
      <w:pPr>
        <w:suppressAutoHyphens/>
        <w:rPr>
          <w:szCs w:val="22"/>
        </w:rPr>
      </w:pPr>
    </w:p>
    <w:p w14:paraId="65272820" w14:textId="77777777" w:rsidR="00CB1519" w:rsidRPr="000E2A99" w:rsidRDefault="00CB1519" w:rsidP="003C70D8">
      <w:pPr>
        <w:suppressAutoHyphens/>
        <w:rPr>
          <w:szCs w:val="22"/>
        </w:rPr>
      </w:pPr>
    </w:p>
    <w:p w14:paraId="2A3B40CD" w14:textId="77777777" w:rsidR="00CB1519" w:rsidRPr="000E2A99" w:rsidRDefault="00CB1519" w:rsidP="003C70D8">
      <w:pPr>
        <w:suppressAutoHyphens/>
        <w:rPr>
          <w:szCs w:val="22"/>
        </w:rPr>
      </w:pPr>
    </w:p>
    <w:p w14:paraId="3E31B58A" w14:textId="77777777" w:rsidR="00CB1519" w:rsidRPr="000E2A99" w:rsidRDefault="00CB1519" w:rsidP="003C70D8">
      <w:pPr>
        <w:suppressAutoHyphens/>
        <w:rPr>
          <w:szCs w:val="22"/>
        </w:rPr>
      </w:pPr>
    </w:p>
    <w:p w14:paraId="140E4A66" w14:textId="77777777" w:rsidR="00CB1519" w:rsidRPr="000E2A99" w:rsidRDefault="00CB1519" w:rsidP="003C70D8">
      <w:pPr>
        <w:suppressAutoHyphens/>
        <w:rPr>
          <w:szCs w:val="22"/>
        </w:rPr>
      </w:pPr>
    </w:p>
    <w:p w14:paraId="0348E7AD" w14:textId="77777777" w:rsidR="00CB1519" w:rsidRPr="000E2A99" w:rsidRDefault="00CB1519" w:rsidP="003C70D8">
      <w:pPr>
        <w:suppressAutoHyphens/>
        <w:rPr>
          <w:szCs w:val="22"/>
        </w:rPr>
      </w:pPr>
    </w:p>
    <w:p w14:paraId="1EEC894D" w14:textId="77777777" w:rsidR="00CB1519" w:rsidRPr="000E2A99" w:rsidRDefault="00CB1519" w:rsidP="003C70D8">
      <w:pPr>
        <w:suppressAutoHyphens/>
        <w:rPr>
          <w:szCs w:val="22"/>
        </w:rPr>
      </w:pPr>
    </w:p>
    <w:p w14:paraId="735C2451" w14:textId="77777777" w:rsidR="00CB1519" w:rsidRPr="000E2A99" w:rsidRDefault="00CB1519" w:rsidP="003C70D8">
      <w:pPr>
        <w:suppressAutoHyphens/>
        <w:rPr>
          <w:szCs w:val="22"/>
        </w:rPr>
      </w:pPr>
    </w:p>
    <w:p w14:paraId="30EA2400" w14:textId="77777777" w:rsidR="00CB1519" w:rsidRPr="000E2A99" w:rsidRDefault="00CB1519" w:rsidP="003C70D8">
      <w:pPr>
        <w:suppressAutoHyphens/>
        <w:rPr>
          <w:szCs w:val="22"/>
        </w:rPr>
      </w:pPr>
    </w:p>
    <w:p w14:paraId="2173CF1F" w14:textId="77777777" w:rsidR="00CB1519" w:rsidRPr="000E2A99" w:rsidRDefault="00CB1519" w:rsidP="003C70D8">
      <w:pPr>
        <w:suppressAutoHyphens/>
        <w:rPr>
          <w:szCs w:val="22"/>
        </w:rPr>
      </w:pPr>
    </w:p>
    <w:p w14:paraId="72DD97CC" w14:textId="77777777" w:rsidR="00CB1519" w:rsidRPr="000E2A99" w:rsidRDefault="00CB1519" w:rsidP="003C70D8">
      <w:pPr>
        <w:suppressAutoHyphens/>
        <w:rPr>
          <w:szCs w:val="22"/>
        </w:rPr>
      </w:pPr>
    </w:p>
    <w:p w14:paraId="3A156E83" w14:textId="77777777" w:rsidR="00CB1519" w:rsidRPr="000E2A99" w:rsidRDefault="00CB1519" w:rsidP="003C70D8">
      <w:pPr>
        <w:suppressAutoHyphens/>
        <w:rPr>
          <w:szCs w:val="22"/>
        </w:rPr>
      </w:pPr>
    </w:p>
    <w:p w14:paraId="633D65BD" w14:textId="77777777" w:rsidR="00CB1519" w:rsidRPr="000E2A99" w:rsidRDefault="00CB1519" w:rsidP="003C70D8">
      <w:pPr>
        <w:suppressAutoHyphens/>
        <w:rPr>
          <w:szCs w:val="22"/>
        </w:rPr>
      </w:pPr>
    </w:p>
    <w:p w14:paraId="4574EECF" w14:textId="77777777" w:rsidR="00CB1519" w:rsidRDefault="00CB1519" w:rsidP="003C70D8">
      <w:pPr>
        <w:suppressAutoHyphens/>
        <w:rPr>
          <w:szCs w:val="22"/>
        </w:rPr>
      </w:pPr>
    </w:p>
    <w:p w14:paraId="35863B59" w14:textId="77777777" w:rsidR="00720376" w:rsidRPr="000E2A99" w:rsidRDefault="00720376" w:rsidP="003C70D8">
      <w:pPr>
        <w:suppressAutoHyphens/>
        <w:rPr>
          <w:szCs w:val="22"/>
        </w:rPr>
      </w:pPr>
    </w:p>
    <w:p w14:paraId="31FA4B4C" w14:textId="77777777" w:rsidR="00CB1519" w:rsidRPr="000E2A99" w:rsidRDefault="00CB1519" w:rsidP="003C70D8">
      <w:pPr>
        <w:suppressAutoHyphens/>
        <w:jc w:val="center"/>
        <w:rPr>
          <w:b/>
          <w:szCs w:val="22"/>
        </w:rPr>
      </w:pPr>
    </w:p>
    <w:p w14:paraId="6A27831D" w14:textId="77777777" w:rsidR="00CB1519" w:rsidRPr="000E2A99" w:rsidRDefault="00CB1519" w:rsidP="003C70D8">
      <w:pPr>
        <w:suppressAutoHyphens/>
        <w:jc w:val="center"/>
        <w:rPr>
          <w:b/>
          <w:szCs w:val="22"/>
        </w:rPr>
      </w:pPr>
    </w:p>
    <w:p w14:paraId="08DDEDF1" w14:textId="77777777" w:rsidR="00CB1519" w:rsidRPr="000E2A99" w:rsidRDefault="00CB1519" w:rsidP="003C70D8">
      <w:pPr>
        <w:suppressAutoHyphens/>
        <w:jc w:val="center"/>
        <w:rPr>
          <w:b/>
          <w:szCs w:val="22"/>
        </w:rPr>
      </w:pPr>
      <w:r w:rsidRPr="000E2A99">
        <w:rPr>
          <w:b/>
          <w:szCs w:val="22"/>
        </w:rPr>
        <w:t>BILAGA III</w:t>
      </w:r>
    </w:p>
    <w:p w14:paraId="44FDFA70" w14:textId="77777777" w:rsidR="00CB1519" w:rsidRPr="000E2A99" w:rsidRDefault="00CB1519" w:rsidP="003C70D8">
      <w:pPr>
        <w:suppressAutoHyphens/>
        <w:jc w:val="center"/>
        <w:rPr>
          <w:b/>
          <w:szCs w:val="22"/>
        </w:rPr>
      </w:pPr>
    </w:p>
    <w:p w14:paraId="5E7D63E4" w14:textId="77777777" w:rsidR="00CB1519" w:rsidRPr="000E2A99" w:rsidRDefault="00CB1519" w:rsidP="003C70D8">
      <w:pPr>
        <w:suppressAutoHyphens/>
        <w:jc w:val="center"/>
        <w:rPr>
          <w:b/>
          <w:szCs w:val="22"/>
        </w:rPr>
      </w:pPr>
      <w:r w:rsidRPr="000E2A99">
        <w:rPr>
          <w:b/>
          <w:szCs w:val="22"/>
        </w:rPr>
        <w:t>MÄRKNING OCH BIPACKSEDEL</w:t>
      </w:r>
    </w:p>
    <w:p w14:paraId="0B6E0D6E" w14:textId="77777777" w:rsidR="00CB1519" w:rsidRPr="000E2A99" w:rsidRDefault="00CB1519" w:rsidP="003C70D8">
      <w:pPr>
        <w:suppressAutoHyphens/>
        <w:rPr>
          <w:szCs w:val="22"/>
        </w:rPr>
      </w:pPr>
      <w:r w:rsidRPr="000E2A99">
        <w:rPr>
          <w:b/>
          <w:szCs w:val="22"/>
        </w:rPr>
        <w:br w:type="page"/>
      </w:r>
    </w:p>
    <w:p w14:paraId="1805E225" w14:textId="77777777" w:rsidR="00CB1519" w:rsidRPr="000E2A99" w:rsidRDefault="00CB1519" w:rsidP="003C70D8">
      <w:pPr>
        <w:suppressAutoHyphens/>
        <w:rPr>
          <w:szCs w:val="22"/>
        </w:rPr>
      </w:pPr>
    </w:p>
    <w:p w14:paraId="34C16D39" w14:textId="77777777" w:rsidR="00CB1519" w:rsidRPr="000E2A99" w:rsidRDefault="00CB1519" w:rsidP="003C70D8">
      <w:pPr>
        <w:suppressAutoHyphens/>
        <w:rPr>
          <w:szCs w:val="22"/>
        </w:rPr>
      </w:pPr>
    </w:p>
    <w:p w14:paraId="7B87FDFE" w14:textId="77777777" w:rsidR="00CB1519" w:rsidRPr="000E2A99" w:rsidRDefault="00CB1519" w:rsidP="003C70D8">
      <w:pPr>
        <w:suppressAutoHyphens/>
        <w:rPr>
          <w:szCs w:val="22"/>
        </w:rPr>
      </w:pPr>
    </w:p>
    <w:p w14:paraId="2B27F4C2" w14:textId="77777777" w:rsidR="00CB1519" w:rsidRPr="000E2A99" w:rsidRDefault="00CB1519" w:rsidP="003C70D8">
      <w:pPr>
        <w:suppressAutoHyphens/>
        <w:rPr>
          <w:szCs w:val="22"/>
        </w:rPr>
      </w:pPr>
    </w:p>
    <w:p w14:paraId="36E57724" w14:textId="77777777" w:rsidR="00CB1519" w:rsidRPr="000E2A99" w:rsidRDefault="00CB1519" w:rsidP="003C70D8">
      <w:pPr>
        <w:suppressAutoHyphens/>
        <w:rPr>
          <w:szCs w:val="22"/>
        </w:rPr>
      </w:pPr>
    </w:p>
    <w:p w14:paraId="1C18708E" w14:textId="77777777" w:rsidR="00CB1519" w:rsidRPr="000E2A99" w:rsidRDefault="00CB1519" w:rsidP="003C70D8">
      <w:pPr>
        <w:suppressAutoHyphens/>
        <w:rPr>
          <w:szCs w:val="22"/>
        </w:rPr>
      </w:pPr>
    </w:p>
    <w:p w14:paraId="70A2AE35" w14:textId="77777777" w:rsidR="00CB1519" w:rsidRPr="000E2A99" w:rsidRDefault="00CB1519" w:rsidP="003C70D8">
      <w:pPr>
        <w:suppressAutoHyphens/>
        <w:rPr>
          <w:szCs w:val="22"/>
        </w:rPr>
      </w:pPr>
    </w:p>
    <w:p w14:paraId="2C02110E" w14:textId="77777777" w:rsidR="00CB1519" w:rsidRPr="000E2A99" w:rsidRDefault="00CB1519" w:rsidP="003C70D8">
      <w:pPr>
        <w:suppressAutoHyphens/>
        <w:rPr>
          <w:szCs w:val="22"/>
        </w:rPr>
      </w:pPr>
    </w:p>
    <w:p w14:paraId="66550BD8" w14:textId="77777777" w:rsidR="00CB1519" w:rsidRPr="000E2A99" w:rsidRDefault="00CB1519" w:rsidP="003C70D8">
      <w:pPr>
        <w:suppressAutoHyphens/>
        <w:rPr>
          <w:szCs w:val="22"/>
        </w:rPr>
      </w:pPr>
    </w:p>
    <w:p w14:paraId="67B43B6D" w14:textId="77777777" w:rsidR="00CB1519" w:rsidRPr="000E2A99" w:rsidRDefault="00CB1519" w:rsidP="003C70D8">
      <w:pPr>
        <w:suppressAutoHyphens/>
        <w:rPr>
          <w:szCs w:val="22"/>
        </w:rPr>
      </w:pPr>
    </w:p>
    <w:p w14:paraId="0858BC43" w14:textId="77777777" w:rsidR="00CB1519" w:rsidRPr="000E2A99" w:rsidRDefault="00CB1519" w:rsidP="003C70D8">
      <w:pPr>
        <w:suppressAutoHyphens/>
        <w:rPr>
          <w:szCs w:val="22"/>
        </w:rPr>
      </w:pPr>
    </w:p>
    <w:p w14:paraId="4F3B0CE3" w14:textId="77777777" w:rsidR="00CB1519" w:rsidRPr="000E2A99" w:rsidRDefault="00CB1519" w:rsidP="003C70D8">
      <w:pPr>
        <w:suppressAutoHyphens/>
        <w:rPr>
          <w:szCs w:val="22"/>
        </w:rPr>
      </w:pPr>
    </w:p>
    <w:p w14:paraId="276A434C" w14:textId="77777777" w:rsidR="00CB1519" w:rsidRPr="000E2A99" w:rsidRDefault="00CB1519" w:rsidP="003C70D8">
      <w:pPr>
        <w:suppressAutoHyphens/>
        <w:rPr>
          <w:szCs w:val="22"/>
        </w:rPr>
      </w:pPr>
    </w:p>
    <w:p w14:paraId="32A4847D" w14:textId="77777777" w:rsidR="00CB1519" w:rsidRPr="000E2A99" w:rsidRDefault="00CB1519" w:rsidP="003C70D8">
      <w:pPr>
        <w:suppressAutoHyphens/>
        <w:rPr>
          <w:szCs w:val="22"/>
        </w:rPr>
      </w:pPr>
    </w:p>
    <w:p w14:paraId="6C7B8CFE" w14:textId="77777777" w:rsidR="00CB1519" w:rsidRPr="000E2A99" w:rsidRDefault="00CB1519" w:rsidP="003C70D8">
      <w:pPr>
        <w:suppressAutoHyphens/>
        <w:rPr>
          <w:szCs w:val="22"/>
        </w:rPr>
      </w:pPr>
    </w:p>
    <w:p w14:paraId="5ADCE774" w14:textId="77777777" w:rsidR="00CB1519" w:rsidRPr="000E2A99" w:rsidRDefault="00CB1519" w:rsidP="003C70D8">
      <w:pPr>
        <w:suppressAutoHyphens/>
        <w:rPr>
          <w:szCs w:val="22"/>
        </w:rPr>
      </w:pPr>
    </w:p>
    <w:p w14:paraId="67A83EA8" w14:textId="77777777" w:rsidR="00CB1519" w:rsidRPr="000E2A99" w:rsidRDefault="00CB1519" w:rsidP="003C70D8">
      <w:pPr>
        <w:suppressAutoHyphens/>
        <w:rPr>
          <w:szCs w:val="22"/>
        </w:rPr>
      </w:pPr>
    </w:p>
    <w:p w14:paraId="3C7893FD" w14:textId="77777777" w:rsidR="00CB1519" w:rsidRPr="000E2A99" w:rsidRDefault="00CB1519" w:rsidP="003C70D8">
      <w:pPr>
        <w:suppressAutoHyphens/>
        <w:rPr>
          <w:szCs w:val="22"/>
        </w:rPr>
      </w:pPr>
    </w:p>
    <w:p w14:paraId="78D22C65" w14:textId="77777777" w:rsidR="00CB1519" w:rsidRPr="000E2A99" w:rsidRDefault="00CB1519" w:rsidP="003C70D8">
      <w:pPr>
        <w:suppressAutoHyphens/>
        <w:rPr>
          <w:szCs w:val="22"/>
        </w:rPr>
      </w:pPr>
    </w:p>
    <w:p w14:paraId="31FE1694" w14:textId="77777777" w:rsidR="00CB1519" w:rsidRPr="000E2A99" w:rsidRDefault="00CB1519" w:rsidP="003C70D8">
      <w:pPr>
        <w:suppressAutoHyphens/>
        <w:rPr>
          <w:szCs w:val="22"/>
        </w:rPr>
      </w:pPr>
    </w:p>
    <w:p w14:paraId="7BB4F737" w14:textId="77777777" w:rsidR="00CB1519" w:rsidRPr="000E2A99" w:rsidRDefault="00CB1519" w:rsidP="003C70D8">
      <w:pPr>
        <w:suppressAutoHyphens/>
        <w:rPr>
          <w:szCs w:val="22"/>
        </w:rPr>
      </w:pPr>
    </w:p>
    <w:p w14:paraId="687CF5CF" w14:textId="77777777" w:rsidR="00CB1519" w:rsidRDefault="00CB1519" w:rsidP="003C70D8">
      <w:pPr>
        <w:suppressAutoHyphens/>
        <w:rPr>
          <w:szCs w:val="22"/>
        </w:rPr>
      </w:pPr>
    </w:p>
    <w:p w14:paraId="78A7CF50" w14:textId="77777777" w:rsidR="00720376" w:rsidRPr="000E2A99" w:rsidRDefault="00720376" w:rsidP="003C70D8">
      <w:pPr>
        <w:suppressAutoHyphens/>
        <w:rPr>
          <w:szCs w:val="22"/>
        </w:rPr>
      </w:pPr>
    </w:p>
    <w:p w14:paraId="1CEEF7B8" w14:textId="77777777" w:rsidR="00CB1519" w:rsidRPr="000E2A99" w:rsidRDefault="00CB1519" w:rsidP="003C70D8">
      <w:pPr>
        <w:pStyle w:val="TitelA"/>
      </w:pPr>
      <w:r w:rsidRPr="000E2A99">
        <w:t>A. MÄRKNING</w:t>
      </w:r>
    </w:p>
    <w:p w14:paraId="16A20871" w14:textId="77777777" w:rsidR="00CB1519" w:rsidRPr="000E2A99" w:rsidRDefault="00CB1519" w:rsidP="003C70D8">
      <w:pPr>
        <w:suppressAutoHyphens/>
        <w:rPr>
          <w:szCs w:val="22"/>
        </w:rPr>
      </w:pPr>
      <w:r w:rsidRPr="000E2A99">
        <w:rPr>
          <w:szCs w:val="22"/>
        </w:rPr>
        <w:br w:type="page"/>
      </w:r>
    </w:p>
    <w:p w14:paraId="612A8C2C" w14:textId="77777777" w:rsidR="00CB1519" w:rsidRPr="000E2A99" w:rsidRDefault="00CB1519" w:rsidP="003C70D8">
      <w:pPr>
        <w:pBdr>
          <w:top w:val="single" w:sz="4" w:space="1" w:color="auto"/>
          <w:left w:val="single" w:sz="4" w:space="4" w:color="auto"/>
          <w:bottom w:val="single" w:sz="4" w:space="1" w:color="auto"/>
          <w:right w:val="single" w:sz="4" w:space="4" w:color="auto"/>
        </w:pBdr>
        <w:shd w:val="clear" w:color="auto" w:fill="FFFFFF"/>
        <w:suppressAutoHyphens/>
        <w:rPr>
          <w:szCs w:val="22"/>
        </w:rPr>
      </w:pPr>
      <w:r w:rsidRPr="000E2A99">
        <w:rPr>
          <w:b/>
          <w:szCs w:val="22"/>
        </w:rPr>
        <w:lastRenderedPageBreak/>
        <w:t xml:space="preserve">UPPGIFTER SOM </w:t>
      </w:r>
      <w:r w:rsidR="00F65E7D" w:rsidRPr="000E2A99">
        <w:rPr>
          <w:b/>
          <w:szCs w:val="22"/>
        </w:rPr>
        <w:t>SKA</w:t>
      </w:r>
      <w:r w:rsidRPr="000E2A99">
        <w:rPr>
          <w:b/>
          <w:szCs w:val="22"/>
        </w:rPr>
        <w:t xml:space="preserve"> FINNAS PÅ YTTRE FÖRPACKNINGEN </w:t>
      </w:r>
    </w:p>
    <w:p w14:paraId="38506BDF"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rPr>
          <w:szCs w:val="22"/>
        </w:rPr>
      </w:pPr>
    </w:p>
    <w:p w14:paraId="00471578"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rPr>
          <w:b/>
          <w:bCs/>
          <w:iCs/>
          <w:szCs w:val="22"/>
        </w:rPr>
      </w:pPr>
      <w:r w:rsidRPr="000E2A99">
        <w:rPr>
          <w:b/>
          <w:bCs/>
          <w:iCs/>
          <w:szCs w:val="22"/>
        </w:rPr>
        <w:t>YTTRE KARTONG</w:t>
      </w:r>
    </w:p>
    <w:p w14:paraId="420F4CB3" w14:textId="77777777" w:rsidR="00CB1519" w:rsidRPr="000E2A99" w:rsidRDefault="00CB1519" w:rsidP="003C70D8">
      <w:pPr>
        <w:suppressAutoHyphens/>
        <w:rPr>
          <w:szCs w:val="22"/>
        </w:rPr>
      </w:pPr>
    </w:p>
    <w:p w14:paraId="5FFE3A08" w14:textId="77777777" w:rsidR="00CB1519" w:rsidRPr="000E2A99" w:rsidRDefault="00CB1519" w:rsidP="003C70D8">
      <w:pPr>
        <w:suppressAutoHyphens/>
        <w:rPr>
          <w:szCs w:val="22"/>
        </w:rPr>
      </w:pPr>
    </w:p>
    <w:p w14:paraId="37052650"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1.</w:t>
      </w:r>
      <w:r w:rsidRPr="000E2A99">
        <w:rPr>
          <w:b/>
          <w:szCs w:val="22"/>
        </w:rPr>
        <w:tab/>
        <w:t>LÄKEMEDLETS NAMN</w:t>
      </w:r>
    </w:p>
    <w:p w14:paraId="5B9BA9FF" w14:textId="77777777" w:rsidR="00CB1519" w:rsidRPr="000E2A99" w:rsidRDefault="00CB1519" w:rsidP="003C70D8">
      <w:pPr>
        <w:suppressAutoHyphens/>
        <w:rPr>
          <w:szCs w:val="22"/>
        </w:rPr>
      </w:pPr>
    </w:p>
    <w:p w14:paraId="7DD57ACB" w14:textId="77777777" w:rsidR="00CB1519" w:rsidRPr="000E2A99" w:rsidRDefault="00CB1519" w:rsidP="003C70D8">
      <w:pPr>
        <w:suppressAutoHyphens/>
        <w:rPr>
          <w:szCs w:val="22"/>
        </w:rPr>
      </w:pPr>
      <w:r w:rsidRPr="000E2A99">
        <w:rPr>
          <w:szCs w:val="22"/>
        </w:rPr>
        <w:t>Orfadin 2 mg hårda kapslar</w:t>
      </w:r>
    </w:p>
    <w:p w14:paraId="01D4B1D0" w14:textId="77777777" w:rsidR="005023C1" w:rsidRPr="000E2A99" w:rsidRDefault="005023C1" w:rsidP="003C70D8">
      <w:pPr>
        <w:shd w:val="clear" w:color="auto" w:fill="D9D9D9"/>
        <w:tabs>
          <w:tab w:val="num" w:pos="851"/>
        </w:tabs>
        <w:rPr>
          <w:szCs w:val="22"/>
        </w:rPr>
      </w:pPr>
      <w:r w:rsidRPr="000E2A99">
        <w:rPr>
          <w:szCs w:val="22"/>
        </w:rPr>
        <w:t>Orfadin 5 mg hårda kapslar</w:t>
      </w:r>
    </w:p>
    <w:p w14:paraId="57B639F9" w14:textId="77777777" w:rsidR="005023C1" w:rsidRPr="000E2A99" w:rsidRDefault="005023C1" w:rsidP="003C70D8">
      <w:pPr>
        <w:shd w:val="clear" w:color="auto" w:fill="D9D9D9"/>
        <w:tabs>
          <w:tab w:val="num" w:pos="851"/>
        </w:tabs>
        <w:rPr>
          <w:szCs w:val="22"/>
        </w:rPr>
      </w:pPr>
      <w:r w:rsidRPr="000E2A99">
        <w:rPr>
          <w:szCs w:val="22"/>
        </w:rPr>
        <w:t>Orfadin 10 mg hårda kapslar</w:t>
      </w:r>
    </w:p>
    <w:p w14:paraId="04DAF542" w14:textId="77777777" w:rsidR="005023C1" w:rsidRPr="000E2A99" w:rsidRDefault="005023C1" w:rsidP="003C70D8">
      <w:pPr>
        <w:shd w:val="clear" w:color="auto" w:fill="D9D9D9"/>
        <w:tabs>
          <w:tab w:val="num" w:pos="851"/>
        </w:tabs>
        <w:rPr>
          <w:szCs w:val="22"/>
        </w:rPr>
      </w:pPr>
      <w:r w:rsidRPr="000E2A99">
        <w:rPr>
          <w:szCs w:val="22"/>
        </w:rPr>
        <w:t>Orfadin 20 mg hårda kapslar</w:t>
      </w:r>
    </w:p>
    <w:p w14:paraId="5EFF8964" w14:textId="77777777" w:rsidR="00CB1519" w:rsidRPr="000E2A99" w:rsidRDefault="00CB1519" w:rsidP="003C70D8">
      <w:pPr>
        <w:suppressAutoHyphens/>
        <w:rPr>
          <w:szCs w:val="22"/>
        </w:rPr>
      </w:pPr>
      <w:proofErr w:type="spellStart"/>
      <w:r w:rsidRPr="000E2A99">
        <w:rPr>
          <w:szCs w:val="22"/>
        </w:rPr>
        <w:t>Nitisinon</w:t>
      </w:r>
      <w:proofErr w:type="spellEnd"/>
    </w:p>
    <w:p w14:paraId="0C46A5CF" w14:textId="77777777" w:rsidR="00CB1519" w:rsidRPr="000E2A99" w:rsidRDefault="00CB1519" w:rsidP="003C70D8">
      <w:pPr>
        <w:suppressAutoHyphens/>
        <w:rPr>
          <w:szCs w:val="22"/>
        </w:rPr>
      </w:pPr>
    </w:p>
    <w:p w14:paraId="0D53BFEF" w14:textId="77777777" w:rsidR="00CB1519" w:rsidRPr="000E2A99" w:rsidRDefault="00CB1519" w:rsidP="003C70D8">
      <w:pPr>
        <w:suppressAutoHyphens/>
        <w:rPr>
          <w:szCs w:val="22"/>
        </w:rPr>
      </w:pPr>
    </w:p>
    <w:p w14:paraId="60F6DD1C"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2.</w:t>
      </w:r>
      <w:r w:rsidRPr="000E2A99">
        <w:rPr>
          <w:b/>
          <w:szCs w:val="22"/>
        </w:rPr>
        <w:tab/>
        <w:t>DEKLARATION AV AKTIV(A) SUBSTANS(ER)</w:t>
      </w:r>
    </w:p>
    <w:p w14:paraId="798D583B" w14:textId="77777777" w:rsidR="00CB1519" w:rsidRPr="000E2A99" w:rsidRDefault="00CB1519" w:rsidP="003C70D8">
      <w:pPr>
        <w:suppressAutoHyphens/>
        <w:rPr>
          <w:szCs w:val="22"/>
        </w:rPr>
      </w:pPr>
    </w:p>
    <w:p w14:paraId="3E7EC033" w14:textId="77777777" w:rsidR="00CB1519" w:rsidRPr="000E2A99" w:rsidRDefault="00CB1519" w:rsidP="003C70D8">
      <w:pPr>
        <w:suppressAutoHyphens/>
        <w:rPr>
          <w:szCs w:val="22"/>
        </w:rPr>
      </w:pPr>
      <w:r w:rsidRPr="000E2A99">
        <w:rPr>
          <w:szCs w:val="22"/>
        </w:rPr>
        <w:t xml:space="preserve">Varje kapsel innehåller 2 mg </w:t>
      </w:r>
      <w:proofErr w:type="spellStart"/>
      <w:r w:rsidRPr="000E2A99">
        <w:rPr>
          <w:szCs w:val="22"/>
        </w:rPr>
        <w:t>nitisinon</w:t>
      </w:r>
      <w:proofErr w:type="spellEnd"/>
      <w:r w:rsidRPr="000E2A99">
        <w:rPr>
          <w:szCs w:val="22"/>
        </w:rPr>
        <w:t>.</w:t>
      </w:r>
    </w:p>
    <w:p w14:paraId="1FA04C9B" w14:textId="77777777" w:rsidR="005023C1" w:rsidRPr="000E2A99" w:rsidRDefault="005023C1" w:rsidP="003C70D8">
      <w:pPr>
        <w:shd w:val="clear" w:color="auto" w:fill="D9D9D9"/>
        <w:suppressAutoHyphens/>
        <w:rPr>
          <w:szCs w:val="22"/>
        </w:rPr>
      </w:pPr>
      <w:r w:rsidRPr="000E2A99">
        <w:rPr>
          <w:szCs w:val="22"/>
        </w:rPr>
        <w:t xml:space="preserve">Varje kapsel innehåller 5 mg </w:t>
      </w:r>
      <w:proofErr w:type="spellStart"/>
      <w:r w:rsidRPr="000E2A99">
        <w:rPr>
          <w:szCs w:val="22"/>
        </w:rPr>
        <w:t>nitisinon</w:t>
      </w:r>
      <w:proofErr w:type="spellEnd"/>
      <w:r w:rsidRPr="000E2A99">
        <w:rPr>
          <w:szCs w:val="22"/>
        </w:rPr>
        <w:t>.</w:t>
      </w:r>
    </w:p>
    <w:p w14:paraId="63A7953F" w14:textId="77777777" w:rsidR="005023C1" w:rsidRPr="000E2A99" w:rsidRDefault="005023C1" w:rsidP="003C70D8">
      <w:pPr>
        <w:shd w:val="clear" w:color="auto" w:fill="D9D9D9"/>
        <w:suppressAutoHyphens/>
        <w:rPr>
          <w:szCs w:val="22"/>
        </w:rPr>
      </w:pPr>
      <w:r w:rsidRPr="000E2A99">
        <w:rPr>
          <w:szCs w:val="22"/>
        </w:rPr>
        <w:t xml:space="preserve">Varje kapsel innehåller 10 mg </w:t>
      </w:r>
      <w:proofErr w:type="spellStart"/>
      <w:r w:rsidRPr="000E2A99">
        <w:rPr>
          <w:szCs w:val="22"/>
        </w:rPr>
        <w:t>nitisinon</w:t>
      </w:r>
      <w:proofErr w:type="spellEnd"/>
      <w:r w:rsidRPr="000E2A99">
        <w:rPr>
          <w:szCs w:val="22"/>
        </w:rPr>
        <w:t>.</w:t>
      </w:r>
    </w:p>
    <w:p w14:paraId="2F1581E8" w14:textId="77777777" w:rsidR="005023C1" w:rsidRPr="000E2A99" w:rsidRDefault="005023C1" w:rsidP="003C70D8">
      <w:pPr>
        <w:shd w:val="clear" w:color="auto" w:fill="D9D9D9"/>
        <w:suppressAutoHyphens/>
        <w:rPr>
          <w:szCs w:val="22"/>
        </w:rPr>
      </w:pPr>
      <w:r w:rsidRPr="000E2A99">
        <w:rPr>
          <w:szCs w:val="22"/>
        </w:rPr>
        <w:t>Varje kapsel innehåller 20</w:t>
      </w:r>
      <w:r w:rsidR="009D2750" w:rsidRPr="000E2A99">
        <w:rPr>
          <w:szCs w:val="22"/>
        </w:rPr>
        <w:t> </w:t>
      </w:r>
      <w:r w:rsidRPr="000E2A99">
        <w:rPr>
          <w:szCs w:val="22"/>
        </w:rPr>
        <w:t xml:space="preserve">mg </w:t>
      </w:r>
      <w:proofErr w:type="spellStart"/>
      <w:r w:rsidRPr="000E2A99">
        <w:rPr>
          <w:szCs w:val="22"/>
        </w:rPr>
        <w:t>nitisinon</w:t>
      </w:r>
      <w:proofErr w:type="spellEnd"/>
      <w:r w:rsidRPr="000E2A99">
        <w:rPr>
          <w:szCs w:val="22"/>
        </w:rPr>
        <w:t>.</w:t>
      </w:r>
    </w:p>
    <w:p w14:paraId="672569F6" w14:textId="77777777" w:rsidR="00CB1519" w:rsidRPr="000E2A99" w:rsidRDefault="00CB1519" w:rsidP="003C70D8">
      <w:pPr>
        <w:suppressAutoHyphens/>
        <w:rPr>
          <w:szCs w:val="22"/>
        </w:rPr>
      </w:pPr>
    </w:p>
    <w:p w14:paraId="215EE38D" w14:textId="77777777" w:rsidR="00CB1519" w:rsidRPr="000E2A99" w:rsidRDefault="00CB1519" w:rsidP="003C70D8">
      <w:pPr>
        <w:suppressAutoHyphens/>
        <w:rPr>
          <w:szCs w:val="22"/>
        </w:rPr>
      </w:pPr>
    </w:p>
    <w:p w14:paraId="504C6240"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3.</w:t>
      </w:r>
      <w:r w:rsidRPr="000E2A99">
        <w:rPr>
          <w:b/>
          <w:szCs w:val="22"/>
        </w:rPr>
        <w:tab/>
        <w:t>FÖRTECKNING ÖVER HJÄLPÄMNEN</w:t>
      </w:r>
    </w:p>
    <w:p w14:paraId="1D621CC6" w14:textId="77777777" w:rsidR="00CB1519" w:rsidRPr="000E2A99" w:rsidRDefault="00CB1519" w:rsidP="003C70D8">
      <w:pPr>
        <w:suppressAutoHyphens/>
        <w:rPr>
          <w:szCs w:val="22"/>
        </w:rPr>
      </w:pPr>
    </w:p>
    <w:p w14:paraId="57F6A481" w14:textId="77777777" w:rsidR="00CB1519" w:rsidRPr="000E2A99" w:rsidRDefault="00CB1519" w:rsidP="003C70D8">
      <w:pPr>
        <w:suppressAutoHyphens/>
        <w:rPr>
          <w:szCs w:val="22"/>
        </w:rPr>
      </w:pPr>
    </w:p>
    <w:p w14:paraId="2C11DB21"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4.</w:t>
      </w:r>
      <w:r w:rsidRPr="000E2A99">
        <w:rPr>
          <w:b/>
          <w:szCs w:val="22"/>
        </w:rPr>
        <w:tab/>
        <w:t>LÄKEMEDELSFORM OCH FÖRPACKNINGSSTORLEK</w:t>
      </w:r>
    </w:p>
    <w:p w14:paraId="44105AE7" w14:textId="77777777" w:rsidR="00CB1519" w:rsidRPr="000E2A99" w:rsidRDefault="00CB1519" w:rsidP="003C70D8">
      <w:pPr>
        <w:suppressAutoHyphens/>
        <w:rPr>
          <w:szCs w:val="22"/>
        </w:rPr>
      </w:pPr>
    </w:p>
    <w:p w14:paraId="427C288F" w14:textId="77777777" w:rsidR="00CB1519" w:rsidRPr="000E2A99" w:rsidRDefault="00CB1519" w:rsidP="003C70D8">
      <w:pPr>
        <w:suppressAutoHyphens/>
        <w:rPr>
          <w:szCs w:val="22"/>
        </w:rPr>
      </w:pPr>
      <w:r w:rsidRPr="000E2A99">
        <w:rPr>
          <w:szCs w:val="22"/>
        </w:rPr>
        <w:t>60</w:t>
      </w:r>
      <w:r w:rsidR="009D2750" w:rsidRPr="000E2A99">
        <w:rPr>
          <w:szCs w:val="22"/>
        </w:rPr>
        <w:t> </w:t>
      </w:r>
      <w:r w:rsidRPr="000E2A99">
        <w:rPr>
          <w:szCs w:val="22"/>
        </w:rPr>
        <w:t>hårda kapslar</w:t>
      </w:r>
    </w:p>
    <w:p w14:paraId="302CCB38" w14:textId="77777777" w:rsidR="00CB1519" w:rsidRPr="000E2A99" w:rsidRDefault="00CB1519" w:rsidP="003C70D8">
      <w:pPr>
        <w:suppressAutoHyphens/>
        <w:rPr>
          <w:szCs w:val="22"/>
        </w:rPr>
      </w:pPr>
    </w:p>
    <w:p w14:paraId="417CF1F2" w14:textId="77777777" w:rsidR="00CB1519" w:rsidRPr="000E2A99" w:rsidRDefault="00CB1519" w:rsidP="003C70D8">
      <w:pPr>
        <w:suppressAutoHyphens/>
        <w:rPr>
          <w:szCs w:val="22"/>
        </w:rPr>
      </w:pPr>
    </w:p>
    <w:p w14:paraId="715A9924"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5.</w:t>
      </w:r>
      <w:r w:rsidRPr="000E2A99">
        <w:rPr>
          <w:b/>
          <w:szCs w:val="22"/>
        </w:rPr>
        <w:tab/>
        <w:t>ADMINISTRERINGSSÄTT OCH ADMINISTRERINGSVÄG</w:t>
      </w:r>
    </w:p>
    <w:p w14:paraId="3BB1FE2D" w14:textId="77777777" w:rsidR="00CB1519" w:rsidRPr="000E2A99" w:rsidRDefault="00CB1519" w:rsidP="003C70D8">
      <w:pPr>
        <w:suppressAutoHyphens/>
        <w:rPr>
          <w:szCs w:val="22"/>
        </w:rPr>
      </w:pPr>
    </w:p>
    <w:p w14:paraId="3670E72E" w14:textId="77777777" w:rsidR="00CB1519" w:rsidRPr="000E2A99" w:rsidRDefault="00CB1519" w:rsidP="003C70D8">
      <w:pPr>
        <w:suppressAutoHyphens/>
        <w:rPr>
          <w:szCs w:val="22"/>
        </w:rPr>
      </w:pPr>
      <w:r w:rsidRPr="000E2A99">
        <w:rPr>
          <w:szCs w:val="22"/>
        </w:rPr>
        <w:t>Läs bipacksedeln före användning.</w:t>
      </w:r>
    </w:p>
    <w:p w14:paraId="24619998" w14:textId="77777777" w:rsidR="00CB1519" w:rsidRPr="000E2A99" w:rsidRDefault="00CB1519" w:rsidP="003C70D8">
      <w:pPr>
        <w:suppressAutoHyphens/>
        <w:rPr>
          <w:szCs w:val="22"/>
        </w:rPr>
      </w:pPr>
      <w:r w:rsidRPr="000E2A99">
        <w:rPr>
          <w:szCs w:val="22"/>
        </w:rPr>
        <w:t>Oral användning.</w:t>
      </w:r>
    </w:p>
    <w:p w14:paraId="4F4E1371" w14:textId="77777777" w:rsidR="00CB1519" w:rsidRPr="000E2A99" w:rsidRDefault="00CB1519" w:rsidP="003C70D8">
      <w:pPr>
        <w:suppressAutoHyphens/>
        <w:rPr>
          <w:szCs w:val="22"/>
        </w:rPr>
      </w:pPr>
    </w:p>
    <w:p w14:paraId="014CAAE0" w14:textId="77777777" w:rsidR="00CB1519" w:rsidRPr="000E2A99" w:rsidRDefault="00CB1519" w:rsidP="003C70D8">
      <w:pPr>
        <w:suppressAutoHyphens/>
        <w:rPr>
          <w:szCs w:val="22"/>
        </w:rPr>
      </w:pPr>
    </w:p>
    <w:p w14:paraId="7543F829"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6.</w:t>
      </w:r>
      <w:r w:rsidRPr="000E2A99">
        <w:rPr>
          <w:b/>
          <w:szCs w:val="22"/>
        </w:rPr>
        <w:tab/>
        <w:t>SÄRSKILD VARNING OM ATT LÄKEMEDLET MÅSTE FÖRVARAS UTOM SYN- OCH RÄCKHÅLL FÖR BARN</w:t>
      </w:r>
    </w:p>
    <w:p w14:paraId="4B944437" w14:textId="77777777" w:rsidR="00CB1519" w:rsidRPr="000E2A99" w:rsidRDefault="00CB1519" w:rsidP="003C70D8">
      <w:pPr>
        <w:suppressAutoHyphens/>
        <w:rPr>
          <w:szCs w:val="22"/>
        </w:rPr>
      </w:pPr>
    </w:p>
    <w:p w14:paraId="1209D903" w14:textId="77777777" w:rsidR="00CB1519" w:rsidRPr="000E2A99" w:rsidRDefault="00CB1519" w:rsidP="003C70D8">
      <w:pPr>
        <w:suppressAutoHyphens/>
        <w:rPr>
          <w:szCs w:val="22"/>
        </w:rPr>
      </w:pPr>
      <w:r w:rsidRPr="000E2A99">
        <w:rPr>
          <w:szCs w:val="22"/>
        </w:rPr>
        <w:t>Förvaras utom syn- och räckhåll för barn.</w:t>
      </w:r>
    </w:p>
    <w:p w14:paraId="1ED6F234" w14:textId="77777777" w:rsidR="00CB1519" w:rsidRPr="000E2A99" w:rsidRDefault="00CB1519" w:rsidP="003C70D8">
      <w:pPr>
        <w:suppressAutoHyphens/>
        <w:rPr>
          <w:szCs w:val="22"/>
        </w:rPr>
      </w:pPr>
    </w:p>
    <w:p w14:paraId="37166B84" w14:textId="77777777" w:rsidR="00CB1519" w:rsidRPr="000E2A99" w:rsidRDefault="00CB1519" w:rsidP="003C70D8">
      <w:pPr>
        <w:suppressAutoHyphens/>
        <w:rPr>
          <w:szCs w:val="22"/>
        </w:rPr>
      </w:pPr>
    </w:p>
    <w:p w14:paraId="72276A63"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7.</w:t>
      </w:r>
      <w:r w:rsidRPr="000E2A99">
        <w:rPr>
          <w:b/>
          <w:szCs w:val="22"/>
        </w:rPr>
        <w:tab/>
        <w:t>ÖVRIGA SÄRSKILDA VARNINGAR OM SÅ ÄR NÖDVÄNDIGT</w:t>
      </w:r>
    </w:p>
    <w:p w14:paraId="6D294415" w14:textId="77777777" w:rsidR="00CB1519" w:rsidRPr="000E2A99" w:rsidRDefault="00CB1519" w:rsidP="003C70D8">
      <w:pPr>
        <w:suppressAutoHyphens/>
        <w:rPr>
          <w:szCs w:val="22"/>
        </w:rPr>
      </w:pPr>
    </w:p>
    <w:p w14:paraId="6325DE06" w14:textId="77777777" w:rsidR="00CB1519" w:rsidRPr="000E2A99" w:rsidRDefault="00CB1519" w:rsidP="003C70D8">
      <w:pPr>
        <w:suppressAutoHyphens/>
        <w:rPr>
          <w:szCs w:val="22"/>
        </w:rPr>
      </w:pPr>
    </w:p>
    <w:p w14:paraId="3EC38AE2" w14:textId="77777777" w:rsidR="00CB1519" w:rsidRPr="000E2A99" w:rsidRDefault="00CB1519" w:rsidP="003C70D8">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8.</w:t>
      </w:r>
      <w:r w:rsidRPr="000E2A99">
        <w:rPr>
          <w:b/>
          <w:szCs w:val="22"/>
        </w:rPr>
        <w:tab/>
        <w:t>UTGÅNGSDATUM</w:t>
      </w:r>
    </w:p>
    <w:p w14:paraId="6EB3DFDB" w14:textId="77777777" w:rsidR="00CB1519" w:rsidRPr="000E2A99" w:rsidRDefault="00CB1519" w:rsidP="003C70D8">
      <w:pPr>
        <w:keepNext/>
        <w:suppressAutoHyphens/>
        <w:rPr>
          <w:szCs w:val="22"/>
        </w:rPr>
      </w:pPr>
    </w:p>
    <w:p w14:paraId="059FDA03" w14:textId="77777777" w:rsidR="00CB1519" w:rsidRPr="000E2A99" w:rsidRDefault="00CB1519" w:rsidP="003C70D8">
      <w:pPr>
        <w:suppressAutoHyphens/>
        <w:rPr>
          <w:szCs w:val="22"/>
        </w:rPr>
      </w:pPr>
      <w:r w:rsidRPr="000E2A99">
        <w:rPr>
          <w:szCs w:val="22"/>
        </w:rPr>
        <w:t>EXP</w:t>
      </w:r>
    </w:p>
    <w:p w14:paraId="607B4588" w14:textId="77777777" w:rsidR="00CB1519" w:rsidRPr="000E2A99" w:rsidRDefault="00CB1519" w:rsidP="003C70D8">
      <w:pPr>
        <w:suppressAutoHyphens/>
        <w:rPr>
          <w:szCs w:val="22"/>
        </w:rPr>
      </w:pPr>
    </w:p>
    <w:p w14:paraId="74276532" w14:textId="77777777" w:rsidR="00CB1519" w:rsidRPr="000E2A99" w:rsidRDefault="00CB1519" w:rsidP="003C70D8">
      <w:pPr>
        <w:suppressAutoHyphens/>
        <w:rPr>
          <w:szCs w:val="22"/>
        </w:rPr>
      </w:pPr>
    </w:p>
    <w:p w14:paraId="2662137F" w14:textId="77777777" w:rsidR="00CB1519" w:rsidRPr="000E2A99" w:rsidRDefault="00CB1519" w:rsidP="003C70D8">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9.</w:t>
      </w:r>
      <w:r w:rsidRPr="000E2A99">
        <w:rPr>
          <w:b/>
          <w:szCs w:val="22"/>
        </w:rPr>
        <w:tab/>
        <w:t>SÄRSKILDA FÖRVARINGSANVISNINGAR</w:t>
      </w:r>
    </w:p>
    <w:p w14:paraId="1B92AB02" w14:textId="77777777" w:rsidR="00CB1519" w:rsidRPr="000E2A99" w:rsidRDefault="00CB1519" w:rsidP="003C70D8">
      <w:pPr>
        <w:keepNext/>
        <w:suppressAutoHyphens/>
        <w:rPr>
          <w:szCs w:val="22"/>
        </w:rPr>
      </w:pPr>
    </w:p>
    <w:p w14:paraId="64B72438" w14:textId="77777777" w:rsidR="00CB1519" w:rsidRPr="000E2A99" w:rsidRDefault="00CB1519" w:rsidP="003C70D8">
      <w:pPr>
        <w:suppressAutoHyphens/>
        <w:rPr>
          <w:szCs w:val="22"/>
        </w:rPr>
      </w:pPr>
      <w:r w:rsidRPr="000E2A99">
        <w:rPr>
          <w:szCs w:val="22"/>
        </w:rPr>
        <w:t>Förvaras i kylskåp</w:t>
      </w:r>
      <w:r w:rsidRPr="000E2A99">
        <w:rPr>
          <w:i/>
          <w:szCs w:val="22"/>
        </w:rPr>
        <w:t>.</w:t>
      </w:r>
    </w:p>
    <w:p w14:paraId="60F576E5" w14:textId="77777777" w:rsidR="00CB1519" w:rsidRPr="000E2A99" w:rsidRDefault="00CB1519" w:rsidP="003C70D8">
      <w:pPr>
        <w:suppressAutoHyphens/>
        <w:rPr>
          <w:szCs w:val="22"/>
        </w:rPr>
      </w:pPr>
    </w:p>
    <w:p w14:paraId="43DF2760" w14:textId="77777777" w:rsidR="00CB1519" w:rsidRPr="000E2A99" w:rsidRDefault="00CB1519" w:rsidP="003C70D8">
      <w:pPr>
        <w:suppressAutoHyphens/>
        <w:rPr>
          <w:szCs w:val="22"/>
        </w:rPr>
      </w:pPr>
    </w:p>
    <w:p w14:paraId="62F67533" w14:textId="77777777" w:rsidR="00CB1519" w:rsidRPr="000E2A99" w:rsidRDefault="00CB1519" w:rsidP="003C70D8">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lastRenderedPageBreak/>
        <w:t>10.</w:t>
      </w:r>
      <w:r w:rsidRPr="000E2A99">
        <w:rPr>
          <w:b/>
          <w:szCs w:val="22"/>
        </w:rPr>
        <w:tab/>
        <w:t>SÄRSKILDA FÖRSIKTIGHETSÅTGÄRDER FÖR DESTRUKTION AV EJ ANVÄNT LÄKEMEDEL OCH AVFALL I FÖREKOMMANDE FALL</w:t>
      </w:r>
    </w:p>
    <w:p w14:paraId="23FB11E0" w14:textId="77777777" w:rsidR="00CB1519" w:rsidRPr="000E2A99" w:rsidRDefault="00CB1519" w:rsidP="003C70D8">
      <w:pPr>
        <w:keepNext/>
        <w:suppressAutoHyphens/>
        <w:ind w:left="567" w:hanging="567"/>
        <w:rPr>
          <w:szCs w:val="22"/>
        </w:rPr>
      </w:pPr>
    </w:p>
    <w:p w14:paraId="71E98AE0" w14:textId="77777777" w:rsidR="00CB1519" w:rsidRPr="000E2A99" w:rsidRDefault="00CB1519" w:rsidP="003C70D8">
      <w:pPr>
        <w:suppressAutoHyphens/>
        <w:ind w:left="567" w:hanging="567"/>
        <w:rPr>
          <w:szCs w:val="22"/>
        </w:rPr>
      </w:pPr>
    </w:p>
    <w:p w14:paraId="27819EAD"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11.</w:t>
      </w:r>
      <w:r w:rsidRPr="000E2A99">
        <w:rPr>
          <w:b/>
          <w:szCs w:val="22"/>
        </w:rPr>
        <w:tab/>
        <w:t>INNEHAVARE AV GODKÄNNANDE FÖR FÖRSÄLJNING (NAMN OCH ADRESS)</w:t>
      </w:r>
    </w:p>
    <w:p w14:paraId="32B10A85" w14:textId="77777777" w:rsidR="00CB1519" w:rsidRPr="000E2A99" w:rsidRDefault="00CB1519" w:rsidP="003C70D8">
      <w:pPr>
        <w:rPr>
          <w:szCs w:val="22"/>
        </w:rPr>
      </w:pPr>
    </w:p>
    <w:p w14:paraId="4CED6895" w14:textId="77777777" w:rsidR="00884079" w:rsidRPr="000E2A99" w:rsidRDefault="00884079" w:rsidP="003C70D8">
      <w:pPr>
        <w:rPr>
          <w:bCs/>
          <w:szCs w:val="22"/>
        </w:rPr>
      </w:pPr>
      <w:r w:rsidRPr="000E2A99">
        <w:rPr>
          <w:bCs/>
          <w:szCs w:val="22"/>
        </w:rPr>
        <w:t xml:space="preserve">Swedish </w:t>
      </w:r>
      <w:proofErr w:type="spellStart"/>
      <w:r w:rsidRPr="000E2A99">
        <w:rPr>
          <w:bCs/>
          <w:szCs w:val="22"/>
        </w:rPr>
        <w:t>Orphan</w:t>
      </w:r>
      <w:proofErr w:type="spellEnd"/>
      <w:r w:rsidRPr="000E2A99">
        <w:rPr>
          <w:bCs/>
          <w:szCs w:val="22"/>
        </w:rPr>
        <w:t xml:space="preserve"> Biovitrum International AB</w:t>
      </w:r>
    </w:p>
    <w:p w14:paraId="4AD1F4EB" w14:textId="77777777" w:rsidR="00884079" w:rsidRPr="000E2A99" w:rsidRDefault="00884079" w:rsidP="003C70D8">
      <w:pPr>
        <w:rPr>
          <w:bCs/>
          <w:szCs w:val="22"/>
        </w:rPr>
      </w:pPr>
      <w:r w:rsidRPr="000E2A99">
        <w:rPr>
          <w:bCs/>
          <w:szCs w:val="22"/>
        </w:rPr>
        <w:t>SE-112 76 Stockholm</w:t>
      </w:r>
    </w:p>
    <w:p w14:paraId="73ADBE93" w14:textId="77777777" w:rsidR="00CB1519" w:rsidRPr="000E2A99" w:rsidRDefault="00CB1519" w:rsidP="003C70D8">
      <w:pPr>
        <w:suppressAutoHyphens/>
        <w:ind w:left="567" w:hanging="567"/>
        <w:rPr>
          <w:szCs w:val="22"/>
        </w:rPr>
      </w:pPr>
      <w:r w:rsidRPr="000E2A99">
        <w:rPr>
          <w:szCs w:val="22"/>
        </w:rPr>
        <w:t>Sweden</w:t>
      </w:r>
    </w:p>
    <w:p w14:paraId="6B74FA1F" w14:textId="77777777" w:rsidR="00CB1519" w:rsidRPr="000E2A99" w:rsidRDefault="00CB1519" w:rsidP="003C70D8">
      <w:pPr>
        <w:suppressAutoHyphens/>
        <w:ind w:left="567" w:hanging="567"/>
        <w:rPr>
          <w:szCs w:val="22"/>
        </w:rPr>
      </w:pPr>
    </w:p>
    <w:p w14:paraId="01AC66AF" w14:textId="77777777" w:rsidR="00CB1519" w:rsidRPr="000E2A99" w:rsidRDefault="00CB1519" w:rsidP="003C70D8">
      <w:pPr>
        <w:suppressAutoHyphens/>
        <w:ind w:left="567" w:hanging="567"/>
        <w:rPr>
          <w:szCs w:val="22"/>
        </w:rPr>
      </w:pPr>
    </w:p>
    <w:p w14:paraId="4DEBFEF2"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12.</w:t>
      </w:r>
      <w:r w:rsidRPr="000E2A99">
        <w:rPr>
          <w:b/>
          <w:szCs w:val="22"/>
        </w:rPr>
        <w:tab/>
        <w:t>NUMMER PÅ GODKÄNNANDE FÖR FÖRSÄLJNING</w:t>
      </w:r>
    </w:p>
    <w:p w14:paraId="71A06CAB" w14:textId="77777777" w:rsidR="00CB1519" w:rsidRPr="000E2A99" w:rsidRDefault="00CB1519" w:rsidP="003C70D8">
      <w:pPr>
        <w:suppressAutoHyphens/>
        <w:rPr>
          <w:szCs w:val="22"/>
        </w:rPr>
      </w:pPr>
    </w:p>
    <w:p w14:paraId="3275DC66" w14:textId="77777777" w:rsidR="00CB1519" w:rsidRPr="000E2A99" w:rsidRDefault="00CB1519" w:rsidP="003C70D8">
      <w:pPr>
        <w:suppressAutoHyphens/>
        <w:rPr>
          <w:szCs w:val="22"/>
        </w:rPr>
      </w:pPr>
      <w:r w:rsidRPr="000E2A99">
        <w:rPr>
          <w:szCs w:val="22"/>
        </w:rPr>
        <w:t>EU/1/04/303/001</w:t>
      </w:r>
    </w:p>
    <w:p w14:paraId="6E950DB1" w14:textId="77777777" w:rsidR="005023C1" w:rsidRPr="000E2A99" w:rsidRDefault="005023C1" w:rsidP="003C70D8">
      <w:pPr>
        <w:shd w:val="clear" w:color="auto" w:fill="D9D9D9"/>
        <w:tabs>
          <w:tab w:val="left" w:pos="720"/>
        </w:tabs>
        <w:rPr>
          <w:szCs w:val="22"/>
        </w:rPr>
      </w:pPr>
      <w:r w:rsidRPr="000E2A99">
        <w:rPr>
          <w:szCs w:val="22"/>
        </w:rPr>
        <w:t>EU/1/04/303/002</w:t>
      </w:r>
    </w:p>
    <w:p w14:paraId="673B3AEE" w14:textId="77777777" w:rsidR="005023C1" w:rsidRPr="000E2A99" w:rsidRDefault="005023C1" w:rsidP="003C70D8">
      <w:pPr>
        <w:shd w:val="clear" w:color="auto" w:fill="D9D9D9"/>
        <w:ind w:left="567" w:hanging="567"/>
        <w:rPr>
          <w:szCs w:val="22"/>
        </w:rPr>
      </w:pPr>
      <w:r w:rsidRPr="000E2A99">
        <w:rPr>
          <w:szCs w:val="22"/>
        </w:rPr>
        <w:t>EU/1/04/303/003</w:t>
      </w:r>
    </w:p>
    <w:p w14:paraId="6650B192" w14:textId="77777777" w:rsidR="005023C1" w:rsidRPr="000E2A99" w:rsidRDefault="005023C1" w:rsidP="003C70D8">
      <w:pPr>
        <w:shd w:val="clear" w:color="auto" w:fill="D9D9D9"/>
        <w:ind w:left="567" w:hanging="567"/>
        <w:rPr>
          <w:szCs w:val="22"/>
        </w:rPr>
      </w:pPr>
      <w:r w:rsidRPr="000E2A99">
        <w:rPr>
          <w:szCs w:val="22"/>
        </w:rPr>
        <w:t>EU/1/04/303/004</w:t>
      </w:r>
    </w:p>
    <w:p w14:paraId="40B92A92" w14:textId="77777777" w:rsidR="00CB1519" w:rsidRPr="000E2A99" w:rsidRDefault="00CB1519" w:rsidP="003C70D8">
      <w:pPr>
        <w:suppressAutoHyphens/>
        <w:rPr>
          <w:szCs w:val="22"/>
        </w:rPr>
      </w:pPr>
    </w:p>
    <w:p w14:paraId="1AA2F889" w14:textId="77777777" w:rsidR="00CB1519" w:rsidRPr="000E2A99" w:rsidRDefault="00CB1519" w:rsidP="003C70D8">
      <w:pPr>
        <w:suppressAutoHyphens/>
        <w:rPr>
          <w:szCs w:val="22"/>
        </w:rPr>
      </w:pPr>
    </w:p>
    <w:p w14:paraId="79255CE8"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13.</w:t>
      </w:r>
      <w:r w:rsidRPr="000E2A99">
        <w:rPr>
          <w:b/>
          <w:szCs w:val="22"/>
        </w:rPr>
        <w:tab/>
      </w:r>
      <w:r w:rsidR="00EB3A6B" w:rsidRPr="000E2A99">
        <w:rPr>
          <w:b/>
          <w:szCs w:val="22"/>
        </w:rPr>
        <w:t>TILLVERKNINGSSATSNUMMER</w:t>
      </w:r>
    </w:p>
    <w:p w14:paraId="296A38E1" w14:textId="77777777" w:rsidR="00CB1519" w:rsidRPr="000E2A99" w:rsidRDefault="00CB1519" w:rsidP="003C70D8">
      <w:pPr>
        <w:rPr>
          <w:szCs w:val="22"/>
        </w:rPr>
      </w:pPr>
    </w:p>
    <w:p w14:paraId="6B14C84F" w14:textId="77777777" w:rsidR="00CB1519" w:rsidRPr="000E2A99" w:rsidRDefault="00CB1519" w:rsidP="003C70D8">
      <w:pPr>
        <w:rPr>
          <w:szCs w:val="22"/>
        </w:rPr>
      </w:pPr>
      <w:r w:rsidRPr="000E2A99">
        <w:rPr>
          <w:szCs w:val="22"/>
        </w:rPr>
        <w:t>Lot</w:t>
      </w:r>
    </w:p>
    <w:p w14:paraId="17555DDC" w14:textId="77777777" w:rsidR="00CB1519" w:rsidRPr="000E2A99" w:rsidRDefault="00CB1519" w:rsidP="003C70D8">
      <w:pPr>
        <w:suppressAutoHyphens/>
        <w:rPr>
          <w:szCs w:val="22"/>
        </w:rPr>
      </w:pPr>
    </w:p>
    <w:p w14:paraId="40FE8EC6" w14:textId="77777777" w:rsidR="00CB1519" w:rsidRPr="000E2A99" w:rsidRDefault="00CB1519" w:rsidP="003C70D8">
      <w:pPr>
        <w:suppressAutoHyphens/>
        <w:rPr>
          <w:szCs w:val="22"/>
        </w:rPr>
      </w:pPr>
    </w:p>
    <w:p w14:paraId="00B81135"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14.</w:t>
      </w:r>
      <w:r w:rsidRPr="000E2A99">
        <w:rPr>
          <w:b/>
          <w:szCs w:val="22"/>
        </w:rPr>
        <w:tab/>
        <w:t>ALLMÄN KLASSIFICERING FÖR FÖRSKRIVNING</w:t>
      </w:r>
    </w:p>
    <w:p w14:paraId="3078D879" w14:textId="77777777" w:rsidR="00CB1519" w:rsidRPr="000E2A99" w:rsidRDefault="00CB1519" w:rsidP="003C70D8">
      <w:pPr>
        <w:suppressAutoHyphens/>
        <w:rPr>
          <w:szCs w:val="22"/>
        </w:rPr>
      </w:pPr>
    </w:p>
    <w:p w14:paraId="271578F8" w14:textId="77777777" w:rsidR="00CB1519" w:rsidRPr="000E2A99" w:rsidRDefault="00CB1519" w:rsidP="003C70D8">
      <w:pPr>
        <w:suppressAutoHyphens/>
        <w:rPr>
          <w:szCs w:val="22"/>
        </w:rPr>
      </w:pPr>
    </w:p>
    <w:p w14:paraId="7DCE8D5B"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15.</w:t>
      </w:r>
      <w:r w:rsidRPr="000E2A99">
        <w:rPr>
          <w:b/>
          <w:szCs w:val="22"/>
        </w:rPr>
        <w:tab/>
        <w:t>BRUKSANVISNING</w:t>
      </w:r>
    </w:p>
    <w:p w14:paraId="7811DAA6" w14:textId="77777777" w:rsidR="00CB1519" w:rsidRPr="000E2A99" w:rsidRDefault="00CB1519" w:rsidP="003C70D8">
      <w:pPr>
        <w:suppressAutoHyphens/>
        <w:ind w:left="567" w:hanging="567"/>
        <w:rPr>
          <w:szCs w:val="22"/>
        </w:rPr>
      </w:pPr>
    </w:p>
    <w:p w14:paraId="5FFDFAD4" w14:textId="77777777" w:rsidR="00CB1519" w:rsidRPr="000E2A99" w:rsidRDefault="00CB1519" w:rsidP="003C70D8">
      <w:pPr>
        <w:suppressAutoHyphens/>
        <w:rPr>
          <w:szCs w:val="22"/>
        </w:rPr>
      </w:pPr>
    </w:p>
    <w:p w14:paraId="2D8C7FD7" w14:textId="77777777" w:rsidR="00CB1519" w:rsidRPr="000E2A99" w:rsidRDefault="00CB1519" w:rsidP="003C70D8">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16.</w:t>
      </w:r>
      <w:r w:rsidRPr="000E2A99">
        <w:rPr>
          <w:b/>
          <w:szCs w:val="22"/>
        </w:rPr>
        <w:tab/>
        <w:t xml:space="preserve">INFORMATION I </w:t>
      </w:r>
      <w:r w:rsidR="00EB3A6B" w:rsidRPr="000E2A99">
        <w:rPr>
          <w:b/>
          <w:szCs w:val="22"/>
        </w:rPr>
        <w:t>PUNKT</w:t>
      </w:r>
      <w:r w:rsidRPr="000E2A99">
        <w:rPr>
          <w:b/>
          <w:szCs w:val="22"/>
        </w:rPr>
        <w:t>SKRIFT</w:t>
      </w:r>
    </w:p>
    <w:p w14:paraId="0211395F" w14:textId="77777777" w:rsidR="00CB1519" w:rsidRPr="000E2A99" w:rsidRDefault="00CB1519" w:rsidP="003C70D8">
      <w:pPr>
        <w:suppressAutoHyphens/>
        <w:ind w:left="567" w:hanging="567"/>
        <w:rPr>
          <w:szCs w:val="22"/>
        </w:rPr>
      </w:pPr>
    </w:p>
    <w:p w14:paraId="69D291F4" w14:textId="77777777" w:rsidR="00CB1519" w:rsidRPr="000E2A99" w:rsidRDefault="00CB1519" w:rsidP="003C70D8">
      <w:pPr>
        <w:suppressAutoHyphens/>
        <w:ind w:left="567" w:hanging="567"/>
        <w:rPr>
          <w:szCs w:val="22"/>
        </w:rPr>
      </w:pPr>
      <w:r w:rsidRPr="000E2A99">
        <w:rPr>
          <w:szCs w:val="22"/>
        </w:rPr>
        <w:t>Orfadin 2 mg</w:t>
      </w:r>
    </w:p>
    <w:p w14:paraId="4E36306F" w14:textId="77777777" w:rsidR="005023C1" w:rsidRPr="000E2A99" w:rsidRDefault="005023C1" w:rsidP="003C70D8">
      <w:pPr>
        <w:shd w:val="clear" w:color="auto" w:fill="D9D9D9"/>
        <w:tabs>
          <w:tab w:val="num" w:pos="851"/>
        </w:tabs>
        <w:rPr>
          <w:szCs w:val="22"/>
        </w:rPr>
      </w:pPr>
      <w:r w:rsidRPr="000E2A99">
        <w:rPr>
          <w:szCs w:val="22"/>
        </w:rPr>
        <w:t>Orfadin 5 mg</w:t>
      </w:r>
    </w:p>
    <w:p w14:paraId="0FECE74C" w14:textId="77777777" w:rsidR="005023C1" w:rsidRPr="000E2A99" w:rsidRDefault="005023C1" w:rsidP="003C70D8">
      <w:pPr>
        <w:shd w:val="clear" w:color="auto" w:fill="D9D9D9"/>
        <w:tabs>
          <w:tab w:val="num" w:pos="851"/>
        </w:tabs>
        <w:rPr>
          <w:szCs w:val="22"/>
        </w:rPr>
      </w:pPr>
      <w:r w:rsidRPr="000E2A99">
        <w:rPr>
          <w:szCs w:val="22"/>
        </w:rPr>
        <w:t>Orfadin 10 mg</w:t>
      </w:r>
    </w:p>
    <w:p w14:paraId="0E720157" w14:textId="77777777" w:rsidR="005023C1" w:rsidRPr="000E2A99" w:rsidRDefault="005023C1" w:rsidP="003C70D8">
      <w:pPr>
        <w:shd w:val="clear" w:color="auto" w:fill="D9D9D9"/>
        <w:tabs>
          <w:tab w:val="num" w:pos="851"/>
        </w:tabs>
        <w:rPr>
          <w:szCs w:val="22"/>
        </w:rPr>
      </w:pPr>
      <w:r w:rsidRPr="000E2A99">
        <w:rPr>
          <w:szCs w:val="22"/>
        </w:rPr>
        <w:t>Orfadin 20 mg</w:t>
      </w:r>
    </w:p>
    <w:p w14:paraId="46AA18F5" w14:textId="77777777" w:rsidR="006625F3" w:rsidRPr="000E2A99" w:rsidRDefault="006625F3" w:rsidP="003C70D8">
      <w:pPr>
        <w:rPr>
          <w:shd w:val="clear" w:color="auto" w:fill="CCCCCC"/>
        </w:rPr>
      </w:pPr>
    </w:p>
    <w:p w14:paraId="068C4B3F" w14:textId="77777777" w:rsidR="006625F3" w:rsidRPr="000E2A99" w:rsidRDefault="006625F3" w:rsidP="003C70D8">
      <w:pPr>
        <w:rPr>
          <w:szCs w:val="22"/>
          <w:shd w:val="clear" w:color="auto" w:fill="CCCCCC"/>
        </w:rPr>
      </w:pPr>
    </w:p>
    <w:p w14:paraId="4F2F5400" w14:textId="77777777" w:rsidR="006625F3" w:rsidRPr="000E2A99" w:rsidRDefault="006625F3" w:rsidP="003C70D8">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17.</w:t>
      </w:r>
      <w:r w:rsidRPr="000E2A99">
        <w:rPr>
          <w:b/>
          <w:szCs w:val="22"/>
        </w:rPr>
        <w:tab/>
        <w:t>UNIK IDENTITETSBETECKNING – TVÅDIMENSIONELL STRECKKOD</w:t>
      </w:r>
    </w:p>
    <w:p w14:paraId="65B672F8" w14:textId="77777777" w:rsidR="006625F3" w:rsidRPr="000E2A99" w:rsidRDefault="006625F3" w:rsidP="003C70D8">
      <w:pPr>
        <w:keepNext/>
      </w:pPr>
    </w:p>
    <w:p w14:paraId="23656E4F" w14:textId="77777777" w:rsidR="006625F3" w:rsidRPr="000E2A99" w:rsidRDefault="006625F3" w:rsidP="003C70D8">
      <w:pPr>
        <w:rPr>
          <w:szCs w:val="22"/>
          <w:shd w:val="clear" w:color="auto" w:fill="CCCCCC"/>
        </w:rPr>
      </w:pPr>
      <w:r w:rsidRPr="000E2A99">
        <w:rPr>
          <w:shd w:val="clear" w:color="auto" w:fill="D9D9D9"/>
        </w:rPr>
        <w:t>Tvådimensionell streckkod som innehåller den unika identitetsbeteckningen.</w:t>
      </w:r>
    </w:p>
    <w:p w14:paraId="05459ADA" w14:textId="77777777" w:rsidR="006625F3" w:rsidRPr="000E2A99" w:rsidRDefault="006625F3" w:rsidP="003C70D8">
      <w:pPr>
        <w:rPr>
          <w:szCs w:val="22"/>
          <w:shd w:val="clear" w:color="auto" w:fill="CCCCCC"/>
        </w:rPr>
      </w:pPr>
    </w:p>
    <w:p w14:paraId="5A5261FA" w14:textId="77777777" w:rsidR="006625F3" w:rsidRPr="000E2A99" w:rsidRDefault="006625F3" w:rsidP="003C70D8">
      <w:pPr>
        <w:rPr>
          <w:szCs w:val="22"/>
          <w:shd w:val="clear" w:color="auto" w:fill="CCCCCC"/>
        </w:rPr>
      </w:pPr>
    </w:p>
    <w:p w14:paraId="2585AA49" w14:textId="77777777" w:rsidR="006625F3" w:rsidRPr="000E2A99" w:rsidRDefault="006625F3" w:rsidP="003C70D8">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18.</w:t>
      </w:r>
      <w:r w:rsidRPr="000E2A99">
        <w:rPr>
          <w:b/>
          <w:szCs w:val="22"/>
        </w:rPr>
        <w:tab/>
        <w:t>UNIK IDENTITETSBETECKNING – I ETT FORMAT LÄSBART FÖR MÄNSKLIGT ÖGA</w:t>
      </w:r>
    </w:p>
    <w:p w14:paraId="13E26CAB" w14:textId="77777777" w:rsidR="006625F3" w:rsidRPr="000E2A99" w:rsidRDefault="006625F3" w:rsidP="003C70D8">
      <w:pPr>
        <w:keepNext/>
      </w:pPr>
    </w:p>
    <w:p w14:paraId="706F8DCC" w14:textId="77777777" w:rsidR="006625F3" w:rsidRPr="000E2A99" w:rsidRDefault="006625F3" w:rsidP="003C70D8">
      <w:pPr>
        <w:keepNext/>
        <w:rPr>
          <w:szCs w:val="22"/>
        </w:rPr>
      </w:pPr>
      <w:r w:rsidRPr="000E2A99">
        <w:rPr>
          <w:shd w:val="clear" w:color="auto" w:fill="D9D9D9"/>
        </w:rPr>
        <w:t>PC: {nummer}</w:t>
      </w:r>
    </w:p>
    <w:p w14:paraId="029FB55D" w14:textId="77777777" w:rsidR="006625F3" w:rsidRPr="000E2A99" w:rsidRDefault="006625F3" w:rsidP="003C70D8">
      <w:pPr>
        <w:keepNext/>
        <w:rPr>
          <w:szCs w:val="22"/>
        </w:rPr>
      </w:pPr>
      <w:r w:rsidRPr="000E2A99">
        <w:rPr>
          <w:shd w:val="clear" w:color="auto" w:fill="D9D9D9"/>
        </w:rPr>
        <w:t>SN: {nummer}</w:t>
      </w:r>
    </w:p>
    <w:p w14:paraId="43FD53C7" w14:textId="77777777" w:rsidR="006625F3" w:rsidRPr="000E2A99" w:rsidRDefault="006625F3" w:rsidP="003C70D8">
      <w:pPr>
        <w:rPr>
          <w:szCs w:val="22"/>
        </w:rPr>
      </w:pPr>
      <w:r w:rsidRPr="000E2A99">
        <w:rPr>
          <w:shd w:val="clear" w:color="auto" w:fill="D9D9D9"/>
        </w:rPr>
        <w:t>NN: {nummer}</w:t>
      </w:r>
    </w:p>
    <w:p w14:paraId="6883CC77" w14:textId="77777777" w:rsidR="006625F3" w:rsidRPr="000E2A99" w:rsidRDefault="006625F3" w:rsidP="003C70D8">
      <w:pPr>
        <w:rPr>
          <w:szCs w:val="22"/>
        </w:rPr>
      </w:pPr>
    </w:p>
    <w:p w14:paraId="2347D38A" w14:textId="77777777" w:rsidR="00CB1519" w:rsidRPr="000E2A99" w:rsidRDefault="00CB1519" w:rsidP="003C70D8">
      <w:pPr>
        <w:suppressAutoHyphens/>
        <w:rPr>
          <w:szCs w:val="22"/>
        </w:rPr>
      </w:pPr>
      <w:r w:rsidRPr="000E2A99">
        <w:rPr>
          <w:szCs w:val="22"/>
        </w:rPr>
        <w:br w:type="page"/>
      </w:r>
    </w:p>
    <w:p w14:paraId="158B149A" w14:textId="77777777" w:rsidR="00CB1519" w:rsidRPr="000E2A99" w:rsidRDefault="00CB1519" w:rsidP="003C70D8">
      <w:pPr>
        <w:pBdr>
          <w:top w:val="single" w:sz="4" w:space="1" w:color="auto"/>
          <w:left w:val="single" w:sz="4" w:space="4" w:color="auto"/>
          <w:bottom w:val="single" w:sz="4" w:space="1" w:color="auto"/>
          <w:right w:val="single" w:sz="4" w:space="4" w:color="auto"/>
        </w:pBdr>
        <w:tabs>
          <w:tab w:val="left" w:pos="3261"/>
        </w:tabs>
        <w:suppressAutoHyphens/>
        <w:rPr>
          <w:szCs w:val="22"/>
        </w:rPr>
      </w:pPr>
      <w:r w:rsidRPr="000E2A99">
        <w:rPr>
          <w:b/>
          <w:szCs w:val="22"/>
        </w:rPr>
        <w:lastRenderedPageBreak/>
        <w:t xml:space="preserve">UPPGIFTER SOM </w:t>
      </w:r>
      <w:r w:rsidR="00F65E7D" w:rsidRPr="000E2A99">
        <w:rPr>
          <w:b/>
          <w:szCs w:val="22"/>
        </w:rPr>
        <w:t>SKA</w:t>
      </w:r>
      <w:r w:rsidRPr="000E2A99">
        <w:rPr>
          <w:b/>
          <w:szCs w:val="22"/>
        </w:rPr>
        <w:t xml:space="preserve"> FINNAS PÅ </w:t>
      </w:r>
      <w:r w:rsidR="002A0160" w:rsidRPr="000E2A99">
        <w:rPr>
          <w:b/>
          <w:szCs w:val="22"/>
        </w:rPr>
        <w:t>INNERFÖRPACKNINGEN</w:t>
      </w:r>
    </w:p>
    <w:p w14:paraId="13A205A8"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rPr>
          <w:szCs w:val="22"/>
        </w:rPr>
      </w:pPr>
    </w:p>
    <w:p w14:paraId="49BFA9DD" w14:textId="77777777" w:rsidR="00CB1519" w:rsidRPr="000E2A99" w:rsidRDefault="00CB1519" w:rsidP="003C70D8">
      <w:pPr>
        <w:pBdr>
          <w:top w:val="single" w:sz="4" w:space="1" w:color="auto"/>
          <w:left w:val="single" w:sz="4" w:space="4" w:color="auto"/>
          <w:bottom w:val="single" w:sz="4" w:space="1" w:color="auto"/>
          <w:right w:val="single" w:sz="4" w:space="4" w:color="auto"/>
        </w:pBdr>
        <w:rPr>
          <w:b/>
          <w:snapToGrid w:val="0"/>
          <w:szCs w:val="22"/>
        </w:rPr>
      </w:pPr>
      <w:r w:rsidRPr="000E2A99">
        <w:rPr>
          <w:b/>
          <w:iCs/>
          <w:snapToGrid w:val="0"/>
          <w:szCs w:val="22"/>
        </w:rPr>
        <w:t xml:space="preserve">ETIKETT PÅ </w:t>
      </w:r>
      <w:r w:rsidR="000B4219" w:rsidRPr="000E2A99">
        <w:rPr>
          <w:b/>
          <w:iCs/>
          <w:snapToGrid w:val="0"/>
          <w:szCs w:val="22"/>
        </w:rPr>
        <w:t>BURK</w:t>
      </w:r>
    </w:p>
    <w:p w14:paraId="58E46717" w14:textId="77777777" w:rsidR="00CB1519" w:rsidRPr="000E2A99" w:rsidRDefault="00CB1519" w:rsidP="003C70D8">
      <w:pPr>
        <w:suppressAutoHyphens/>
        <w:rPr>
          <w:szCs w:val="22"/>
        </w:rPr>
      </w:pPr>
    </w:p>
    <w:p w14:paraId="4D53B519" w14:textId="77777777" w:rsidR="00CB1519" w:rsidRPr="000E2A99" w:rsidRDefault="00CB1519" w:rsidP="003C70D8">
      <w:pPr>
        <w:suppressAutoHyphens/>
        <w:rPr>
          <w:szCs w:val="22"/>
        </w:rPr>
      </w:pPr>
    </w:p>
    <w:p w14:paraId="1F574E76"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1.</w:t>
      </w:r>
      <w:r w:rsidRPr="000E2A99">
        <w:rPr>
          <w:b/>
          <w:szCs w:val="22"/>
        </w:rPr>
        <w:tab/>
        <w:t>LÄKEMEDLETS NAMN OCH ADMINISTRERINGSVÄG</w:t>
      </w:r>
    </w:p>
    <w:p w14:paraId="7369B831" w14:textId="77777777" w:rsidR="00CB1519" w:rsidRPr="000E2A99" w:rsidRDefault="00CB1519" w:rsidP="003C70D8">
      <w:pPr>
        <w:rPr>
          <w:szCs w:val="22"/>
        </w:rPr>
      </w:pPr>
    </w:p>
    <w:p w14:paraId="39CC19E6" w14:textId="77777777" w:rsidR="00CB1519" w:rsidRPr="000E2A99" w:rsidRDefault="00CB1519" w:rsidP="003C70D8">
      <w:pPr>
        <w:rPr>
          <w:szCs w:val="22"/>
        </w:rPr>
      </w:pPr>
      <w:r w:rsidRPr="000E2A99">
        <w:rPr>
          <w:szCs w:val="22"/>
        </w:rPr>
        <w:t>Orfadin 2 mg hårda kapslar</w:t>
      </w:r>
    </w:p>
    <w:p w14:paraId="660A6E2F" w14:textId="77777777" w:rsidR="005023C1" w:rsidRPr="000E2A99" w:rsidRDefault="005023C1" w:rsidP="003C70D8">
      <w:pPr>
        <w:shd w:val="clear" w:color="auto" w:fill="D9D9D9"/>
        <w:tabs>
          <w:tab w:val="num" w:pos="851"/>
        </w:tabs>
        <w:rPr>
          <w:szCs w:val="22"/>
        </w:rPr>
      </w:pPr>
      <w:r w:rsidRPr="000E2A99">
        <w:rPr>
          <w:szCs w:val="22"/>
        </w:rPr>
        <w:t>Orfadin 5 mg hårda kapslar</w:t>
      </w:r>
    </w:p>
    <w:p w14:paraId="3931F4EA" w14:textId="77777777" w:rsidR="005023C1" w:rsidRPr="000E2A99" w:rsidRDefault="005023C1" w:rsidP="003C70D8">
      <w:pPr>
        <w:shd w:val="clear" w:color="auto" w:fill="D9D9D9"/>
        <w:tabs>
          <w:tab w:val="num" w:pos="851"/>
        </w:tabs>
        <w:rPr>
          <w:szCs w:val="22"/>
        </w:rPr>
      </w:pPr>
      <w:r w:rsidRPr="000E2A99">
        <w:rPr>
          <w:szCs w:val="22"/>
        </w:rPr>
        <w:t>Orfadin 10 mg hårda kapslar</w:t>
      </w:r>
    </w:p>
    <w:p w14:paraId="4C8D87CE" w14:textId="77777777" w:rsidR="005023C1" w:rsidRPr="000E2A99" w:rsidRDefault="005023C1" w:rsidP="003C70D8">
      <w:pPr>
        <w:shd w:val="clear" w:color="auto" w:fill="D9D9D9"/>
        <w:tabs>
          <w:tab w:val="num" w:pos="851"/>
        </w:tabs>
        <w:rPr>
          <w:szCs w:val="22"/>
        </w:rPr>
      </w:pPr>
      <w:r w:rsidRPr="000E2A99">
        <w:rPr>
          <w:szCs w:val="22"/>
        </w:rPr>
        <w:t>Orfadin 20 mg hårda kapslar</w:t>
      </w:r>
    </w:p>
    <w:p w14:paraId="6C9FB8A8" w14:textId="77777777" w:rsidR="00CB1519" w:rsidRPr="000E2A99" w:rsidRDefault="00CB1519" w:rsidP="003C70D8">
      <w:pPr>
        <w:rPr>
          <w:szCs w:val="22"/>
        </w:rPr>
      </w:pPr>
      <w:proofErr w:type="spellStart"/>
      <w:r w:rsidRPr="000E2A99">
        <w:rPr>
          <w:szCs w:val="22"/>
        </w:rPr>
        <w:t>Nitisinon</w:t>
      </w:r>
      <w:proofErr w:type="spellEnd"/>
    </w:p>
    <w:p w14:paraId="467C0888" w14:textId="77777777" w:rsidR="00CB1519" w:rsidRPr="000E2A99" w:rsidRDefault="00CB1519" w:rsidP="003C70D8">
      <w:pPr>
        <w:rPr>
          <w:szCs w:val="22"/>
        </w:rPr>
      </w:pPr>
      <w:r w:rsidRPr="000E2A99">
        <w:rPr>
          <w:szCs w:val="22"/>
        </w:rPr>
        <w:t>Oral användning</w:t>
      </w:r>
      <w:r w:rsidR="00577C05" w:rsidRPr="000E2A99">
        <w:rPr>
          <w:szCs w:val="22"/>
        </w:rPr>
        <w:t>.</w:t>
      </w:r>
    </w:p>
    <w:p w14:paraId="1F601ADB" w14:textId="77777777" w:rsidR="00CB1519" w:rsidRPr="000E2A99" w:rsidRDefault="00CB1519" w:rsidP="003C70D8">
      <w:pPr>
        <w:suppressAutoHyphens/>
        <w:rPr>
          <w:szCs w:val="22"/>
        </w:rPr>
      </w:pPr>
    </w:p>
    <w:p w14:paraId="44F3080B" w14:textId="77777777" w:rsidR="00CB1519" w:rsidRPr="000E2A99" w:rsidRDefault="00CB1519" w:rsidP="003C70D8">
      <w:pPr>
        <w:suppressAutoHyphens/>
        <w:rPr>
          <w:szCs w:val="22"/>
        </w:rPr>
      </w:pPr>
    </w:p>
    <w:p w14:paraId="3A886896"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2.</w:t>
      </w:r>
      <w:r w:rsidRPr="000E2A99">
        <w:rPr>
          <w:b/>
          <w:szCs w:val="22"/>
        </w:rPr>
        <w:tab/>
        <w:t>ADMINISTRERINGSSÄTT</w:t>
      </w:r>
    </w:p>
    <w:p w14:paraId="1E210D20" w14:textId="77777777" w:rsidR="00CB1519" w:rsidRPr="000E2A99" w:rsidRDefault="00CB1519" w:rsidP="003C70D8">
      <w:pPr>
        <w:suppressAutoHyphens/>
        <w:ind w:left="567" w:hanging="567"/>
        <w:rPr>
          <w:szCs w:val="22"/>
        </w:rPr>
      </w:pPr>
    </w:p>
    <w:p w14:paraId="750134CD" w14:textId="77777777" w:rsidR="00CB1519" w:rsidRPr="000E2A99" w:rsidRDefault="00CB1519" w:rsidP="003C70D8">
      <w:pPr>
        <w:pStyle w:val="CommentText"/>
        <w:rPr>
          <w:szCs w:val="22"/>
        </w:rPr>
      </w:pPr>
    </w:p>
    <w:p w14:paraId="4A5394CF" w14:textId="77777777" w:rsidR="007D4C0A" w:rsidRPr="000E2A99" w:rsidRDefault="007D4C0A"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3.</w:t>
      </w:r>
      <w:r w:rsidRPr="000E2A99">
        <w:rPr>
          <w:b/>
          <w:szCs w:val="22"/>
        </w:rPr>
        <w:tab/>
        <w:t>INNEHAVARE AV GODKÄNNANDE FÖR FÖRSÄLJNING</w:t>
      </w:r>
      <w:r w:rsidRPr="000E2A99">
        <w:rPr>
          <w:szCs w:val="22"/>
        </w:rPr>
        <w:t xml:space="preserve">  </w:t>
      </w:r>
    </w:p>
    <w:p w14:paraId="03809841" w14:textId="77777777" w:rsidR="00CB1519" w:rsidRPr="000E2A99" w:rsidRDefault="00CB1519" w:rsidP="003C70D8">
      <w:pPr>
        <w:rPr>
          <w:szCs w:val="22"/>
        </w:rPr>
      </w:pPr>
    </w:p>
    <w:p w14:paraId="775D9AED" w14:textId="77777777" w:rsidR="00884079" w:rsidRPr="000E2A99" w:rsidRDefault="00884079" w:rsidP="003C70D8">
      <w:pPr>
        <w:rPr>
          <w:bCs/>
          <w:szCs w:val="22"/>
        </w:rPr>
      </w:pPr>
      <w:r w:rsidRPr="000E2A99">
        <w:rPr>
          <w:bCs/>
          <w:szCs w:val="22"/>
        </w:rPr>
        <w:t xml:space="preserve">Swedish </w:t>
      </w:r>
      <w:proofErr w:type="spellStart"/>
      <w:r w:rsidRPr="000E2A99">
        <w:rPr>
          <w:bCs/>
          <w:szCs w:val="22"/>
        </w:rPr>
        <w:t>Orphan</w:t>
      </w:r>
      <w:proofErr w:type="spellEnd"/>
      <w:r w:rsidRPr="000E2A99">
        <w:rPr>
          <w:bCs/>
          <w:szCs w:val="22"/>
        </w:rPr>
        <w:t xml:space="preserve"> Biovitrum International AB</w:t>
      </w:r>
    </w:p>
    <w:p w14:paraId="5D0D6178" w14:textId="77777777" w:rsidR="00CB1519" w:rsidRPr="000E2A99" w:rsidRDefault="00CB1519" w:rsidP="003C70D8">
      <w:pPr>
        <w:suppressAutoHyphens/>
        <w:ind w:left="567" w:hanging="567"/>
        <w:rPr>
          <w:szCs w:val="22"/>
        </w:rPr>
      </w:pPr>
    </w:p>
    <w:p w14:paraId="65611DAC" w14:textId="77777777" w:rsidR="00CB1519" w:rsidRPr="000E2A99" w:rsidRDefault="00CB1519" w:rsidP="003C70D8">
      <w:pPr>
        <w:suppressAutoHyphens/>
        <w:ind w:left="567" w:hanging="567"/>
        <w:rPr>
          <w:szCs w:val="22"/>
        </w:rPr>
      </w:pPr>
    </w:p>
    <w:p w14:paraId="59BC2A99"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4.</w:t>
      </w:r>
      <w:r w:rsidRPr="000E2A99">
        <w:rPr>
          <w:b/>
          <w:szCs w:val="22"/>
        </w:rPr>
        <w:tab/>
        <w:t>UTGÅNGSDATUM</w:t>
      </w:r>
    </w:p>
    <w:p w14:paraId="22BB04A1" w14:textId="77777777" w:rsidR="00CB1519" w:rsidRPr="000E2A99" w:rsidRDefault="00CB1519" w:rsidP="003C70D8">
      <w:pPr>
        <w:suppressAutoHyphens/>
        <w:rPr>
          <w:szCs w:val="22"/>
        </w:rPr>
      </w:pPr>
    </w:p>
    <w:p w14:paraId="7BAD4E2E" w14:textId="77777777" w:rsidR="00CB1519" w:rsidRPr="000E2A99" w:rsidRDefault="00CB1519" w:rsidP="003C70D8">
      <w:pPr>
        <w:suppressAutoHyphens/>
        <w:rPr>
          <w:szCs w:val="22"/>
        </w:rPr>
      </w:pPr>
      <w:r w:rsidRPr="000E2A99">
        <w:rPr>
          <w:szCs w:val="22"/>
        </w:rPr>
        <w:t>EXP</w:t>
      </w:r>
    </w:p>
    <w:p w14:paraId="429D35AB" w14:textId="77777777" w:rsidR="00CB1519" w:rsidRPr="000E2A99" w:rsidRDefault="00CB1519" w:rsidP="003C70D8">
      <w:pPr>
        <w:suppressAutoHyphens/>
        <w:rPr>
          <w:szCs w:val="22"/>
        </w:rPr>
      </w:pPr>
    </w:p>
    <w:p w14:paraId="2420BDCF" w14:textId="77777777" w:rsidR="00CB1519" w:rsidRPr="000E2A99" w:rsidRDefault="00CB1519" w:rsidP="003C70D8">
      <w:pPr>
        <w:suppressAutoHyphens/>
        <w:rPr>
          <w:szCs w:val="22"/>
        </w:rPr>
      </w:pPr>
    </w:p>
    <w:p w14:paraId="171E7C21" w14:textId="77777777" w:rsidR="007D4C0A" w:rsidRPr="000E2A99" w:rsidRDefault="007D4C0A" w:rsidP="003C70D8">
      <w:pPr>
        <w:pBdr>
          <w:top w:val="single" w:sz="4" w:space="1" w:color="auto"/>
          <w:left w:val="single" w:sz="4" w:space="4" w:color="auto"/>
          <w:bottom w:val="single" w:sz="4" w:space="1" w:color="auto"/>
          <w:right w:val="single" w:sz="4" w:space="4" w:color="auto"/>
        </w:pBdr>
        <w:ind w:left="567" w:hanging="567"/>
        <w:rPr>
          <w:szCs w:val="22"/>
        </w:rPr>
      </w:pPr>
      <w:r w:rsidRPr="000E2A99">
        <w:rPr>
          <w:b/>
          <w:szCs w:val="22"/>
        </w:rPr>
        <w:t>5.</w:t>
      </w:r>
      <w:r w:rsidRPr="000E2A99">
        <w:rPr>
          <w:b/>
          <w:szCs w:val="22"/>
        </w:rPr>
        <w:tab/>
        <w:t xml:space="preserve">SÄRSKILDA FÖRVARINGSANVISNINGAR </w:t>
      </w:r>
    </w:p>
    <w:p w14:paraId="078CADDF" w14:textId="77777777" w:rsidR="00CB1519" w:rsidRPr="000E2A99" w:rsidRDefault="00CB1519" w:rsidP="003C70D8">
      <w:pPr>
        <w:rPr>
          <w:szCs w:val="22"/>
        </w:rPr>
      </w:pPr>
    </w:p>
    <w:p w14:paraId="3AF6FA1C" w14:textId="77777777" w:rsidR="00245954" w:rsidRPr="000E2A99" w:rsidRDefault="00245954" w:rsidP="003C70D8">
      <w:pPr>
        <w:rPr>
          <w:szCs w:val="22"/>
        </w:rPr>
      </w:pPr>
      <w:r w:rsidRPr="000E2A99">
        <w:rPr>
          <w:szCs w:val="22"/>
          <w:shd w:val="clear" w:color="auto" w:fill="D9D9D9"/>
        </w:rPr>
        <w:t xml:space="preserve">2 mg: </w:t>
      </w:r>
      <w:r w:rsidRPr="000E2A99">
        <w:rPr>
          <w:szCs w:val="22"/>
        </w:rPr>
        <w:t>Förvaras i kylskåp.</w:t>
      </w:r>
    </w:p>
    <w:p w14:paraId="2FE5E38F" w14:textId="77777777" w:rsidR="00245954" w:rsidRPr="000E2A99" w:rsidRDefault="00245954" w:rsidP="003C70D8">
      <w:pPr>
        <w:rPr>
          <w:szCs w:val="22"/>
        </w:rPr>
      </w:pPr>
      <w:r w:rsidRPr="000E2A99">
        <w:rPr>
          <w:szCs w:val="22"/>
        </w:rPr>
        <w:t>Produkten kan förvaras vid temperatur upp till 25 °C under en enda period om 2 månader, efter vilken produkten måste kasseras.</w:t>
      </w:r>
    </w:p>
    <w:p w14:paraId="2157A132" w14:textId="77777777" w:rsidR="00245954" w:rsidRPr="000E2A99" w:rsidRDefault="00245954" w:rsidP="003C70D8">
      <w:pPr>
        <w:rPr>
          <w:szCs w:val="22"/>
        </w:rPr>
      </w:pPr>
      <w:r w:rsidRPr="000E2A99">
        <w:rPr>
          <w:szCs w:val="22"/>
        </w:rPr>
        <w:t>Datum avlägsnat ur kylskåp:</w:t>
      </w:r>
    </w:p>
    <w:p w14:paraId="39CFB024" w14:textId="77777777" w:rsidR="00245954" w:rsidRPr="000E2A99" w:rsidRDefault="00245954" w:rsidP="003C70D8">
      <w:pPr>
        <w:rPr>
          <w:szCs w:val="22"/>
        </w:rPr>
      </w:pPr>
    </w:p>
    <w:p w14:paraId="6FA518A9" w14:textId="77777777" w:rsidR="00245954" w:rsidRPr="000E2A99" w:rsidRDefault="00245954" w:rsidP="003C70D8">
      <w:pPr>
        <w:shd w:val="clear" w:color="auto" w:fill="D9D9D9"/>
        <w:rPr>
          <w:szCs w:val="22"/>
        </w:rPr>
      </w:pPr>
      <w:r w:rsidRPr="000E2A99">
        <w:rPr>
          <w:szCs w:val="22"/>
        </w:rPr>
        <w:t>5 mg, 10 mg, 20 mg: Förvaras i kylskåp.</w:t>
      </w:r>
    </w:p>
    <w:p w14:paraId="2BB00574" w14:textId="77777777" w:rsidR="00245954" w:rsidRPr="000E2A99" w:rsidRDefault="00245954" w:rsidP="003C70D8">
      <w:pPr>
        <w:shd w:val="clear" w:color="auto" w:fill="D9D9D9"/>
        <w:rPr>
          <w:szCs w:val="22"/>
        </w:rPr>
      </w:pPr>
      <w:r w:rsidRPr="000E2A99">
        <w:rPr>
          <w:szCs w:val="22"/>
        </w:rPr>
        <w:t>Produkten kan förvaras vid temperatur upp till 25 °C under en enda period om 3 månader, efter vilken produkten måste kasseras.</w:t>
      </w:r>
    </w:p>
    <w:p w14:paraId="1ACE08F0" w14:textId="77777777" w:rsidR="00245954" w:rsidRPr="000E2A99" w:rsidRDefault="00245954" w:rsidP="003C70D8">
      <w:pPr>
        <w:shd w:val="clear" w:color="auto" w:fill="D9D9D9"/>
        <w:rPr>
          <w:szCs w:val="22"/>
        </w:rPr>
      </w:pPr>
      <w:r w:rsidRPr="000E2A99">
        <w:rPr>
          <w:szCs w:val="22"/>
        </w:rPr>
        <w:t>Datum avlägsnat ur kylskåp:</w:t>
      </w:r>
    </w:p>
    <w:p w14:paraId="6D3991D6" w14:textId="77777777" w:rsidR="00245954" w:rsidRPr="000E2A99" w:rsidDel="00245954" w:rsidRDefault="00245954" w:rsidP="003C70D8">
      <w:pPr>
        <w:rPr>
          <w:szCs w:val="22"/>
        </w:rPr>
      </w:pPr>
    </w:p>
    <w:p w14:paraId="549CB6DA" w14:textId="77777777" w:rsidR="00CB1519" w:rsidRPr="000E2A99" w:rsidRDefault="00CB1519" w:rsidP="003C70D8">
      <w:pPr>
        <w:rPr>
          <w:szCs w:val="22"/>
        </w:rPr>
      </w:pPr>
    </w:p>
    <w:p w14:paraId="1B1FA9A1" w14:textId="77777777" w:rsidR="00CB1519" w:rsidRPr="000E2A99" w:rsidRDefault="00CB1519" w:rsidP="003C70D8">
      <w:pPr>
        <w:pBdr>
          <w:top w:val="single" w:sz="4" w:space="1" w:color="auto"/>
          <w:left w:val="single" w:sz="4" w:space="4" w:color="auto"/>
          <w:bottom w:val="single" w:sz="4" w:space="1" w:color="auto"/>
          <w:right w:val="single" w:sz="4" w:space="4" w:color="auto"/>
        </w:pBdr>
        <w:suppressAutoHyphens/>
        <w:ind w:left="567" w:hanging="567"/>
        <w:rPr>
          <w:szCs w:val="22"/>
        </w:rPr>
      </w:pPr>
      <w:r w:rsidRPr="000E2A99">
        <w:rPr>
          <w:b/>
          <w:szCs w:val="22"/>
        </w:rPr>
        <w:t>6.</w:t>
      </w:r>
      <w:r w:rsidRPr="000E2A99">
        <w:rPr>
          <w:b/>
          <w:szCs w:val="22"/>
        </w:rPr>
        <w:tab/>
      </w:r>
      <w:r w:rsidR="00EB3A6B" w:rsidRPr="000E2A99">
        <w:rPr>
          <w:b/>
          <w:szCs w:val="22"/>
        </w:rPr>
        <w:t>TILLVERKNINGSSATSNUMMER</w:t>
      </w:r>
    </w:p>
    <w:p w14:paraId="28BB5690" w14:textId="77777777" w:rsidR="00CB1519" w:rsidRPr="000E2A99" w:rsidRDefault="00CB1519" w:rsidP="003C70D8">
      <w:pPr>
        <w:rPr>
          <w:szCs w:val="22"/>
        </w:rPr>
      </w:pPr>
    </w:p>
    <w:p w14:paraId="35F49A52" w14:textId="77777777" w:rsidR="00CB1519" w:rsidRPr="000E2A99" w:rsidRDefault="00CB1519" w:rsidP="003C70D8">
      <w:pPr>
        <w:rPr>
          <w:szCs w:val="22"/>
        </w:rPr>
      </w:pPr>
      <w:r w:rsidRPr="000E2A99">
        <w:rPr>
          <w:szCs w:val="22"/>
        </w:rPr>
        <w:t>Lot</w:t>
      </w:r>
    </w:p>
    <w:p w14:paraId="03D104A0" w14:textId="77777777" w:rsidR="00CB1519" w:rsidRPr="000E2A99" w:rsidRDefault="00CB1519" w:rsidP="003C70D8">
      <w:pPr>
        <w:suppressAutoHyphens/>
        <w:rPr>
          <w:szCs w:val="22"/>
        </w:rPr>
      </w:pPr>
    </w:p>
    <w:p w14:paraId="04AB1085" w14:textId="77777777" w:rsidR="00CB1519" w:rsidRPr="000E2A99" w:rsidRDefault="00CB1519" w:rsidP="003C70D8">
      <w:pPr>
        <w:suppressAutoHyphens/>
        <w:rPr>
          <w:szCs w:val="22"/>
        </w:rPr>
      </w:pPr>
    </w:p>
    <w:p w14:paraId="31A5801B" w14:textId="77777777" w:rsidR="00CB1519" w:rsidRPr="000E2A99" w:rsidRDefault="00CB1519" w:rsidP="003C70D8">
      <w:pPr>
        <w:pBdr>
          <w:top w:val="single" w:sz="4" w:space="0" w:color="auto"/>
          <w:left w:val="single" w:sz="4" w:space="4" w:color="auto"/>
          <w:bottom w:val="single" w:sz="4" w:space="1" w:color="auto"/>
          <w:right w:val="single" w:sz="4" w:space="4" w:color="auto"/>
        </w:pBdr>
        <w:suppressAutoHyphens/>
        <w:ind w:left="567" w:hanging="567"/>
        <w:rPr>
          <w:i/>
          <w:iCs/>
          <w:szCs w:val="22"/>
        </w:rPr>
      </w:pPr>
      <w:r w:rsidRPr="000E2A99">
        <w:rPr>
          <w:b/>
          <w:szCs w:val="22"/>
        </w:rPr>
        <w:t>7.</w:t>
      </w:r>
      <w:r w:rsidRPr="000E2A99">
        <w:rPr>
          <w:b/>
          <w:szCs w:val="22"/>
        </w:rPr>
        <w:tab/>
      </w:r>
      <w:r w:rsidR="004244D5" w:rsidRPr="000E2A99">
        <w:rPr>
          <w:b/>
        </w:rPr>
        <w:t>MÄNGD UTTRYCKT PER ENHET</w:t>
      </w:r>
    </w:p>
    <w:p w14:paraId="353051B8" w14:textId="77777777" w:rsidR="00CB1519" w:rsidRPr="000E2A99" w:rsidRDefault="00CB1519" w:rsidP="003C70D8">
      <w:pPr>
        <w:suppressAutoHyphens/>
        <w:rPr>
          <w:szCs w:val="22"/>
        </w:rPr>
      </w:pPr>
    </w:p>
    <w:p w14:paraId="19BBC561" w14:textId="77777777" w:rsidR="00CB1519" w:rsidRPr="000E2A99" w:rsidRDefault="00CB1519" w:rsidP="003C70D8">
      <w:pPr>
        <w:suppressAutoHyphens/>
        <w:rPr>
          <w:szCs w:val="22"/>
        </w:rPr>
      </w:pPr>
      <w:r w:rsidRPr="000E2A99">
        <w:rPr>
          <w:szCs w:val="22"/>
        </w:rPr>
        <w:t>60 kapslar</w:t>
      </w:r>
    </w:p>
    <w:p w14:paraId="538FE34B" w14:textId="77777777" w:rsidR="00CB1519" w:rsidRPr="000E2A99" w:rsidRDefault="00CB1519" w:rsidP="003C70D8">
      <w:pPr>
        <w:suppressAutoHyphens/>
        <w:rPr>
          <w:szCs w:val="22"/>
        </w:rPr>
      </w:pPr>
    </w:p>
    <w:p w14:paraId="520F91E8" w14:textId="77777777" w:rsidR="00D47EE8" w:rsidRPr="000E2A99" w:rsidRDefault="00CB1519" w:rsidP="003C70D8">
      <w:pPr>
        <w:pBdr>
          <w:top w:val="single" w:sz="4" w:space="1" w:color="auto"/>
          <w:left w:val="single" w:sz="4" w:space="4" w:color="auto"/>
          <w:bottom w:val="single" w:sz="4" w:space="1" w:color="auto"/>
          <w:right w:val="single" w:sz="4" w:space="4" w:color="auto"/>
        </w:pBdr>
        <w:rPr>
          <w:b/>
          <w:szCs w:val="22"/>
        </w:rPr>
      </w:pPr>
      <w:r w:rsidRPr="000E2A99">
        <w:rPr>
          <w:szCs w:val="22"/>
        </w:rPr>
        <w:br w:type="page"/>
      </w:r>
      <w:r w:rsidR="00D47EE8" w:rsidRPr="000E2A99">
        <w:rPr>
          <w:b/>
          <w:szCs w:val="22"/>
        </w:rPr>
        <w:lastRenderedPageBreak/>
        <w:t>UPPGIFTER SOM SKA FINNAS PÅ YTTRE FÖRPACKNINGEN</w:t>
      </w:r>
    </w:p>
    <w:p w14:paraId="3A5D4D12"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rPr>
          <w:bCs/>
          <w:szCs w:val="22"/>
        </w:rPr>
      </w:pPr>
    </w:p>
    <w:p w14:paraId="28627293" w14:textId="77777777" w:rsidR="00D47EE8" w:rsidRPr="000E2A99" w:rsidRDefault="00D47EE8" w:rsidP="003C70D8">
      <w:pPr>
        <w:pBdr>
          <w:top w:val="single" w:sz="4" w:space="1" w:color="auto"/>
          <w:left w:val="single" w:sz="4" w:space="4" w:color="auto"/>
          <w:bottom w:val="single" w:sz="4" w:space="1" w:color="auto"/>
          <w:right w:val="single" w:sz="4" w:space="4" w:color="auto"/>
        </w:pBdr>
        <w:rPr>
          <w:bCs/>
          <w:szCs w:val="22"/>
        </w:rPr>
      </w:pPr>
      <w:r w:rsidRPr="000E2A99">
        <w:rPr>
          <w:b/>
          <w:bCs/>
          <w:iCs/>
          <w:szCs w:val="22"/>
        </w:rPr>
        <w:t>YTTRE KARTONG</w:t>
      </w:r>
    </w:p>
    <w:p w14:paraId="63D22C5E" w14:textId="77777777" w:rsidR="00D47EE8" w:rsidRPr="000E2A99" w:rsidRDefault="00D47EE8" w:rsidP="003C70D8">
      <w:pPr>
        <w:rPr>
          <w:szCs w:val="22"/>
        </w:rPr>
      </w:pPr>
    </w:p>
    <w:p w14:paraId="10FD107B" w14:textId="77777777" w:rsidR="00D47EE8" w:rsidRPr="000E2A99" w:rsidRDefault="00D47EE8" w:rsidP="003C70D8">
      <w:pPr>
        <w:rPr>
          <w:szCs w:val="22"/>
        </w:rPr>
      </w:pPr>
    </w:p>
    <w:p w14:paraId="576DFB99"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1.</w:t>
      </w:r>
      <w:r w:rsidRPr="000E2A99">
        <w:rPr>
          <w:b/>
          <w:szCs w:val="22"/>
        </w:rPr>
        <w:tab/>
        <w:t>LÄKEMEDLETS NAMN</w:t>
      </w:r>
    </w:p>
    <w:p w14:paraId="315A1046" w14:textId="77777777" w:rsidR="00D47EE8" w:rsidRPr="000E2A99" w:rsidRDefault="00D47EE8" w:rsidP="003C70D8">
      <w:pPr>
        <w:rPr>
          <w:szCs w:val="22"/>
        </w:rPr>
      </w:pPr>
    </w:p>
    <w:p w14:paraId="672F1249" w14:textId="77777777" w:rsidR="00D47EE8" w:rsidRPr="000E2A99" w:rsidRDefault="00BF69C8" w:rsidP="003C70D8">
      <w:pPr>
        <w:rPr>
          <w:szCs w:val="22"/>
        </w:rPr>
      </w:pPr>
      <w:r w:rsidRPr="000E2A99">
        <w:rPr>
          <w:szCs w:val="22"/>
        </w:rPr>
        <w:t>Orfadin 4 </w:t>
      </w:r>
      <w:r w:rsidR="00D47EE8" w:rsidRPr="000E2A99">
        <w:rPr>
          <w:szCs w:val="22"/>
        </w:rPr>
        <w:t>mg/ml oral suspension</w:t>
      </w:r>
    </w:p>
    <w:p w14:paraId="13DD77F4" w14:textId="77777777" w:rsidR="00D47EE8" w:rsidRPr="009F2250" w:rsidRDefault="007D7010" w:rsidP="003C70D8">
      <w:pPr>
        <w:rPr>
          <w:bCs/>
          <w:szCs w:val="22"/>
        </w:rPr>
      </w:pPr>
      <w:proofErr w:type="spellStart"/>
      <w:r w:rsidRPr="000E2A99">
        <w:rPr>
          <w:szCs w:val="22"/>
        </w:rPr>
        <w:t>n</w:t>
      </w:r>
      <w:r w:rsidR="00D47EE8" w:rsidRPr="000E2A99">
        <w:rPr>
          <w:szCs w:val="22"/>
        </w:rPr>
        <w:t>itisinon</w:t>
      </w:r>
      <w:proofErr w:type="spellEnd"/>
    </w:p>
    <w:p w14:paraId="324F81AA" w14:textId="77777777" w:rsidR="00D47EE8" w:rsidRPr="000E2A99" w:rsidRDefault="00D47EE8" w:rsidP="003C70D8">
      <w:pPr>
        <w:rPr>
          <w:szCs w:val="22"/>
        </w:rPr>
      </w:pPr>
    </w:p>
    <w:p w14:paraId="2F2E2F2D" w14:textId="77777777" w:rsidR="00D47EE8" w:rsidRPr="000E2A99" w:rsidRDefault="00D47EE8" w:rsidP="003C70D8">
      <w:pPr>
        <w:rPr>
          <w:szCs w:val="22"/>
        </w:rPr>
      </w:pPr>
    </w:p>
    <w:p w14:paraId="19D491B7"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b/>
          <w:szCs w:val="22"/>
        </w:rPr>
      </w:pPr>
      <w:r w:rsidRPr="000E2A99">
        <w:rPr>
          <w:b/>
          <w:szCs w:val="22"/>
        </w:rPr>
        <w:t>2.</w:t>
      </w:r>
      <w:r w:rsidRPr="000E2A99">
        <w:rPr>
          <w:b/>
          <w:szCs w:val="22"/>
        </w:rPr>
        <w:tab/>
        <w:t>DEKLARATION AV AKTIV(A) SUBSTANS(ER)</w:t>
      </w:r>
    </w:p>
    <w:p w14:paraId="0AE6CE15" w14:textId="77777777" w:rsidR="00D47EE8" w:rsidRPr="000E2A99" w:rsidRDefault="00D47EE8" w:rsidP="003C70D8">
      <w:pPr>
        <w:rPr>
          <w:i/>
          <w:szCs w:val="22"/>
        </w:rPr>
      </w:pPr>
    </w:p>
    <w:p w14:paraId="537CC2BC" w14:textId="77777777" w:rsidR="00D47EE8" w:rsidRPr="000E2A99" w:rsidRDefault="00BF69C8" w:rsidP="003C70D8">
      <w:pPr>
        <w:rPr>
          <w:szCs w:val="22"/>
        </w:rPr>
      </w:pPr>
      <w:r w:rsidRPr="000E2A99">
        <w:rPr>
          <w:szCs w:val="22"/>
        </w:rPr>
        <w:t>1 ml innehåller 4 </w:t>
      </w:r>
      <w:r w:rsidR="00D47EE8" w:rsidRPr="000E2A99">
        <w:rPr>
          <w:szCs w:val="22"/>
        </w:rPr>
        <w:t xml:space="preserve">mg </w:t>
      </w:r>
      <w:proofErr w:type="spellStart"/>
      <w:r w:rsidR="00D47EE8" w:rsidRPr="000E2A99">
        <w:rPr>
          <w:szCs w:val="22"/>
        </w:rPr>
        <w:t>nitisinon</w:t>
      </w:r>
      <w:proofErr w:type="spellEnd"/>
      <w:r w:rsidR="00D47EE8" w:rsidRPr="000E2A99">
        <w:rPr>
          <w:szCs w:val="22"/>
        </w:rPr>
        <w:t>.</w:t>
      </w:r>
    </w:p>
    <w:p w14:paraId="74478E98" w14:textId="77777777" w:rsidR="00D47EE8" w:rsidRPr="000E2A99" w:rsidRDefault="00D47EE8" w:rsidP="003C70D8">
      <w:pPr>
        <w:rPr>
          <w:szCs w:val="22"/>
        </w:rPr>
      </w:pPr>
    </w:p>
    <w:p w14:paraId="7836576C" w14:textId="77777777" w:rsidR="00D47EE8" w:rsidRPr="000E2A99" w:rsidRDefault="00D47EE8" w:rsidP="003C70D8">
      <w:pPr>
        <w:rPr>
          <w:szCs w:val="22"/>
        </w:rPr>
      </w:pPr>
    </w:p>
    <w:p w14:paraId="57C4D453"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3.</w:t>
      </w:r>
      <w:r w:rsidRPr="000E2A99">
        <w:rPr>
          <w:b/>
          <w:szCs w:val="22"/>
        </w:rPr>
        <w:tab/>
        <w:t>FÖRTECKNING ÖVER HJÄLPÄMNEN</w:t>
      </w:r>
    </w:p>
    <w:p w14:paraId="35126B5D" w14:textId="77777777" w:rsidR="00D47EE8" w:rsidRPr="000E2A99" w:rsidRDefault="00D47EE8" w:rsidP="003C70D8">
      <w:pPr>
        <w:rPr>
          <w:szCs w:val="22"/>
        </w:rPr>
      </w:pPr>
    </w:p>
    <w:p w14:paraId="1EADA840" w14:textId="77777777" w:rsidR="00D47EE8" w:rsidRPr="000E2A99" w:rsidRDefault="00D47EE8" w:rsidP="003C70D8">
      <w:pPr>
        <w:rPr>
          <w:szCs w:val="22"/>
        </w:rPr>
      </w:pPr>
    </w:p>
    <w:p w14:paraId="071C7473"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4.</w:t>
      </w:r>
      <w:r w:rsidRPr="000E2A99">
        <w:rPr>
          <w:b/>
          <w:szCs w:val="22"/>
        </w:rPr>
        <w:tab/>
        <w:t>LÄKEMEDELSFORM OCH FÖRPACKNINGSSTORLEK</w:t>
      </w:r>
    </w:p>
    <w:p w14:paraId="69AC010B" w14:textId="77777777" w:rsidR="00D47EE8" w:rsidRPr="000E2A99" w:rsidRDefault="00D47EE8" w:rsidP="003C70D8">
      <w:pPr>
        <w:rPr>
          <w:szCs w:val="22"/>
        </w:rPr>
      </w:pPr>
    </w:p>
    <w:p w14:paraId="06B0F5B7" w14:textId="77777777" w:rsidR="00D47EE8" w:rsidRPr="000E2A99" w:rsidRDefault="00D47EE8" w:rsidP="003C70D8">
      <w:pPr>
        <w:rPr>
          <w:szCs w:val="22"/>
        </w:rPr>
      </w:pPr>
      <w:r w:rsidRPr="000E2A99">
        <w:rPr>
          <w:szCs w:val="22"/>
        </w:rPr>
        <w:t>Oral suspension</w:t>
      </w:r>
    </w:p>
    <w:p w14:paraId="4DCF247A" w14:textId="43A34ADF" w:rsidR="00D47EE8" w:rsidRPr="000E2A99" w:rsidRDefault="00BF69C8" w:rsidP="003C70D8">
      <w:pPr>
        <w:rPr>
          <w:szCs w:val="22"/>
        </w:rPr>
      </w:pPr>
      <w:r w:rsidRPr="000E2A99">
        <w:rPr>
          <w:szCs w:val="22"/>
        </w:rPr>
        <w:t>1</w:t>
      </w:r>
      <w:r w:rsidR="00807FEC" w:rsidRPr="000E2A99">
        <w:rPr>
          <w:szCs w:val="22"/>
        </w:rPr>
        <w:t> </w:t>
      </w:r>
      <w:r w:rsidRPr="000E2A99">
        <w:rPr>
          <w:szCs w:val="22"/>
        </w:rPr>
        <w:t>flaska på 90 </w:t>
      </w:r>
      <w:r w:rsidR="00D47EE8" w:rsidRPr="000E2A99">
        <w:rPr>
          <w:szCs w:val="22"/>
        </w:rPr>
        <w:t>ml, 1</w:t>
      </w:r>
      <w:r w:rsidR="00807FEC" w:rsidRPr="000E2A99">
        <w:rPr>
          <w:szCs w:val="22"/>
        </w:rPr>
        <w:t> </w:t>
      </w:r>
      <w:r w:rsidR="00D47EE8" w:rsidRPr="000E2A99">
        <w:rPr>
          <w:szCs w:val="22"/>
        </w:rPr>
        <w:t>f</w:t>
      </w:r>
      <w:r w:rsidRPr="000E2A99">
        <w:rPr>
          <w:szCs w:val="22"/>
        </w:rPr>
        <w:t>laskadapter, 3</w:t>
      </w:r>
      <w:r w:rsidR="00807FEC" w:rsidRPr="000E2A99">
        <w:rPr>
          <w:szCs w:val="22"/>
        </w:rPr>
        <w:t> </w:t>
      </w:r>
      <w:r w:rsidRPr="000E2A99">
        <w:rPr>
          <w:szCs w:val="22"/>
        </w:rPr>
        <w:t xml:space="preserve">sprutor </w:t>
      </w:r>
      <w:r w:rsidR="002B039E" w:rsidRPr="000E2A99">
        <w:rPr>
          <w:szCs w:val="22"/>
        </w:rPr>
        <w:t xml:space="preserve">för oral användning </w:t>
      </w:r>
      <w:r w:rsidRPr="000E2A99">
        <w:rPr>
          <w:szCs w:val="22"/>
        </w:rPr>
        <w:t>(1</w:t>
      </w:r>
      <w:ins w:id="164" w:author="IB update" w:date="2025-03-25T19:56:00Z">
        <w:r w:rsidR="000449B5">
          <w:rPr>
            <w:szCs w:val="22"/>
          </w:rPr>
          <w:t>,5</w:t>
        </w:r>
      </w:ins>
      <w:r w:rsidRPr="000E2A99">
        <w:rPr>
          <w:szCs w:val="22"/>
        </w:rPr>
        <w:t> ml, 3 ml</w:t>
      </w:r>
      <w:r w:rsidR="002B0428" w:rsidRPr="000E2A99">
        <w:rPr>
          <w:szCs w:val="22"/>
        </w:rPr>
        <w:t>,</w:t>
      </w:r>
      <w:r w:rsidR="00AE23E3" w:rsidRPr="000E2A99">
        <w:rPr>
          <w:szCs w:val="22"/>
        </w:rPr>
        <w:t xml:space="preserve"> </w:t>
      </w:r>
      <w:ins w:id="165" w:author="IB update" w:date="2025-03-25T19:56:00Z">
        <w:r w:rsidR="000449B5">
          <w:rPr>
            <w:szCs w:val="22"/>
          </w:rPr>
          <w:t>6</w:t>
        </w:r>
      </w:ins>
      <w:del w:id="166" w:author="IB update" w:date="2025-03-25T19:56:00Z">
        <w:r w:rsidRPr="000E2A99" w:rsidDel="000449B5">
          <w:rPr>
            <w:szCs w:val="22"/>
          </w:rPr>
          <w:delText>5</w:delText>
        </w:r>
      </w:del>
      <w:r w:rsidRPr="000E2A99">
        <w:rPr>
          <w:szCs w:val="22"/>
        </w:rPr>
        <w:t> </w:t>
      </w:r>
      <w:r w:rsidR="00D47EE8" w:rsidRPr="000E2A99">
        <w:rPr>
          <w:szCs w:val="22"/>
        </w:rPr>
        <w:t>ml).</w:t>
      </w:r>
    </w:p>
    <w:p w14:paraId="1EB7429A" w14:textId="77777777" w:rsidR="00D47EE8" w:rsidRPr="000E2A99" w:rsidRDefault="00D47EE8" w:rsidP="003C70D8">
      <w:pPr>
        <w:rPr>
          <w:szCs w:val="22"/>
        </w:rPr>
      </w:pPr>
    </w:p>
    <w:p w14:paraId="7782BF18" w14:textId="77777777" w:rsidR="00D47EE8" w:rsidRPr="000E2A99" w:rsidRDefault="00D47EE8" w:rsidP="003C70D8">
      <w:pPr>
        <w:rPr>
          <w:szCs w:val="22"/>
        </w:rPr>
      </w:pPr>
    </w:p>
    <w:p w14:paraId="6DEA01EA"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5.</w:t>
      </w:r>
      <w:r w:rsidRPr="000E2A99">
        <w:rPr>
          <w:b/>
          <w:szCs w:val="22"/>
        </w:rPr>
        <w:tab/>
        <w:t>ADMINISTRERINGSSÄTT OCH ADMINISTRERINGSVÄG</w:t>
      </w:r>
    </w:p>
    <w:p w14:paraId="45585423" w14:textId="77777777" w:rsidR="00D47EE8" w:rsidRPr="000E2A99" w:rsidRDefault="00D47EE8" w:rsidP="003C70D8">
      <w:pPr>
        <w:rPr>
          <w:szCs w:val="22"/>
        </w:rPr>
      </w:pPr>
    </w:p>
    <w:p w14:paraId="68A08C5E" w14:textId="77777777" w:rsidR="00D47EE8" w:rsidRPr="000E2A99" w:rsidRDefault="00D47EE8" w:rsidP="003C70D8">
      <w:pPr>
        <w:rPr>
          <w:szCs w:val="22"/>
        </w:rPr>
      </w:pPr>
      <w:r w:rsidRPr="000E2A99">
        <w:rPr>
          <w:szCs w:val="22"/>
        </w:rPr>
        <w:t xml:space="preserve">Läs bipacksedeln </w:t>
      </w:r>
      <w:r w:rsidR="00704D40" w:rsidRPr="000E2A99">
        <w:rPr>
          <w:szCs w:val="22"/>
        </w:rPr>
        <w:t>nog</w:t>
      </w:r>
      <w:r w:rsidR="00B65121" w:rsidRPr="000E2A99">
        <w:rPr>
          <w:szCs w:val="22"/>
        </w:rPr>
        <w:t>a</w:t>
      </w:r>
      <w:r w:rsidR="00704D40" w:rsidRPr="000E2A99">
        <w:rPr>
          <w:szCs w:val="22"/>
        </w:rPr>
        <w:t xml:space="preserve"> </w:t>
      </w:r>
      <w:r w:rsidRPr="000E2A99">
        <w:rPr>
          <w:szCs w:val="22"/>
        </w:rPr>
        <w:t>före användning.</w:t>
      </w:r>
    </w:p>
    <w:p w14:paraId="7235E130" w14:textId="77777777" w:rsidR="00D47EE8" w:rsidRPr="000E2A99" w:rsidRDefault="00D47EE8" w:rsidP="003C70D8">
      <w:pPr>
        <w:autoSpaceDE w:val="0"/>
        <w:autoSpaceDN w:val="0"/>
        <w:adjustRightInd w:val="0"/>
        <w:rPr>
          <w:szCs w:val="22"/>
        </w:rPr>
      </w:pPr>
      <w:r w:rsidRPr="000E2A99">
        <w:rPr>
          <w:szCs w:val="22"/>
        </w:rPr>
        <w:t>Endast oral användning.</w:t>
      </w:r>
    </w:p>
    <w:p w14:paraId="180CF5FC" w14:textId="77777777" w:rsidR="00D47EE8" w:rsidRPr="000E2A99" w:rsidRDefault="00D47EE8" w:rsidP="003C70D8">
      <w:pPr>
        <w:autoSpaceDE w:val="0"/>
        <w:autoSpaceDN w:val="0"/>
        <w:adjustRightInd w:val="0"/>
        <w:rPr>
          <w:szCs w:val="22"/>
        </w:rPr>
      </w:pPr>
    </w:p>
    <w:p w14:paraId="44458EA7" w14:textId="77777777" w:rsidR="00D47EE8" w:rsidRPr="000E2A99" w:rsidRDefault="00D47EE8" w:rsidP="003C70D8">
      <w:pPr>
        <w:autoSpaceDE w:val="0"/>
        <w:autoSpaceDN w:val="0"/>
        <w:adjustRightInd w:val="0"/>
        <w:ind w:left="432" w:hanging="432"/>
        <w:rPr>
          <w:szCs w:val="22"/>
        </w:rPr>
      </w:pPr>
    </w:p>
    <w:p w14:paraId="3B7E68CC"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6.</w:t>
      </w:r>
      <w:r w:rsidRPr="000E2A99">
        <w:rPr>
          <w:b/>
          <w:szCs w:val="22"/>
        </w:rPr>
        <w:tab/>
        <w:t>SÄRSKILD VARNING OM ATT LÄKEMEDLET MÅSTE FÖRVARAS UTOM SYN- OCH RÄCKHÅLL FÖR BARN</w:t>
      </w:r>
    </w:p>
    <w:p w14:paraId="7B872290" w14:textId="77777777" w:rsidR="00D47EE8" w:rsidRPr="000E2A99" w:rsidRDefault="00D47EE8" w:rsidP="003C70D8">
      <w:pPr>
        <w:rPr>
          <w:szCs w:val="22"/>
        </w:rPr>
      </w:pPr>
    </w:p>
    <w:p w14:paraId="0A45E0F5" w14:textId="77777777" w:rsidR="00D47EE8" w:rsidRPr="000E2A99" w:rsidRDefault="00D47EE8" w:rsidP="00D67EBC">
      <w:pPr>
        <w:rPr>
          <w:szCs w:val="22"/>
        </w:rPr>
      </w:pPr>
      <w:r w:rsidRPr="000E2A99">
        <w:rPr>
          <w:szCs w:val="22"/>
        </w:rPr>
        <w:t>Förvaras utom syn- och räckhåll för barn.</w:t>
      </w:r>
    </w:p>
    <w:p w14:paraId="35D3C72F" w14:textId="77777777" w:rsidR="00D47EE8" w:rsidRPr="000E2A99" w:rsidRDefault="00D47EE8" w:rsidP="003C70D8">
      <w:pPr>
        <w:rPr>
          <w:szCs w:val="22"/>
        </w:rPr>
      </w:pPr>
    </w:p>
    <w:p w14:paraId="188D280C" w14:textId="77777777" w:rsidR="00D47EE8" w:rsidRPr="000E2A99" w:rsidRDefault="00D47EE8" w:rsidP="003C70D8">
      <w:pPr>
        <w:rPr>
          <w:szCs w:val="22"/>
        </w:rPr>
      </w:pPr>
    </w:p>
    <w:p w14:paraId="7A462341"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7.</w:t>
      </w:r>
      <w:r w:rsidRPr="000E2A99">
        <w:rPr>
          <w:b/>
          <w:szCs w:val="22"/>
        </w:rPr>
        <w:tab/>
        <w:t>ÖVRIGA SÄRSKILDA VARNINGAR OM SÅ ÄR NÖDVÄNDIGT</w:t>
      </w:r>
    </w:p>
    <w:p w14:paraId="6FC37F14" w14:textId="77777777" w:rsidR="00D47EE8" w:rsidRPr="000E2A99" w:rsidRDefault="00D47EE8" w:rsidP="003C70D8">
      <w:pPr>
        <w:rPr>
          <w:szCs w:val="22"/>
        </w:rPr>
      </w:pPr>
    </w:p>
    <w:p w14:paraId="39EF15E1" w14:textId="77777777" w:rsidR="00D47EE8" w:rsidRPr="000E2A99" w:rsidRDefault="00D47EE8" w:rsidP="003C70D8">
      <w:pPr>
        <w:tabs>
          <w:tab w:val="left" w:pos="749"/>
        </w:tabs>
        <w:rPr>
          <w:szCs w:val="22"/>
        </w:rPr>
      </w:pPr>
    </w:p>
    <w:p w14:paraId="24273D12"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8.</w:t>
      </w:r>
      <w:r w:rsidRPr="000E2A99">
        <w:rPr>
          <w:b/>
          <w:szCs w:val="22"/>
        </w:rPr>
        <w:tab/>
        <w:t>UTGÅNGSDATUM</w:t>
      </w:r>
    </w:p>
    <w:p w14:paraId="105E9756" w14:textId="77777777" w:rsidR="00D47EE8" w:rsidRPr="000E2A99" w:rsidRDefault="00D47EE8" w:rsidP="003C70D8">
      <w:pPr>
        <w:rPr>
          <w:szCs w:val="22"/>
        </w:rPr>
      </w:pPr>
    </w:p>
    <w:p w14:paraId="17E06FC6" w14:textId="77777777" w:rsidR="00D47EE8" w:rsidRPr="000E2A99" w:rsidRDefault="00D47EE8" w:rsidP="003C70D8">
      <w:pPr>
        <w:rPr>
          <w:szCs w:val="22"/>
        </w:rPr>
      </w:pPr>
      <w:r w:rsidRPr="000E2A99">
        <w:rPr>
          <w:szCs w:val="22"/>
        </w:rPr>
        <w:t>EXP</w:t>
      </w:r>
    </w:p>
    <w:p w14:paraId="182CB4E1" w14:textId="77777777" w:rsidR="00D47EE8" w:rsidRPr="000E2A99" w:rsidRDefault="00D47EE8" w:rsidP="003C70D8">
      <w:pPr>
        <w:rPr>
          <w:szCs w:val="22"/>
        </w:rPr>
      </w:pPr>
    </w:p>
    <w:p w14:paraId="0623ED30" w14:textId="77777777" w:rsidR="00D47EE8" w:rsidRPr="000E2A99" w:rsidRDefault="00D47EE8" w:rsidP="003C70D8">
      <w:pPr>
        <w:rPr>
          <w:szCs w:val="22"/>
        </w:rPr>
      </w:pPr>
    </w:p>
    <w:p w14:paraId="2B4F0EEC" w14:textId="77777777" w:rsidR="00D47EE8" w:rsidRPr="000E2A99" w:rsidRDefault="00D47EE8" w:rsidP="003C70D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9.</w:t>
      </w:r>
      <w:r w:rsidRPr="000E2A99">
        <w:rPr>
          <w:b/>
          <w:szCs w:val="22"/>
        </w:rPr>
        <w:tab/>
        <w:t>SÄRSKILDA FÖRVARINGSANVISNINGAR</w:t>
      </w:r>
    </w:p>
    <w:p w14:paraId="12FC4E53" w14:textId="77777777" w:rsidR="00D47EE8" w:rsidRPr="000E2A99" w:rsidRDefault="00D47EE8" w:rsidP="003C70D8">
      <w:pPr>
        <w:keepNext/>
        <w:rPr>
          <w:szCs w:val="22"/>
        </w:rPr>
      </w:pPr>
    </w:p>
    <w:p w14:paraId="745590C7" w14:textId="77777777" w:rsidR="00D47EE8" w:rsidRPr="000E2A99" w:rsidRDefault="00D47EE8" w:rsidP="003C70D8">
      <w:pPr>
        <w:ind w:left="567" w:hanging="567"/>
      </w:pPr>
      <w:r w:rsidRPr="000E2A99">
        <w:t>Förvaras i kylskåp.</w:t>
      </w:r>
    </w:p>
    <w:p w14:paraId="11A01F34" w14:textId="77777777" w:rsidR="00D47EE8" w:rsidRPr="000E2A99" w:rsidRDefault="00D47EE8" w:rsidP="003C70D8">
      <w:pPr>
        <w:ind w:left="567" w:hanging="567"/>
      </w:pPr>
      <w:r w:rsidRPr="000E2A99">
        <w:t>Får ej frysas.</w:t>
      </w:r>
    </w:p>
    <w:p w14:paraId="46D9B993" w14:textId="77777777" w:rsidR="00D47EE8" w:rsidRPr="000E2A99" w:rsidRDefault="00D47EE8" w:rsidP="003C70D8">
      <w:pPr>
        <w:ind w:left="567" w:hanging="567"/>
      </w:pPr>
      <w:r w:rsidRPr="000E2A99">
        <w:t>Förvaras upprätt.</w:t>
      </w:r>
    </w:p>
    <w:p w14:paraId="29B11246" w14:textId="77777777" w:rsidR="00D47EE8" w:rsidRPr="000E2A99" w:rsidRDefault="00D47EE8" w:rsidP="003C70D8">
      <w:pPr>
        <w:ind w:left="567" w:hanging="567"/>
        <w:rPr>
          <w:szCs w:val="22"/>
        </w:rPr>
      </w:pPr>
    </w:p>
    <w:p w14:paraId="0916C10E" w14:textId="77777777" w:rsidR="00D47EE8" w:rsidRPr="000E2A99" w:rsidRDefault="00D47EE8" w:rsidP="003C70D8">
      <w:pPr>
        <w:suppressAutoHyphens/>
        <w:rPr>
          <w:szCs w:val="22"/>
        </w:rPr>
      </w:pPr>
    </w:p>
    <w:p w14:paraId="48F8DD59" w14:textId="77777777" w:rsidR="00D47EE8" w:rsidRPr="000E2A99" w:rsidRDefault="00D47EE8" w:rsidP="003C70D8">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lastRenderedPageBreak/>
        <w:t>10.</w:t>
      </w:r>
      <w:r w:rsidRPr="000E2A99">
        <w:rPr>
          <w:b/>
          <w:szCs w:val="22"/>
        </w:rPr>
        <w:tab/>
        <w:t>SÄRSKILDA FÖRSIKTIGHETSÅTGÄRDER FÖR DESTRUKTION AV EJ ANVÄNT LÄKEMEDEL OCH AVFALL I FÖREKOMMANDE FALL</w:t>
      </w:r>
    </w:p>
    <w:p w14:paraId="0E508011" w14:textId="77777777" w:rsidR="00D47EE8" w:rsidRPr="000E2A99" w:rsidRDefault="00D47EE8" w:rsidP="003C70D8">
      <w:pPr>
        <w:keepNext/>
        <w:suppressAutoHyphens/>
        <w:ind w:left="567" w:hanging="567"/>
        <w:rPr>
          <w:szCs w:val="22"/>
        </w:rPr>
      </w:pPr>
    </w:p>
    <w:p w14:paraId="414DD2C2" w14:textId="77777777" w:rsidR="00D47EE8" w:rsidRPr="000E2A99" w:rsidRDefault="00D47EE8" w:rsidP="003C70D8">
      <w:pPr>
        <w:suppressAutoHyphens/>
        <w:ind w:left="567" w:hanging="567"/>
        <w:rPr>
          <w:szCs w:val="22"/>
        </w:rPr>
      </w:pPr>
    </w:p>
    <w:p w14:paraId="619B3A5C" w14:textId="77777777" w:rsidR="00D47EE8" w:rsidRPr="000E2A99" w:rsidRDefault="00D47EE8" w:rsidP="003C70D8">
      <w:pPr>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11.</w:t>
      </w:r>
      <w:r w:rsidRPr="000E2A99">
        <w:rPr>
          <w:b/>
          <w:szCs w:val="22"/>
        </w:rPr>
        <w:tab/>
        <w:t>INNEHAVARE AV GODKÄNNANDE FÖR FÖRSÄLJNING (NAMN OCH ADRESS)</w:t>
      </w:r>
    </w:p>
    <w:p w14:paraId="1B1ACC1E" w14:textId="77777777" w:rsidR="00D47EE8" w:rsidRPr="000E2A99" w:rsidRDefault="00D47EE8" w:rsidP="003C70D8">
      <w:pPr>
        <w:suppressAutoHyphens/>
        <w:ind w:left="567" w:hanging="567"/>
        <w:rPr>
          <w:szCs w:val="22"/>
        </w:rPr>
      </w:pPr>
    </w:p>
    <w:p w14:paraId="6E155591" w14:textId="77777777" w:rsidR="00D47EE8" w:rsidRPr="000E2A99" w:rsidRDefault="00D47EE8" w:rsidP="003C70D8">
      <w:pPr>
        <w:rPr>
          <w:szCs w:val="22"/>
        </w:rPr>
      </w:pPr>
      <w:r w:rsidRPr="000E2A99">
        <w:rPr>
          <w:szCs w:val="22"/>
        </w:rPr>
        <w:t xml:space="preserve">Swedish </w:t>
      </w:r>
      <w:proofErr w:type="spellStart"/>
      <w:r w:rsidRPr="000E2A99">
        <w:rPr>
          <w:szCs w:val="22"/>
        </w:rPr>
        <w:t>Orphan</w:t>
      </w:r>
      <w:proofErr w:type="spellEnd"/>
      <w:r w:rsidRPr="000E2A99">
        <w:rPr>
          <w:szCs w:val="22"/>
        </w:rPr>
        <w:t xml:space="preserve"> Biovitrum International AB</w:t>
      </w:r>
    </w:p>
    <w:p w14:paraId="43807E22" w14:textId="77777777" w:rsidR="00D47EE8" w:rsidRPr="000E2A99" w:rsidRDefault="00D47EE8" w:rsidP="003C70D8">
      <w:pPr>
        <w:rPr>
          <w:szCs w:val="22"/>
        </w:rPr>
      </w:pPr>
      <w:r w:rsidRPr="000E2A99">
        <w:rPr>
          <w:szCs w:val="22"/>
        </w:rPr>
        <w:t>SE-112 76 Stockholm</w:t>
      </w:r>
    </w:p>
    <w:p w14:paraId="3373ABE7" w14:textId="77777777" w:rsidR="00D47EE8" w:rsidRPr="000E2A99" w:rsidRDefault="00D47EE8" w:rsidP="003C70D8">
      <w:pPr>
        <w:rPr>
          <w:szCs w:val="22"/>
        </w:rPr>
      </w:pPr>
      <w:r w:rsidRPr="000E2A99">
        <w:rPr>
          <w:szCs w:val="22"/>
        </w:rPr>
        <w:t>Sweden</w:t>
      </w:r>
    </w:p>
    <w:p w14:paraId="779696AE" w14:textId="77777777" w:rsidR="00D47EE8" w:rsidRPr="000E2A99" w:rsidRDefault="00D47EE8" w:rsidP="003C70D8">
      <w:pPr>
        <w:rPr>
          <w:szCs w:val="22"/>
        </w:rPr>
      </w:pPr>
    </w:p>
    <w:p w14:paraId="671F8247" w14:textId="77777777" w:rsidR="00D47EE8" w:rsidRPr="000E2A99" w:rsidRDefault="00D47EE8" w:rsidP="003C70D8">
      <w:pPr>
        <w:rPr>
          <w:szCs w:val="22"/>
        </w:rPr>
      </w:pPr>
    </w:p>
    <w:p w14:paraId="3ED5BB61" w14:textId="77777777" w:rsidR="00D47EE8" w:rsidRPr="000E2A99" w:rsidRDefault="00D47EE8" w:rsidP="003C70D8">
      <w:pPr>
        <w:pBdr>
          <w:top w:val="single" w:sz="4" w:space="1" w:color="auto"/>
          <w:left w:val="single" w:sz="4" w:space="4" w:color="auto"/>
          <w:bottom w:val="single" w:sz="4" w:space="1" w:color="auto"/>
          <w:right w:val="single" w:sz="4" w:space="4" w:color="auto"/>
        </w:pBdr>
        <w:outlineLvl w:val="0"/>
        <w:rPr>
          <w:szCs w:val="22"/>
        </w:rPr>
      </w:pPr>
      <w:r w:rsidRPr="000E2A99">
        <w:rPr>
          <w:b/>
          <w:szCs w:val="22"/>
        </w:rPr>
        <w:t>12.</w:t>
      </w:r>
      <w:r w:rsidRPr="000E2A99">
        <w:rPr>
          <w:b/>
          <w:szCs w:val="22"/>
        </w:rPr>
        <w:tab/>
        <w:t>NUMMER PÅ GODKÄNNANDE FÖR FÖRSÄLJNING</w:t>
      </w:r>
    </w:p>
    <w:p w14:paraId="28824D0F" w14:textId="77777777" w:rsidR="00D47EE8" w:rsidRPr="000E2A99" w:rsidRDefault="00D47EE8" w:rsidP="003C70D8">
      <w:pPr>
        <w:rPr>
          <w:szCs w:val="22"/>
        </w:rPr>
      </w:pPr>
    </w:p>
    <w:p w14:paraId="29D3039B" w14:textId="77777777" w:rsidR="00D47EE8" w:rsidRPr="000E2A99" w:rsidRDefault="00D47EE8" w:rsidP="00D67EBC">
      <w:pPr>
        <w:rPr>
          <w:szCs w:val="22"/>
        </w:rPr>
      </w:pPr>
      <w:r w:rsidRPr="000E2A99">
        <w:rPr>
          <w:szCs w:val="22"/>
        </w:rPr>
        <w:t>EU/1/04/303/</w:t>
      </w:r>
      <w:r w:rsidR="0095321B" w:rsidRPr="000E2A99">
        <w:rPr>
          <w:szCs w:val="22"/>
        </w:rPr>
        <w:t>005</w:t>
      </w:r>
    </w:p>
    <w:p w14:paraId="1F3E0BE8" w14:textId="77777777" w:rsidR="00D47EE8" w:rsidRPr="000E2A99" w:rsidRDefault="00D47EE8" w:rsidP="003C70D8">
      <w:pPr>
        <w:rPr>
          <w:szCs w:val="22"/>
        </w:rPr>
      </w:pPr>
    </w:p>
    <w:p w14:paraId="2A5B7868" w14:textId="77777777" w:rsidR="00D47EE8" w:rsidRPr="000E2A99" w:rsidRDefault="00D47EE8" w:rsidP="003C70D8">
      <w:pPr>
        <w:rPr>
          <w:szCs w:val="22"/>
        </w:rPr>
      </w:pPr>
    </w:p>
    <w:p w14:paraId="1226FF4E" w14:textId="77777777" w:rsidR="00D47EE8" w:rsidRPr="000E2A99" w:rsidRDefault="00D47EE8" w:rsidP="003C70D8">
      <w:pPr>
        <w:pBdr>
          <w:top w:val="single" w:sz="4" w:space="1" w:color="auto"/>
          <w:left w:val="single" w:sz="4" w:space="4" w:color="auto"/>
          <w:bottom w:val="single" w:sz="4" w:space="1" w:color="auto"/>
          <w:right w:val="single" w:sz="4" w:space="4" w:color="auto"/>
        </w:pBdr>
        <w:outlineLvl w:val="0"/>
        <w:rPr>
          <w:szCs w:val="22"/>
        </w:rPr>
      </w:pPr>
      <w:r w:rsidRPr="000E2A99">
        <w:rPr>
          <w:b/>
          <w:szCs w:val="22"/>
        </w:rPr>
        <w:t>13.</w:t>
      </w:r>
      <w:r w:rsidRPr="000E2A99">
        <w:rPr>
          <w:b/>
          <w:szCs w:val="22"/>
        </w:rPr>
        <w:tab/>
        <w:t>TILLVERKNINGSSATSNUMMER</w:t>
      </w:r>
    </w:p>
    <w:p w14:paraId="7D1D1EC9" w14:textId="77777777" w:rsidR="00D47EE8" w:rsidRPr="000E2A99" w:rsidRDefault="00D47EE8" w:rsidP="003C70D8">
      <w:pPr>
        <w:rPr>
          <w:szCs w:val="22"/>
        </w:rPr>
      </w:pPr>
    </w:p>
    <w:p w14:paraId="613301D9" w14:textId="77777777" w:rsidR="00D47EE8" w:rsidRPr="000E2A99" w:rsidRDefault="00D47EE8" w:rsidP="003C70D8">
      <w:pPr>
        <w:rPr>
          <w:szCs w:val="22"/>
        </w:rPr>
      </w:pPr>
      <w:r w:rsidRPr="000E2A99">
        <w:rPr>
          <w:szCs w:val="22"/>
        </w:rPr>
        <w:t>Lot</w:t>
      </w:r>
    </w:p>
    <w:p w14:paraId="7CDAD358" w14:textId="77777777" w:rsidR="00D47EE8" w:rsidRPr="000E2A99" w:rsidRDefault="00D47EE8" w:rsidP="003C70D8">
      <w:pPr>
        <w:rPr>
          <w:szCs w:val="22"/>
        </w:rPr>
      </w:pPr>
    </w:p>
    <w:p w14:paraId="71EADE49" w14:textId="77777777" w:rsidR="00D47EE8" w:rsidRPr="000E2A99" w:rsidRDefault="00D47EE8" w:rsidP="003C70D8">
      <w:pPr>
        <w:rPr>
          <w:szCs w:val="22"/>
        </w:rPr>
      </w:pPr>
    </w:p>
    <w:p w14:paraId="5A5E9885" w14:textId="77777777" w:rsidR="00D47EE8" w:rsidRPr="000E2A99" w:rsidRDefault="00D47EE8" w:rsidP="003C70D8">
      <w:pPr>
        <w:pBdr>
          <w:top w:val="single" w:sz="4" w:space="1" w:color="auto"/>
          <w:left w:val="single" w:sz="4" w:space="4" w:color="auto"/>
          <w:bottom w:val="single" w:sz="4" w:space="1" w:color="auto"/>
          <w:right w:val="single" w:sz="4" w:space="4" w:color="auto"/>
        </w:pBdr>
        <w:outlineLvl w:val="0"/>
        <w:rPr>
          <w:szCs w:val="22"/>
        </w:rPr>
      </w:pPr>
      <w:r w:rsidRPr="000E2A99">
        <w:rPr>
          <w:b/>
          <w:szCs w:val="22"/>
        </w:rPr>
        <w:t>14.</w:t>
      </w:r>
      <w:r w:rsidRPr="000E2A99">
        <w:rPr>
          <w:b/>
          <w:szCs w:val="22"/>
        </w:rPr>
        <w:tab/>
        <w:t>ALLMÄN KLASSIFICERING FÖR FÖRSKRIVNING</w:t>
      </w:r>
    </w:p>
    <w:p w14:paraId="7A0E05D9" w14:textId="77777777" w:rsidR="00D47EE8" w:rsidRPr="009F2250" w:rsidRDefault="00D47EE8" w:rsidP="003C70D8">
      <w:pPr>
        <w:rPr>
          <w:iCs/>
          <w:szCs w:val="22"/>
        </w:rPr>
      </w:pPr>
    </w:p>
    <w:p w14:paraId="07034661" w14:textId="77777777" w:rsidR="00062875" w:rsidRPr="009F2250" w:rsidRDefault="00062875" w:rsidP="003C70D8">
      <w:pPr>
        <w:rPr>
          <w:iCs/>
          <w:szCs w:val="22"/>
        </w:rPr>
      </w:pPr>
    </w:p>
    <w:p w14:paraId="23AFA41F" w14:textId="77777777" w:rsidR="00D47EE8" w:rsidRPr="000E2A99" w:rsidRDefault="00D47EE8" w:rsidP="003C70D8">
      <w:pPr>
        <w:pBdr>
          <w:top w:val="single" w:sz="4" w:space="2" w:color="auto"/>
          <w:left w:val="single" w:sz="4" w:space="4" w:color="auto"/>
          <w:bottom w:val="single" w:sz="4" w:space="1" w:color="auto"/>
          <w:right w:val="single" w:sz="4" w:space="4" w:color="auto"/>
        </w:pBdr>
        <w:outlineLvl w:val="0"/>
        <w:rPr>
          <w:szCs w:val="22"/>
        </w:rPr>
      </w:pPr>
      <w:r w:rsidRPr="000E2A99">
        <w:rPr>
          <w:b/>
          <w:szCs w:val="22"/>
        </w:rPr>
        <w:t>15.</w:t>
      </w:r>
      <w:r w:rsidRPr="000E2A99">
        <w:rPr>
          <w:b/>
          <w:szCs w:val="22"/>
        </w:rPr>
        <w:tab/>
        <w:t>BRUKSANVISNING</w:t>
      </w:r>
    </w:p>
    <w:p w14:paraId="24380B89" w14:textId="77777777" w:rsidR="00D47EE8" w:rsidRPr="000E2A99" w:rsidRDefault="00D47EE8" w:rsidP="003C70D8">
      <w:pPr>
        <w:rPr>
          <w:szCs w:val="22"/>
        </w:rPr>
      </w:pPr>
    </w:p>
    <w:p w14:paraId="151F4B2F" w14:textId="77777777" w:rsidR="00D47EE8" w:rsidRPr="000E2A99" w:rsidRDefault="00D47EE8" w:rsidP="003C70D8">
      <w:pPr>
        <w:rPr>
          <w:szCs w:val="22"/>
        </w:rPr>
      </w:pPr>
    </w:p>
    <w:p w14:paraId="6C93F754" w14:textId="77777777" w:rsidR="00D47EE8" w:rsidRPr="000E2A99" w:rsidRDefault="00D47EE8" w:rsidP="003C70D8">
      <w:pPr>
        <w:pBdr>
          <w:top w:val="single" w:sz="4" w:space="1" w:color="auto"/>
          <w:left w:val="single" w:sz="4" w:space="4" w:color="auto"/>
          <w:bottom w:val="single" w:sz="4" w:space="0" w:color="auto"/>
          <w:right w:val="single" w:sz="4" w:space="4" w:color="auto"/>
        </w:pBdr>
        <w:rPr>
          <w:szCs w:val="22"/>
        </w:rPr>
      </w:pPr>
      <w:r w:rsidRPr="000E2A99">
        <w:rPr>
          <w:b/>
          <w:szCs w:val="22"/>
        </w:rPr>
        <w:t>16.</w:t>
      </w:r>
      <w:r w:rsidRPr="000E2A99">
        <w:rPr>
          <w:b/>
          <w:szCs w:val="22"/>
        </w:rPr>
        <w:tab/>
        <w:t>INFORMATION I PUNKTSKRIFT</w:t>
      </w:r>
    </w:p>
    <w:p w14:paraId="038446A2" w14:textId="77777777" w:rsidR="00D47EE8" w:rsidRPr="000E2A99" w:rsidRDefault="00D47EE8" w:rsidP="003C70D8">
      <w:pPr>
        <w:rPr>
          <w:szCs w:val="22"/>
        </w:rPr>
      </w:pPr>
    </w:p>
    <w:p w14:paraId="049664BC" w14:textId="77777777" w:rsidR="00D47EE8" w:rsidRPr="000E2A99" w:rsidRDefault="00BF69C8" w:rsidP="003C70D8">
      <w:pPr>
        <w:rPr>
          <w:szCs w:val="22"/>
          <w:shd w:val="clear" w:color="auto" w:fill="CCCCCC"/>
        </w:rPr>
      </w:pPr>
      <w:r w:rsidRPr="000E2A99">
        <w:rPr>
          <w:szCs w:val="22"/>
        </w:rPr>
        <w:t>Orfadin 4 mg/</w:t>
      </w:r>
      <w:r w:rsidR="00D47EE8" w:rsidRPr="000E2A99">
        <w:rPr>
          <w:szCs w:val="22"/>
        </w:rPr>
        <w:t>ml</w:t>
      </w:r>
    </w:p>
    <w:p w14:paraId="18A33666" w14:textId="77777777" w:rsidR="006625F3" w:rsidRPr="000E2A99" w:rsidRDefault="006625F3" w:rsidP="003C70D8">
      <w:pPr>
        <w:rPr>
          <w:shd w:val="clear" w:color="auto" w:fill="CCCCCC"/>
        </w:rPr>
      </w:pPr>
    </w:p>
    <w:p w14:paraId="486AA013" w14:textId="77777777" w:rsidR="006625F3" w:rsidRPr="000E2A99" w:rsidRDefault="006625F3" w:rsidP="003C70D8">
      <w:pPr>
        <w:rPr>
          <w:szCs w:val="22"/>
          <w:shd w:val="clear" w:color="auto" w:fill="CCCCCC"/>
        </w:rPr>
      </w:pPr>
    </w:p>
    <w:p w14:paraId="3D8BDB82" w14:textId="77777777" w:rsidR="005409EC" w:rsidRPr="000E2A99" w:rsidRDefault="005409EC" w:rsidP="003C70D8">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17.</w:t>
      </w:r>
      <w:r w:rsidRPr="000E2A99">
        <w:rPr>
          <w:b/>
          <w:szCs w:val="22"/>
        </w:rPr>
        <w:tab/>
        <w:t>UNIK IDENTITETSBETECKNING – TVÅDIMENSIONELL STRECKKOD</w:t>
      </w:r>
    </w:p>
    <w:p w14:paraId="3970E591" w14:textId="77777777" w:rsidR="005409EC" w:rsidRPr="000E2A99" w:rsidRDefault="005409EC" w:rsidP="003C70D8">
      <w:pPr>
        <w:keepNext/>
      </w:pPr>
    </w:p>
    <w:p w14:paraId="3B23AF43" w14:textId="77777777" w:rsidR="005409EC" w:rsidRPr="000E2A99" w:rsidRDefault="005409EC" w:rsidP="003C70D8">
      <w:pPr>
        <w:rPr>
          <w:szCs w:val="22"/>
          <w:shd w:val="clear" w:color="auto" w:fill="CCCCCC"/>
        </w:rPr>
      </w:pPr>
      <w:r w:rsidRPr="000E2A99">
        <w:rPr>
          <w:shd w:val="clear" w:color="auto" w:fill="D9D9D9"/>
        </w:rPr>
        <w:t>Tvådimensionell streckkod som innehåller den unika identitetsbeteckningen.</w:t>
      </w:r>
    </w:p>
    <w:p w14:paraId="63077108" w14:textId="77777777" w:rsidR="005409EC" w:rsidRPr="000E2A99" w:rsidRDefault="005409EC" w:rsidP="003C70D8">
      <w:pPr>
        <w:rPr>
          <w:szCs w:val="22"/>
          <w:shd w:val="clear" w:color="auto" w:fill="CCCCCC"/>
        </w:rPr>
      </w:pPr>
    </w:p>
    <w:p w14:paraId="2F883BFD" w14:textId="77777777" w:rsidR="005409EC" w:rsidRPr="000E2A99" w:rsidRDefault="005409EC" w:rsidP="003C70D8">
      <w:pPr>
        <w:rPr>
          <w:szCs w:val="22"/>
          <w:shd w:val="clear" w:color="auto" w:fill="CCCCCC"/>
        </w:rPr>
      </w:pPr>
    </w:p>
    <w:p w14:paraId="18722AF6" w14:textId="77777777" w:rsidR="006625F3" w:rsidRPr="000E2A99" w:rsidRDefault="006625F3" w:rsidP="003C70D8">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0E2A99">
        <w:rPr>
          <w:b/>
          <w:szCs w:val="22"/>
        </w:rPr>
        <w:t>18.</w:t>
      </w:r>
      <w:r w:rsidRPr="000E2A99">
        <w:rPr>
          <w:b/>
          <w:szCs w:val="22"/>
        </w:rPr>
        <w:tab/>
        <w:t>UNIK IDENTITETSBETECKNING – I ETT FORMAT LÄSBART FÖR MÄNSKLIGT ÖGA</w:t>
      </w:r>
    </w:p>
    <w:p w14:paraId="6EE6CEDF" w14:textId="77777777" w:rsidR="006625F3" w:rsidRPr="000E2A99" w:rsidRDefault="006625F3" w:rsidP="003C70D8">
      <w:pPr>
        <w:keepNext/>
      </w:pPr>
    </w:p>
    <w:p w14:paraId="279B20FF" w14:textId="77777777" w:rsidR="006625F3" w:rsidRPr="000E2A99" w:rsidRDefault="006625F3" w:rsidP="003C70D8">
      <w:pPr>
        <w:keepNext/>
        <w:rPr>
          <w:szCs w:val="22"/>
        </w:rPr>
      </w:pPr>
      <w:r w:rsidRPr="000E2A99">
        <w:rPr>
          <w:shd w:val="clear" w:color="auto" w:fill="D9D9D9"/>
        </w:rPr>
        <w:t>PC: {nummer}</w:t>
      </w:r>
    </w:p>
    <w:p w14:paraId="054DA457" w14:textId="77777777" w:rsidR="006625F3" w:rsidRPr="000E2A99" w:rsidRDefault="006625F3" w:rsidP="003C70D8">
      <w:pPr>
        <w:keepNext/>
        <w:rPr>
          <w:szCs w:val="22"/>
        </w:rPr>
      </w:pPr>
      <w:r w:rsidRPr="000E2A99">
        <w:rPr>
          <w:shd w:val="clear" w:color="auto" w:fill="D9D9D9"/>
        </w:rPr>
        <w:t>SN: {nummer}</w:t>
      </w:r>
    </w:p>
    <w:p w14:paraId="0EA65EF2" w14:textId="77777777" w:rsidR="006625F3" w:rsidRPr="000E2A99" w:rsidRDefault="006625F3" w:rsidP="003C70D8">
      <w:pPr>
        <w:rPr>
          <w:szCs w:val="22"/>
        </w:rPr>
      </w:pPr>
      <w:r w:rsidRPr="000E2A99">
        <w:rPr>
          <w:shd w:val="clear" w:color="auto" w:fill="D9D9D9"/>
        </w:rPr>
        <w:t>NN: {nummer}</w:t>
      </w:r>
    </w:p>
    <w:p w14:paraId="1F952C61" w14:textId="77777777" w:rsidR="006625F3" w:rsidRPr="000E2A99" w:rsidRDefault="006625F3" w:rsidP="003C70D8">
      <w:pPr>
        <w:rPr>
          <w:szCs w:val="22"/>
        </w:rPr>
      </w:pPr>
    </w:p>
    <w:p w14:paraId="38D43D23" w14:textId="77777777" w:rsidR="00D47EE8" w:rsidRPr="000E2A99" w:rsidRDefault="00062875" w:rsidP="003C70D8">
      <w:pPr>
        <w:rPr>
          <w:szCs w:val="22"/>
          <w:shd w:val="clear" w:color="auto" w:fill="CCCCCC"/>
        </w:rPr>
      </w:pPr>
      <w:r w:rsidRPr="000E2A99">
        <w:rPr>
          <w:szCs w:val="22"/>
          <w:shd w:val="clear" w:color="auto" w:fill="CCCCCC"/>
        </w:rPr>
        <w:br w:type="page"/>
      </w:r>
    </w:p>
    <w:p w14:paraId="413A2E86" w14:textId="77777777" w:rsidR="00213AEE" w:rsidRPr="000E2A99" w:rsidRDefault="00213AEE" w:rsidP="003C70D8">
      <w:pPr>
        <w:pBdr>
          <w:top w:val="single" w:sz="4" w:space="1" w:color="auto"/>
          <w:left w:val="single" w:sz="4" w:space="4" w:color="auto"/>
          <w:bottom w:val="single" w:sz="4" w:space="1" w:color="auto"/>
          <w:right w:val="single" w:sz="4" w:space="4" w:color="auto"/>
        </w:pBdr>
        <w:rPr>
          <w:b/>
          <w:szCs w:val="22"/>
        </w:rPr>
      </w:pPr>
      <w:r w:rsidRPr="000E2A99">
        <w:rPr>
          <w:b/>
          <w:szCs w:val="22"/>
        </w:rPr>
        <w:lastRenderedPageBreak/>
        <w:t xml:space="preserve">UPPGIFTER SOM SKA FINNAS PÅ </w:t>
      </w:r>
      <w:r w:rsidRPr="000E2A99">
        <w:rPr>
          <w:b/>
          <w:caps/>
          <w:szCs w:val="22"/>
        </w:rPr>
        <w:t>innerförpackningen</w:t>
      </w:r>
    </w:p>
    <w:p w14:paraId="7017971B" w14:textId="77777777" w:rsidR="00213AEE" w:rsidRPr="000E2A99" w:rsidRDefault="00213AEE" w:rsidP="003C70D8">
      <w:pPr>
        <w:pBdr>
          <w:top w:val="single" w:sz="4" w:space="1" w:color="auto"/>
          <w:left w:val="single" w:sz="4" w:space="4" w:color="auto"/>
          <w:bottom w:val="single" w:sz="4" w:space="1" w:color="auto"/>
          <w:right w:val="single" w:sz="4" w:space="4" w:color="auto"/>
        </w:pBdr>
        <w:rPr>
          <w:b/>
          <w:iCs/>
          <w:snapToGrid w:val="0"/>
          <w:szCs w:val="22"/>
        </w:rPr>
      </w:pPr>
    </w:p>
    <w:p w14:paraId="540CCB23" w14:textId="77777777" w:rsidR="00213AEE" w:rsidRPr="000E2A99" w:rsidRDefault="00213AEE" w:rsidP="003C70D8">
      <w:pPr>
        <w:pBdr>
          <w:top w:val="single" w:sz="4" w:space="1" w:color="auto"/>
          <w:left w:val="single" w:sz="4" w:space="4" w:color="auto"/>
          <w:bottom w:val="single" w:sz="4" w:space="1" w:color="auto"/>
          <w:right w:val="single" w:sz="4" w:space="4" w:color="auto"/>
        </w:pBdr>
        <w:rPr>
          <w:b/>
          <w:szCs w:val="22"/>
        </w:rPr>
      </w:pPr>
      <w:r w:rsidRPr="000E2A99">
        <w:rPr>
          <w:b/>
          <w:iCs/>
          <w:snapToGrid w:val="0"/>
          <w:szCs w:val="22"/>
        </w:rPr>
        <w:t>ETIKETT PÅ FLASKA</w:t>
      </w:r>
    </w:p>
    <w:p w14:paraId="09D9DFF3" w14:textId="77777777" w:rsidR="00D47EE8" w:rsidRPr="000E2A99" w:rsidRDefault="00D47EE8" w:rsidP="003C70D8">
      <w:pPr>
        <w:rPr>
          <w:szCs w:val="22"/>
        </w:rPr>
      </w:pPr>
    </w:p>
    <w:p w14:paraId="067125C7" w14:textId="77777777" w:rsidR="00D47EE8" w:rsidRPr="000E2A99" w:rsidRDefault="00D47EE8" w:rsidP="003C70D8">
      <w:pPr>
        <w:rPr>
          <w:szCs w:val="22"/>
        </w:rPr>
      </w:pPr>
    </w:p>
    <w:p w14:paraId="3DC2F51F" w14:textId="77777777" w:rsidR="00213AEE" w:rsidRPr="000E2A99" w:rsidRDefault="00213AEE" w:rsidP="003C70D8">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0E2A99">
        <w:rPr>
          <w:b/>
          <w:szCs w:val="22"/>
        </w:rPr>
        <w:t>1.</w:t>
      </w:r>
      <w:r w:rsidRPr="000E2A99">
        <w:rPr>
          <w:b/>
          <w:szCs w:val="22"/>
        </w:rPr>
        <w:tab/>
        <w:t>LÄKEMEDLETS NAMN</w:t>
      </w:r>
    </w:p>
    <w:p w14:paraId="7B427815" w14:textId="77777777" w:rsidR="00D47EE8" w:rsidRPr="000E2A99" w:rsidRDefault="00D47EE8" w:rsidP="003C70D8">
      <w:pPr>
        <w:rPr>
          <w:szCs w:val="22"/>
        </w:rPr>
      </w:pPr>
    </w:p>
    <w:p w14:paraId="4005A4F5" w14:textId="77777777" w:rsidR="00D47EE8" w:rsidRPr="000E2A99" w:rsidRDefault="00BF69C8" w:rsidP="003C70D8">
      <w:pPr>
        <w:rPr>
          <w:szCs w:val="22"/>
        </w:rPr>
      </w:pPr>
      <w:r w:rsidRPr="000E2A99">
        <w:rPr>
          <w:szCs w:val="22"/>
        </w:rPr>
        <w:t>Orfadin 4 </w:t>
      </w:r>
      <w:r w:rsidR="00D47EE8" w:rsidRPr="000E2A99">
        <w:rPr>
          <w:szCs w:val="22"/>
        </w:rPr>
        <w:t>mg/ml oral suspension</w:t>
      </w:r>
    </w:p>
    <w:p w14:paraId="33961110" w14:textId="77777777" w:rsidR="00D47EE8" w:rsidRPr="000E2A99" w:rsidRDefault="007D7010" w:rsidP="003C70D8">
      <w:pPr>
        <w:rPr>
          <w:szCs w:val="22"/>
        </w:rPr>
      </w:pPr>
      <w:proofErr w:type="spellStart"/>
      <w:r w:rsidRPr="000E2A99">
        <w:rPr>
          <w:szCs w:val="22"/>
        </w:rPr>
        <w:t>n</w:t>
      </w:r>
      <w:r w:rsidR="00D47EE8" w:rsidRPr="000E2A99">
        <w:rPr>
          <w:szCs w:val="22"/>
        </w:rPr>
        <w:t>itisinon</w:t>
      </w:r>
      <w:proofErr w:type="spellEnd"/>
    </w:p>
    <w:p w14:paraId="1F196649" w14:textId="77777777" w:rsidR="00D47EE8" w:rsidRPr="000E2A99" w:rsidRDefault="00D47EE8" w:rsidP="003C70D8">
      <w:pPr>
        <w:rPr>
          <w:szCs w:val="22"/>
        </w:rPr>
      </w:pPr>
    </w:p>
    <w:p w14:paraId="2C75BF56" w14:textId="77777777" w:rsidR="00D47EE8" w:rsidRPr="000E2A99" w:rsidRDefault="00D47EE8" w:rsidP="003C70D8">
      <w:pPr>
        <w:rPr>
          <w:szCs w:val="22"/>
        </w:rPr>
      </w:pPr>
    </w:p>
    <w:p w14:paraId="3C39FE4A"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b/>
          <w:szCs w:val="22"/>
        </w:rPr>
      </w:pPr>
      <w:r w:rsidRPr="000E2A99">
        <w:rPr>
          <w:b/>
          <w:szCs w:val="22"/>
        </w:rPr>
        <w:t>2.</w:t>
      </w:r>
      <w:r w:rsidRPr="000E2A99">
        <w:rPr>
          <w:b/>
          <w:szCs w:val="22"/>
        </w:rPr>
        <w:tab/>
        <w:t>DEKLARATION AV AKTIV(A) SUBSTANS(ER)</w:t>
      </w:r>
    </w:p>
    <w:p w14:paraId="17DD31A1" w14:textId="77777777" w:rsidR="00D47EE8" w:rsidRPr="000E2A99" w:rsidRDefault="00D47EE8" w:rsidP="003C70D8">
      <w:pPr>
        <w:rPr>
          <w:i/>
          <w:szCs w:val="22"/>
        </w:rPr>
      </w:pPr>
    </w:p>
    <w:p w14:paraId="1BC5B1AD" w14:textId="77777777" w:rsidR="00D47EE8" w:rsidRPr="000E2A99" w:rsidRDefault="00BF69C8" w:rsidP="003C70D8">
      <w:pPr>
        <w:rPr>
          <w:szCs w:val="22"/>
        </w:rPr>
      </w:pPr>
      <w:r w:rsidRPr="000E2A99">
        <w:rPr>
          <w:szCs w:val="22"/>
        </w:rPr>
        <w:t>1 </w:t>
      </w:r>
      <w:r w:rsidR="00D47EE8" w:rsidRPr="000E2A99">
        <w:rPr>
          <w:szCs w:val="22"/>
        </w:rPr>
        <w:t>ml</w:t>
      </w:r>
      <w:r w:rsidRPr="000E2A99">
        <w:rPr>
          <w:szCs w:val="22"/>
        </w:rPr>
        <w:t xml:space="preserve"> innehåller 4 </w:t>
      </w:r>
      <w:r w:rsidR="00D47EE8" w:rsidRPr="000E2A99">
        <w:rPr>
          <w:szCs w:val="22"/>
        </w:rPr>
        <w:t xml:space="preserve">mg </w:t>
      </w:r>
      <w:proofErr w:type="spellStart"/>
      <w:r w:rsidR="00D47EE8" w:rsidRPr="000E2A99">
        <w:rPr>
          <w:szCs w:val="22"/>
        </w:rPr>
        <w:t>nitisinon</w:t>
      </w:r>
      <w:proofErr w:type="spellEnd"/>
      <w:r w:rsidR="00D47EE8" w:rsidRPr="000E2A99">
        <w:rPr>
          <w:szCs w:val="22"/>
        </w:rPr>
        <w:t>.</w:t>
      </w:r>
    </w:p>
    <w:p w14:paraId="0A3DF891" w14:textId="77777777" w:rsidR="00D47EE8" w:rsidRPr="000E2A99" w:rsidRDefault="00D47EE8" w:rsidP="003C70D8">
      <w:pPr>
        <w:rPr>
          <w:szCs w:val="22"/>
        </w:rPr>
      </w:pPr>
    </w:p>
    <w:p w14:paraId="0675876E" w14:textId="77777777" w:rsidR="00D47EE8" w:rsidRPr="000E2A99" w:rsidRDefault="00D47EE8" w:rsidP="003C70D8">
      <w:pPr>
        <w:rPr>
          <w:szCs w:val="22"/>
        </w:rPr>
      </w:pPr>
    </w:p>
    <w:p w14:paraId="65D935A4"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3.</w:t>
      </w:r>
      <w:r w:rsidRPr="000E2A99">
        <w:rPr>
          <w:b/>
          <w:szCs w:val="22"/>
        </w:rPr>
        <w:tab/>
        <w:t>FÖRTECKNING ÖVER HJÄLPÄMNEN</w:t>
      </w:r>
    </w:p>
    <w:p w14:paraId="58EBB4A3" w14:textId="77777777" w:rsidR="00D47EE8" w:rsidRPr="000E2A99" w:rsidRDefault="00D47EE8" w:rsidP="003C70D8">
      <w:pPr>
        <w:rPr>
          <w:szCs w:val="22"/>
        </w:rPr>
      </w:pPr>
    </w:p>
    <w:p w14:paraId="657DA5CF" w14:textId="77777777" w:rsidR="00D47EE8" w:rsidRPr="000E2A99" w:rsidRDefault="00D47EE8" w:rsidP="003C70D8">
      <w:pPr>
        <w:rPr>
          <w:szCs w:val="22"/>
        </w:rPr>
      </w:pPr>
    </w:p>
    <w:p w14:paraId="204ED2D0"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4.</w:t>
      </w:r>
      <w:r w:rsidRPr="000E2A99">
        <w:rPr>
          <w:b/>
          <w:szCs w:val="22"/>
        </w:rPr>
        <w:tab/>
        <w:t>LÄKEMEDELSFORM OCH FÖRPACKNINGSSTORLEK</w:t>
      </w:r>
    </w:p>
    <w:p w14:paraId="0AFA3C86" w14:textId="77777777" w:rsidR="00D47EE8" w:rsidRPr="000E2A99" w:rsidRDefault="00D47EE8" w:rsidP="003C70D8">
      <w:pPr>
        <w:rPr>
          <w:szCs w:val="22"/>
        </w:rPr>
      </w:pPr>
    </w:p>
    <w:p w14:paraId="3CF094AE" w14:textId="77777777" w:rsidR="00D47EE8" w:rsidRPr="000E2A99" w:rsidRDefault="0064583B" w:rsidP="003C70D8">
      <w:pPr>
        <w:rPr>
          <w:szCs w:val="22"/>
        </w:rPr>
      </w:pPr>
      <w:r w:rsidRPr="000E2A99">
        <w:rPr>
          <w:szCs w:val="22"/>
        </w:rPr>
        <w:t>O</w:t>
      </w:r>
      <w:r w:rsidR="00D47EE8" w:rsidRPr="000E2A99">
        <w:rPr>
          <w:szCs w:val="22"/>
        </w:rPr>
        <w:t>ral suspension</w:t>
      </w:r>
    </w:p>
    <w:p w14:paraId="7484B34C" w14:textId="77777777" w:rsidR="00D47EE8" w:rsidRPr="000E2A99" w:rsidRDefault="00BF69C8" w:rsidP="003C70D8">
      <w:pPr>
        <w:rPr>
          <w:szCs w:val="22"/>
        </w:rPr>
      </w:pPr>
      <w:r w:rsidRPr="000E2A99">
        <w:rPr>
          <w:szCs w:val="22"/>
        </w:rPr>
        <w:t>90 </w:t>
      </w:r>
      <w:r w:rsidR="00D47EE8" w:rsidRPr="000E2A99">
        <w:rPr>
          <w:szCs w:val="22"/>
        </w:rPr>
        <w:t>ml</w:t>
      </w:r>
    </w:p>
    <w:p w14:paraId="21DF4D84" w14:textId="77777777" w:rsidR="00D47EE8" w:rsidRPr="000E2A99" w:rsidRDefault="00D47EE8" w:rsidP="003C70D8">
      <w:pPr>
        <w:rPr>
          <w:szCs w:val="22"/>
        </w:rPr>
      </w:pPr>
    </w:p>
    <w:p w14:paraId="0EAD91CE" w14:textId="77777777" w:rsidR="00D47EE8" w:rsidRPr="000E2A99" w:rsidRDefault="00D47EE8" w:rsidP="003C70D8">
      <w:pPr>
        <w:rPr>
          <w:szCs w:val="22"/>
        </w:rPr>
      </w:pPr>
    </w:p>
    <w:p w14:paraId="33BF3EF0"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5.</w:t>
      </w:r>
      <w:r w:rsidRPr="000E2A99">
        <w:rPr>
          <w:b/>
          <w:szCs w:val="22"/>
        </w:rPr>
        <w:tab/>
        <w:t>ADMINISTRERINGSSÄTT OCH ADMINISTRERINGSVÄG</w:t>
      </w:r>
    </w:p>
    <w:p w14:paraId="4ADE5261" w14:textId="77777777" w:rsidR="00D47EE8" w:rsidRPr="000E2A99" w:rsidRDefault="00D47EE8" w:rsidP="003C70D8">
      <w:pPr>
        <w:rPr>
          <w:szCs w:val="22"/>
        </w:rPr>
      </w:pPr>
    </w:p>
    <w:p w14:paraId="4E0B413C" w14:textId="77777777" w:rsidR="00D47EE8" w:rsidRPr="000E2A99" w:rsidRDefault="00D47EE8" w:rsidP="003C70D8">
      <w:pPr>
        <w:rPr>
          <w:szCs w:val="22"/>
        </w:rPr>
      </w:pPr>
      <w:r w:rsidRPr="000E2A99">
        <w:rPr>
          <w:szCs w:val="22"/>
        </w:rPr>
        <w:t xml:space="preserve">Läs bipacksedeln </w:t>
      </w:r>
      <w:r w:rsidR="00B65121" w:rsidRPr="000E2A99">
        <w:rPr>
          <w:szCs w:val="22"/>
        </w:rPr>
        <w:t xml:space="preserve">noga </w:t>
      </w:r>
      <w:r w:rsidRPr="000E2A99">
        <w:rPr>
          <w:szCs w:val="22"/>
        </w:rPr>
        <w:t>före användning.</w:t>
      </w:r>
    </w:p>
    <w:p w14:paraId="20D26727" w14:textId="77777777" w:rsidR="00D47EE8" w:rsidRPr="000E2A99" w:rsidRDefault="00D47EE8" w:rsidP="003C70D8">
      <w:pPr>
        <w:autoSpaceDE w:val="0"/>
        <w:autoSpaceDN w:val="0"/>
        <w:adjustRightInd w:val="0"/>
        <w:rPr>
          <w:szCs w:val="22"/>
        </w:rPr>
      </w:pPr>
      <w:r w:rsidRPr="000E2A99">
        <w:rPr>
          <w:szCs w:val="22"/>
        </w:rPr>
        <w:t>Endast oral användning.</w:t>
      </w:r>
    </w:p>
    <w:p w14:paraId="42CBFA2A" w14:textId="77777777" w:rsidR="00D47EE8" w:rsidRPr="000E2A99" w:rsidRDefault="00D47EE8" w:rsidP="003C70D8">
      <w:pPr>
        <w:autoSpaceDE w:val="0"/>
        <w:autoSpaceDN w:val="0"/>
        <w:adjustRightInd w:val="0"/>
        <w:rPr>
          <w:szCs w:val="22"/>
        </w:rPr>
      </w:pPr>
    </w:p>
    <w:p w14:paraId="26490389" w14:textId="77777777" w:rsidR="00D47EE8" w:rsidRPr="000E2A99" w:rsidRDefault="00D47EE8" w:rsidP="003C70D8">
      <w:pPr>
        <w:autoSpaceDE w:val="0"/>
        <w:autoSpaceDN w:val="0"/>
        <w:adjustRightInd w:val="0"/>
        <w:rPr>
          <w:szCs w:val="22"/>
        </w:rPr>
      </w:pPr>
    </w:p>
    <w:p w14:paraId="5A197649"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6.</w:t>
      </w:r>
      <w:r w:rsidRPr="000E2A99">
        <w:rPr>
          <w:b/>
          <w:szCs w:val="22"/>
        </w:rPr>
        <w:tab/>
        <w:t>SÄRSKILD VARNING OM ATT LÄKEMEDLET MÅSTE FÖRVARAS UTOM SYN- OCH RÄCKHÅLL FÖR BARN</w:t>
      </w:r>
    </w:p>
    <w:p w14:paraId="1DDBAE5B" w14:textId="77777777" w:rsidR="00D47EE8" w:rsidRPr="000E2A99" w:rsidRDefault="00D47EE8" w:rsidP="003C70D8">
      <w:pPr>
        <w:rPr>
          <w:szCs w:val="22"/>
        </w:rPr>
      </w:pPr>
    </w:p>
    <w:p w14:paraId="0FBC98C0" w14:textId="77777777" w:rsidR="00D47EE8" w:rsidRPr="000E2A99" w:rsidRDefault="00D47EE8" w:rsidP="00D67EBC">
      <w:pPr>
        <w:rPr>
          <w:szCs w:val="22"/>
        </w:rPr>
      </w:pPr>
      <w:r w:rsidRPr="000E2A99">
        <w:rPr>
          <w:szCs w:val="22"/>
        </w:rPr>
        <w:t>Förvaras utom syn- och räckhåll för barn.</w:t>
      </w:r>
    </w:p>
    <w:p w14:paraId="513CC05C" w14:textId="77777777" w:rsidR="00D47EE8" w:rsidRPr="000E2A99" w:rsidRDefault="00D47EE8" w:rsidP="003C70D8">
      <w:pPr>
        <w:rPr>
          <w:szCs w:val="22"/>
        </w:rPr>
      </w:pPr>
    </w:p>
    <w:p w14:paraId="22AC759F" w14:textId="77777777" w:rsidR="00D47EE8" w:rsidRPr="000E2A99" w:rsidRDefault="00D47EE8" w:rsidP="003C70D8">
      <w:pPr>
        <w:rPr>
          <w:szCs w:val="22"/>
        </w:rPr>
      </w:pPr>
    </w:p>
    <w:p w14:paraId="4D291354"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7.</w:t>
      </w:r>
      <w:r w:rsidRPr="000E2A99">
        <w:rPr>
          <w:b/>
          <w:szCs w:val="22"/>
        </w:rPr>
        <w:tab/>
        <w:t>ÖVRIGA SÄRSKILDA VARNINGAR OM SÅ ÄR NÖDVÄNDIGT</w:t>
      </w:r>
    </w:p>
    <w:p w14:paraId="3BD74AB1" w14:textId="77777777" w:rsidR="00D47EE8" w:rsidRPr="000E2A99" w:rsidRDefault="00D47EE8" w:rsidP="003C70D8">
      <w:pPr>
        <w:rPr>
          <w:szCs w:val="22"/>
        </w:rPr>
      </w:pPr>
    </w:p>
    <w:p w14:paraId="4D594596" w14:textId="77777777" w:rsidR="00D47EE8" w:rsidRPr="000E2A99" w:rsidRDefault="00D47EE8" w:rsidP="003C70D8">
      <w:pPr>
        <w:tabs>
          <w:tab w:val="left" w:pos="749"/>
        </w:tabs>
        <w:rPr>
          <w:szCs w:val="22"/>
        </w:rPr>
      </w:pPr>
    </w:p>
    <w:p w14:paraId="74CF6ACC" w14:textId="77777777" w:rsidR="00D47EE8" w:rsidRPr="000E2A99" w:rsidRDefault="00D47EE8" w:rsidP="003C70D8">
      <w:pPr>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8.</w:t>
      </w:r>
      <w:r w:rsidRPr="000E2A99">
        <w:rPr>
          <w:b/>
          <w:szCs w:val="22"/>
        </w:rPr>
        <w:tab/>
        <w:t>UTGÅNGSDATUM</w:t>
      </w:r>
    </w:p>
    <w:p w14:paraId="5441161C" w14:textId="77777777" w:rsidR="00D47EE8" w:rsidRPr="000E2A99" w:rsidRDefault="00D47EE8" w:rsidP="003C70D8">
      <w:pPr>
        <w:rPr>
          <w:szCs w:val="22"/>
        </w:rPr>
      </w:pPr>
    </w:p>
    <w:p w14:paraId="5FFA0FB4" w14:textId="77777777" w:rsidR="00D47EE8" w:rsidRPr="000E2A99" w:rsidRDefault="00D47EE8" w:rsidP="003C70D8">
      <w:pPr>
        <w:rPr>
          <w:szCs w:val="22"/>
        </w:rPr>
      </w:pPr>
      <w:r w:rsidRPr="000E2A99">
        <w:rPr>
          <w:szCs w:val="22"/>
        </w:rPr>
        <w:t>EXP</w:t>
      </w:r>
    </w:p>
    <w:p w14:paraId="17395CF0" w14:textId="77777777" w:rsidR="00D47EE8" w:rsidRPr="000E2A99" w:rsidRDefault="00D47EE8" w:rsidP="003C70D8">
      <w:pPr>
        <w:rPr>
          <w:szCs w:val="22"/>
        </w:rPr>
      </w:pPr>
    </w:p>
    <w:p w14:paraId="0EAF0FEC" w14:textId="77777777" w:rsidR="00D47EE8" w:rsidRPr="000E2A99" w:rsidRDefault="00D47EE8" w:rsidP="003C70D8">
      <w:pPr>
        <w:rPr>
          <w:szCs w:val="22"/>
        </w:rPr>
      </w:pPr>
    </w:p>
    <w:p w14:paraId="6D029511" w14:textId="77777777" w:rsidR="00D47EE8" w:rsidRPr="000E2A99" w:rsidRDefault="00D47EE8" w:rsidP="003C70D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0E2A99">
        <w:rPr>
          <w:b/>
          <w:szCs w:val="22"/>
        </w:rPr>
        <w:t>9.</w:t>
      </w:r>
      <w:r w:rsidRPr="000E2A99">
        <w:rPr>
          <w:b/>
          <w:szCs w:val="22"/>
        </w:rPr>
        <w:tab/>
        <w:t>SÄRSKILDA FÖRVARINGSANVISNINGAR</w:t>
      </w:r>
    </w:p>
    <w:p w14:paraId="171DA032" w14:textId="77777777" w:rsidR="00D47EE8" w:rsidRPr="000E2A99" w:rsidRDefault="00D47EE8" w:rsidP="003C70D8">
      <w:pPr>
        <w:keepNext/>
        <w:rPr>
          <w:szCs w:val="22"/>
        </w:rPr>
      </w:pPr>
    </w:p>
    <w:p w14:paraId="66974ABF" w14:textId="77777777" w:rsidR="00D47EE8" w:rsidRPr="000E2A99" w:rsidRDefault="00D47EE8" w:rsidP="003C70D8">
      <w:pPr>
        <w:ind w:left="567" w:hanging="567"/>
      </w:pPr>
      <w:r w:rsidRPr="000E2A99">
        <w:t>Förvaras i kylskåp.</w:t>
      </w:r>
    </w:p>
    <w:p w14:paraId="551B5E26" w14:textId="77777777" w:rsidR="00D47EE8" w:rsidRPr="000E2A99" w:rsidRDefault="00D47EE8" w:rsidP="003C70D8">
      <w:pPr>
        <w:ind w:left="567" w:hanging="567"/>
      </w:pPr>
      <w:r w:rsidRPr="000E2A99">
        <w:t>Får ej frysas.</w:t>
      </w:r>
    </w:p>
    <w:p w14:paraId="15F7ACB4" w14:textId="77777777" w:rsidR="00D47EE8" w:rsidRPr="000E2A99" w:rsidRDefault="00D47EE8" w:rsidP="003C70D8">
      <w:pPr>
        <w:ind w:left="567" w:hanging="567"/>
      </w:pPr>
      <w:r w:rsidRPr="000E2A99">
        <w:t>Förvaras upprätt.</w:t>
      </w:r>
    </w:p>
    <w:p w14:paraId="59A92126" w14:textId="77777777" w:rsidR="00D47EE8" w:rsidRPr="000E2A99" w:rsidRDefault="00D47EE8" w:rsidP="003C70D8">
      <w:pPr>
        <w:autoSpaceDE w:val="0"/>
        <w:autoSpaceDN w:val="0"/>
        <w:adjustRightInd w:val="0"/>
        <w:rPr>
          <w:szCs w:val="22"/>
          <w:lang w:eastAsia="it-IT"/>
        </w:rPr>
      </w:pPr>
      <w:r w:rsidRPr="000E2A99">
        <w:rPr>
          <w:szCs w:val="22"/>
        </w:rPr>
        <w:t>Produkten kan förvaras vid temperatur upp till 25</w:t>
      </w:r>
      <w:r w:rsidR="0064583B" w:rsidRPr="000E2A99">
        <w:rPr>
          <w:szCs w:val="22"/>
        </w:rPr>
        <w:t> </w:t>
      </w:r>
      <w:r w:rsidRPr="000E2A99">
        <w:rPr>
          <w:szCs w:val="22"/>
        </w:rPr>
        <w:t xml:space="preserve">°C under en enda period på </w:t>
      </w:r>
      <w:r w:rsidR="002B0428" w:rsidRPr="000E2A99">
        <w:rPr>
          <w:szCs w:val="22"/>
        </w:rPr>
        <w:t>2</w:t>
      </w:r>
      <w:r w:rsidR="009D581E" w:rsidRPr="000E2A99">
        <w:rPr>
          <w:szCs w:val="22"/>
        </w:rPr>
        <w:t> </w:t>
      </w:r>
      <w:r w:rsidRPr="000E2A99">
        <w:rPr>
          <w:szCs w:val="22"/>
        </w:rPr>
        <w:t>månader, efter vilken produkten måste kasseras.</w:t>
      </w:r>
    </w:p>
    <w:p w14:paraId="48698BA4" w14:textId="77777777" w:rsidR="00D47EE8" w:rsidRPr="000E2A99" w:rsidRDefault="00D47EE8" w:rsidP="003C70D8">
      <w:pPr>
        <w:autoSpaceDE w:val="0"/>
        <w:autoSpaceDN w:val="0"/>
        <w:adjustRightInd w:val="0"/>
        <w:rPr>
          <w:szCs w:val="22"/>
        </w:rPr>
      </w:pPr>
      <w:r w:rsidRPr="000E2A99">
        <w:rPr>
          <w:szCs w:val="22"/>
        </w:rPr>
        <w:t xml:space="preserve">Datum </w:t>
      </w:r>
      <w:r w:rsidR="000B4219" w:rsidRPr="000E2A99">
        <w:rPr>
          <w:szCs w:val="22"/>
        </w:rPr>
        <w:t>för uttagande</w:t>
      </w:r>
      <w:r w:rsidRPr="000E2A99">
        <w:rPr>
          <w:szCs w:val="22"/>
        </w:rPr>
        <w:t xml:space="preserve"> </w:t>
      </w:r>
      <w:r w:rsidR="002B0428" w:rsidRPr="000E2A99">
        <w:rPr>
          <w:szCs w:val="22"/>
        </w:rPr>
        <w:t>ur</w:t>
      </w:r>
      <w:r w:rsidRPr="000E2A99">
        <w:rPr>
          <w:szCs w:val="22"/>
        </w:rPr>
        <w:t xml:space="preserve"> kylskåp:</w:t>
      </w:r>
    </w:p>
    <w:p w14:paraId="141EEE71" w14:textId="77777777" w:rsidR="00D47EE8" w:rsidRPr="000E2A99" w:rsidRDefault="00D47EE8" w:rsidP="003C70D8">
      <w:pPr>
        <w:ind w:left="567" w:hanging="567"/>
        <w:rPr>
          <w:szCs w:val="22"/>
        </w:rPr>
      </w:pPr>
    </w:p>
    <w:p w14:paraId="01AE330E" w14:textId="77777777" w:rsidR="00D47EE8" w:rsidRPr="000E2A99" w:rsidRDefault="00D47EE8" w:rsidP="003C70D8">
      <w:pPr>
        <w:ind w:left="567" w:hanging="567"/>
        <w:rPr>
          <w:szCs w:val="22"/>
        </w:rPr>
      </w:pPr>
    </w:p>
    <w:p w14:paraId="12E956F0" w14:textId="77777777" w:rsidR="00D47EE8" w:rsidRPr="000E2A99" w:rsidRDefault="00D47EE8" w:rsidP="003C70D8">
      <w:pPr>
        <w:keepNext/>
        <w:pBdr>
          <w:top w:val="single" w:sz="4" w:space="1" w:color="auto"/>
          <w:left w:val="single" w:sz="4" w:space="4" w:color="auto"/>
          <w:bottom w:val="single" w:sz="4" w:space="1" w:color="auto"/>
          <w:right w:val="single" w:sz="4" w:space="4" w:color="auto"/>
        </w:pBdr>
        <w:ind w:left="562" w:hanging="562"/>
        <w:outlineLvl w:val="0"/>
        <w:rPr>
          <w:b/>
          <w:szCs w:val="22"/>
        </w:rPr>
      </w:pPr>
      <w:r w:rsidRPr="000E2A99">
        <w:rPr>
          <w:b/>
          <w:szCs w:val="22"/>
        </w:rPr>
        <w:lastRenderedPageBreak/>
        <w:t>10.</w:t>
      </w:r>
      <w:r w:rsidRPr="000E2A99">
        <w:rPr>
          <w:b/>
          <w:szCs w:val="22"/>
        </w:rPr>
        <w:tab/>
        <w:t>SÄRSKILDA FÖRSIKTIGHETSÅTGÄRDER FÖR DESTRUKTION AV EJ ANVÄNT LÄKEMEDEL OCH AVFALL I FÖREKOMMANDE FALL</w:t>
      </w:r>
    </w:p>
    <w:p w14:paraId="1CB8E72B" w14:textId="77777777" w:rsidR="00D47EE8" w:rsidRPr="000E2A99" w:rsidRDefault="00D47EE8" w:rsidP="003C70D8">
      <w:pPr>
        <w:keepNext/>
        <w:rPr>
          <w:szCs w:val="22"/>
        </w:rPr>
      </w:pPr>
    </w:p>
    <w:p w14:paraId="7C892D04" w14:textId="77777777" w:rsidR="00D47EE8" w:rsidRPr="000E2A99" w:rsidRDefault="00D47EE8" w:rsidP="003C70D8">
      <w:pPr>
        <w:rPr>
          <w:szCs w:val="22"/>
        </w:rPr>
      </w:pPr>
    </w:p>
    <w:p w14:paraId="3590EED6" w14:textId="77777777" w:rsidR="00D47EE8" w:rsidRPr="000E2A99" w:rsidRDefault="00D47EE8" w:rsidP="003C70D8">
      <w:pPr>
        <w:pBdr>
          <w:top w:val="single" w:sz="4" w:space="1" w:color="auto"/>
          <w:left w:val="single" w:sz="4" w:space="4" w:color="auto"/>
          <w:bottom w:val="single" w:sz="4" w:space="1" w:color="auto"/>
          <w:right w:val="single" w:sz="4" w:space="4" w:color="auto"/>
        </w:pBdr>
        <w:outlineLvl w:val="0"/>
        <w:rPr>
          <w:b/>
          <w:szCs w:val="22"/>
        </w:rPr>
      </w:pPr>
      <w:r w:rsidRPr="000E2A99">
        <w:rPr>
          <w:b/>
          <w:szCs w:val="22"/>
        </w:rPr>
        <w:t>11.</w:t>
      </w:r>
      <w:r w:rsidRPr="000E2A99">
        <w:rPr>
          <w:b/>
          <w:szCs w:val="22"/>
        </w:rPr>
        <w:tab/>
        <w:t>INNEHAVARE AV GODKÄNNANDE FÖR FÖRSÄLJNING (NAMN OCH ADRESS)</w:t>
      </w:r>
    </w:p>
    <w:p w14:paraId="14274F4D" w14:textId="77777777" w:rsidR="00D47EE8" w:rsidRPr="000E2A99" w:rsidRDefault="00D47EE8" w:rsidP="003C70D8">
      <w:pPr>
        <w:rPr>
          <w:szCs w:val="22"/>
        </w:rPr>
      </w:pPr>
    </w:p>
    <w:p w14:paraId="431A025B" w14:textId="77777777" w:rsidR="00D47EE8" w:rsidRPr="000E2A99" w:rsidRDefault="00D47EE8" w:rsidP="003C70D8">
      <w:pPr>
        <w:rPr>
          <w:szCs w:val="22"/>
        </w:rPr>
      </w:pPr>
      <w:r w:rsidRPr="000E2A99">
        <w:rPr>
          <w:szCs w:val="22"/>
        </w:rPr>
        <w:t xml:space="preserve">Swedish </w:t>
      </w:r>
      <w:proofErr w:type="spellStart"/>
      <w:r w:rsidRPr="000E2A99">
        <w:rPr>
          <w:szCs w:val="22"/>
        </w:rPr>
        <w:t>Orphan</w:t>
      </w:r>
      <w:proofErr w:type="spellEnd"/>
      <w:r w:rsidRPr="000E2A99">
        <w:rPr>
          <w:szCs w:val="22"/>
        </w:rPr>
        <w:t xml:space="preserve"> Biovitrum International AB</w:t>
      </w:r>
    </w:p>
    <w:p w14:paraId="57D93E8A" w14:textId="77777777" w:rsidR="00D47EE8" w:rsidRPr="000E2A99" w:rsidRDefault="00D47EE8" w:rsidP="003C70D8">
      <w:pPr>
        <w:rPr>
          <w:szCs w:val="22"/>
        </w:rPr>
      </w:pPr>
      <w:r w:rsidRPr="000E2A99">
        <w:rPr>
          <w:szCs w:val="22"/>
        </w:rPr>
        <w:t>SE-112 76 Stockholm</w:t>
      </w:r>
    </w:p>
    <w:p w14:paraId="44411A09" w14:textId="77777777" w:rsidR="00D47EE8" w:rsidRPr="000E2A99" w:rsidRDefault="00D47EE8" w:rsidP="003C70D8">
      <w:pPr>
        <w:rPr>
          <w:szCs w:val="22"/>
        </w:rPr>
      </w:pPr>
      <w:r w:rsidRPr="000E2A99">
        <w:rPr>
          <w:szCs w:val="22"/>
        </w:rPr>
        <w:t>Sweden</w:t>
      </w:r>
    </w:p>
    <w:p w14:paraId="1090A650" w14:textId="77777777" w:rsidR="00D47EE8" w:rsidRPr="000E2A99" w:rsidRDefault="00D47EE8" w:rsidP="003C70D8">
      <w:pPr>
        <w:rPr>
          <w:szCs w:val="22"/>
        </w:rPr>
      </w:pPr>
    </w:p>
    <w:p w14:paraId="1848F2C7" w14:textId="77777777" w:rsidR="00D47EE8" w:rsidRPr="000E2A99" w:rsidRDefault="00D47EE8" w:rsidP="003C70D8">
      <w:pPr>
        <w:rPr>
          <w:szCs w:val="22"/>
        </w:rPr>
      </w:pPr>
    </w:p>
    <w:p w14:paraId="41967A1C" w14:textId="77777777" w:rsidR="00D47EE8" w:rsidRPr="000E2A99" w:rsidRDefault="00D47EE8" w:rsidP="003C70D8">
      <w:pPr>
        <w:pBdr>
          <w:top w:val="single" w:sz="4" w:space="1" w:color="auto"/>
          <w:left w:val="single" w:sz="4" w:space="4" w:color="auto"/>
          <w:bottom w:val="single" w:sz="4" w:space="1" w:color="auto"/>
          <w:right w:val="single" w:sz="4" w:space="4" w:color="auto"/>
        </w:pBdr>
        <w:outlineLvl w:val="0"/>
        <w:rPr>
          <w:szCs w:val="22"/>
        </w:rPr>
      </w:pPr>
      <w:r w:rsidRPr="000E2A99">
        <w:rPr>
          <w:b/>
          <w:szCs w:val="22"/>
        </w:rPr>
        <w:t>12.</w:t>
      </w:r>
      <w:r w:rsidRPr="000E2A99">
        <w:rPr>
          <w:b/>
          <w:szCs w:val="22"/>
        </w:rPr>
        <w:tab/>
        <w:t>NUMMER PÅ GODKÄNNANDE FÖR FÖRSÄLJNING</w:t>
      </w:r>
    </w:p>
    <w:p w14:paraId="44D75864" w14:textId="77777777" w:rsidR="00D47EE8" w:rsidRPr="000E2A99" w:rsidRDefault="00D47EE8" w:rsidP="003C70D8">
      <w:pPr>
        <w:rPr>
          <w:szCs w:val="22"/>
        </w:rPr>
      </w:pPr>
    </w:p>
    <w:p w14:paraId="1466D477" w14:textId="77777777" w:rsidR="00D47EE8" w:rsidRPr="000E2A99" w:rsidRDefault="00D47EE8" w:rsidP="00D67EBC">
      <w:pPr>
        <w:rPr>
          <w:szCs w:val="22"/>
        </w:rPr>
      </w:pPr>
      <w:r w:rsidRPr="000E2A99">
        <w:rPr>
          <w:szCs w:val="22"/>
        </w:rPr>
        <w:t>EU/1/04/303/</w:t>
      </w:r>
      <w:r w:rsidR="0095321B" w:rsidRPr="000E2A99">
        <w:rPr>
          <w:szCs w:val="22"/>
        </w:rPr>
        <w:t>005</w:t>
      </w:r>
    </w:p>
    <w:p w14:paraId="47F18E6E" w14:textId="77777777" w:rsidR="00D47EE8" w:rsidRPr="000E2A99" w:rsidRDefault="00D47EE8" w:rsidP="003C70D8">
      <w:pPr>
        <w:rPr>
          <w:szCs w:val="22"/>
        </w:rPr>
      </w:pPr>
    </w:p>
    <w:p w14:paraId="18F1EA74" w14:textId="77777777" w:rsidR="00D47EE8" w:rsidRPr="000E2A99" w:rsidRDefault="00D47EE8" w:rsidP="003C70D8">
      <w:pPr>
        <w:rPr>
          <w:szCs w:val="22"/>
        </w:rPr>
      </w:pPr>
    </w:p>
    <w:p w14:paraId="13BC2B7A" w14:textId="77777777" w:rsidR="00D47EE8" w:rsidRPr="000E2A99" w:rsidRDefault="00D47EE8" w:rsidP="003C70D8">
      <w:pPr>
        <w:pBdr>
          <w:top w:val="single" w:sz="4" w:space="1" w:color="auto"/>
          <w:left w:val="single" w:sz="4" w:space="4" w:color="auto"/>
          <w:bottom w:val="single" w:sz="4" w:space="1" w:color="auto"/>
          <w:right w:val="single" w:sz="4" w:space="4" w:color="auto"/>
        </w:pBdr>
        <w:outlineLvl w:val="0"/>
        <w:rPr>
          <w:szCs w:val="22"/>
        </w:rPr>
      </w:pPr>
      <w:r w:rsidRPr="000E2A99">
        <w:rPr>
          <w:b/>
          <w:szCs w:val="22"/>
        </w:rPr>
        <w:t>13.</w:t>
      </w:r>
      <w:r w:rsidRPr="000E2A99">
        <w:rPr>
          <w:b/>
          <w:szCs w:val="22"/>
        </w:rPr>
        <w:tab/>
        <w:t>TILLVERKNINGSSATSNUMMER</w:t>
      </w:r>
    </w:p>
    <w:p w14:paraId="34DC97CD" w14:textId="77777777" w:rsidR="00D47EE8" w:rsidRPr="000E2A99" w:rsidRDefault="00D47EE8" w:rsidP="003C70D8">
      <w:pPr>
        <w:rPr>
          <w:szCs w:val="22"/>
        </w:rPr>
      </w:pPr>
    </w:p>
    <w:p w14:paraId="0DB85AF5" w14:textId="77777777" w:rsidR="00D47EE8" w:rsidRPr="000E2A99" w:rsidRDefault="00D47EE8" w:rsidP="003C70D8">
      <w:pPr>
        <w:rPr>
          <w:szCs w:val="22"/>
        </w:rPr>
      </w:pPr>
      <w:r w:rsidRPr="000E2A99">
        <w:rPr>
          <w:szCs w:val="22"/>
        </w:rPr>
        <w:t>Lot</w:t>
      </w:r>
    </w:p>
    <w:p w14:paraId="7486276B" w14:textId="77777777" w:rsidR="00D47EE8" w:rsidRPr="000E2A99" w:rsidRDefault="00D47EE8" w:rsidP="003C70D8">
      <w:pPr>
        <w:rPr>
          <w:szCs w:val="22"/>
        </w:rPr>
      </w:pPr>
    </w:p>
    <w:p w14:paraId="59A31979" w14:textId="77777777" w:rsidR="00D47EE8" w:rsidRPr="000E2A99" w:rsidRDefault="00D47EE8" w:rsidP="003C70D8">
      <w:pPr>
        <w:rPr>
          <w:szCs w:val="22"/>
        </w:rPr>
      </w:pPr>
    </w:p>
    <w:p w14:paraId="61151C7C" w14:textId="77777777" w:rsidR="00D47EE8" w:rsidRPr="000E2A99" w:rsidRDefault="00D47EE8" w:rsidP="003C70D8">
      <w:pPr>
        <w:pBdr>
          <w:top w:val="single" w:sz="4" w:space="1" w:color="auto"/>
          <w:left w:val="single" w:sz="4" w:space="4" w:color="auto"/>
          <w:bottom w:val="single" w:sz="4" w:space="1" w:color="auto"/>
          <w:right w:val="single" w:sz="4" w:space="4" w:color="auto"/>
        </w:pBdr>
        <w:outlineLvl w:val="0"/>
        <w:rPr>
          <w:szCs w:val="22"/>
        </w:rPr>
      </w:pPr>
      <w:r w:rsidRPr="000E2A99">
        <w:rPr>
          <w:b/>
          <w:szCs w:val="22"/>
        </w:rPr>
        <w:t>14.</w:t>
      </w:r>
      <w:r w:rsidRPr="000E2A99">
        <w:rPr>
          <w:b/>
          <w:szCs w:val="22"/>
        </w:rPr>
        <w:tab/>
        <w:t>ALLMÄN KLASSIFICERING FÖR FÖRSKRIVNING</w:t>
      </w:r>
    </w:p>
    <w:p w14:paraId="01F29F9C" w14:textId="77777777" w:rsidR="00D47EE8" w:rsidRPr="009F2250" w:rsidRDefault="00D47EE8" w:rsidP="003C70D8">
      <w:pPr>
        <w:rPr>
          <w:iCs/>
          <w:szCs w:val="22"/>
        </w:rPr>
      </w:pPr>
    </w:p>
    <w:p w14:paraId="53E1DFFD" w14:textId="77777777" w:rsidR="00BF69C8" w:rsidRPr="009F2250" w:rsidRDefault="00BF69C8" w:rsidP="003C70D8">
      <w:pPr>
        <w:rPr>
          <w:iCs/>
          <w:szCs w:val="22"/>
        </w:rPr>
      </w:pPr>
    </w:p>
    <w:p w14:paraId="1B5ACF39" w14:textId="77777777" w:rsidR="00D47EE8" w:rsidRPr="000E2A99" w:rsidRDefault="00D47EE8" w:rsidP="003C70D8">
      <w:pPr>
        <w:pBdr>
          <w:top w:val="single" w:sz="4" w:space="2" w:color="auto"/>
          <w:left w:val="single" w:sz="4" w:space="4" w:color="auto"/>
          <w:bottom w:val="single" w:sz="4" w:space="1" w:color="auto"/>
          <w:right w:val="single" w:sz="4" w:space="4" w:color="auto"/>
        </w:pBdr>
        <w:outlineLvl w:val="0"/>
        <w:rPr>
          <w:szCs w:val="22"/>
        </w:rPr>
      </w:pPr>
      <w:r w:rsidRPr="000E2A99">
        <w:rPr>
          <w:b/>
          <w:szCs w:val="22"/>
        </w:rPr>
        <w:t>15.</w:t>
      </w:r>
      <w:r w:rsidRPr="000E2A99">
        <w:rPr>
          <w:b/>
          <w:szCs w:val="22"/>
        </w:rPr>
        <w:tab/>
        <w:t>BRUKSANVISNING</w:t>
      </w:r>
    </w:p>
    <w:p w14:paraId="05CC6DD1" w14:textId="77777777" w:rsidR="00D47EE8" w:rsidRPr="000E2A99" w:rsidRDefault="00D47EE8" w:rsidP="003C70D8">
      <w:pPr>
        <w:rPr>
          <w:szCs w:val="22"/>
        </w:rPr>
      </w:pPr>
    </w:p>
    <w:p w14:paraId="0E9D8F92" w14:textId="77777777" w:rsidR="00D47EE8" w:rsidRPr="000E2A99" w:rsidRDefault="00D47EE8" w:rsidP="003C70D8">
      <w:pPr>
        <w:rPr>
          <w:szCs w:val="22"/>
        </w:rPr>
      </w:pPr>
    </w:p>
    <w:p w14:paraId="4D9980B2" w14:textId="77777777" w:rsidR="00D47EE8" w:rsidRPr="000E2A99" w:rsidRDefault="00D47EE8" w:rsidP="003C70D8">
      <w:pPr>
        <w:pBdr>
          <w:top w:val="single" w:sz="4" w:space="1" w:color="auto"/>
          <w:left w:val="single" w:sz="4" w:space="4" w:color="auto"/>
          <w:bottom w:val="single" w:sz="4" w:space="0" w:color="auto"/>
          <w:right w:val="single" w:sz="4" w:space="4" w:color="auto"/>
        </w:pBdr>
        <w:rPr>
          <w:szCs w:val="22"/>
        </w:rPr>
      </w:pPr>
      <w:r w:rsidRPr="000E2A99">
        <w:rPr>
          <w:b/>
          <w:szCs w:val="22"/>
        </w:rPr>
        <w:t>16.</w:t>
      </w:r>
      <w:r w:rsidRPr="000E2A99">
        <w:rPr>
          <w:b/>
          <w:szCs w:val="22"/>
        </w:rPr>
        <w:tab/>
        <w:t>INFORMATION I PUNKTSKRIFT</w:t>
      </w:r>
    </w:p>
    <w:p w14:paraId="14EB1066" w14:textId="77777777" w:rsidR="00D47EE8" w:rsidRPr="000E2A99" w:rsidRDefault="00D47EE8" w:rsidP="003C70D8">
      <w:pPr>
        <w:rPr>
          <w:szCs w:val="22"/>
        </w:rPr>
      </w:pPr>
    </w:p>
    <w:p w14:paraId="18E0C378" w14:textId="77777777" w:rsidR="00D47EE8" w:rsidRPr="000E2A99" w:rsidRDefault="00D47EE8" w:rsidP="003C70D8">
      <w:pPr>
        <w:rPr>
          <w:szCs w:val="22"/>
        </w:rPr>
      </w:pPr>
    </w:p>
    <w:p w14:paraId="01B77EBB" w14:textId="77777777" w:rsidR="001E05A6" w:rsidRPr="000E2A99" w:rsidRDefault="00D47EE8" w:rsidP="003C70D8">
      <w:pPr>
        <w:suppressAutoHyphens/>
        <w:jc w:val="center"/>
        <w:rPr>
          <w:szCs w:val="22"/>
        </w:rPr>
      </w:pPr>
      <w:r w:rsidRPr="000E2A99">
        <w:rPr>
          <w:szCs w:val="22"/>
        </w:rPr>
        <w:br w:type="page"/>
      </w:r>
      <w:bookmarkStart w:id="167" w:name="_Hlk51166813"/>
    </w:p>
    <w:p w14:paraId="77857EE2" w14:textId="77777777" w:rsidR="00CB1519" w:rsidRPr="000E2A99" w:rsidRDefault="00CB1519" w:rsidP="003C70D8">
      <w:pPr>
        <w:suppressAutoHyphens/>
        <w:jc w:val="center"/>
        <w:rPr>
          <w:szCs w:val="22"/>
        </w:rPr>
      </w:pPr>
    </w:p>
    <w:p w14:paraId="576191B9" w14:textId="77777777" w:rsidR="00CB1519" w:rsidRPr="000E2A99" w:rsidRDefault="00CB1519" w:rsidP="003C70D8">
      <w:pPr>
        <w:suppressAutoHyphens/>
        <w:jc w:val="center"/>
        <w:rPr>
          <w:szCs w:val="22"/>
        </w:rPr>
      </w:pPr>
    </w:p>
    <w:p w14:paraId="55204D15" w14:textId="77777777" w:rsidR="00CB1519" w:rsidRPr="000E2A99" w:rsidRDefault="00CB1519" w:rsidP="003C70D8">
      <w:pPr>
        <w:suppressAutoHyphens/>
        <w:jc w:val="center"/>
        <w:rPr>
          <w:szCs w:val="22"/>
        </w:rPr>
      </w:pPr>
    </w:p>
    <w:p w14:paraId="533A0787" w14:textId="77777777" w:rsidR="00CB1519" w:rsidRPr="000E2A99" w:rsidRDefault="00CB1519" w:rsidP="003C70D8">
      <w:pPr>
        <w:suppressAutoHyphens/>
        <w:jc w:val="center"/>
        <w:rPr>
          <w:szCs w:val="22"/>
        </w:rPr>
      </w:pPr>
    </w:p>
    <w:p w14:paraId="743FAB45" w14:textId="77777777" w:rsidR="00CB1519" w:rsidRPr="000E2A99" w:rsidRDefault="00CB1519" w:rsidP="003C70D8">
      <w:pPr>
        <w:suppressAutoHyphens/>
        <w:jc w:val="center"/>
        <w:rPr>
          <w:szCs w:val="22"/>
        </w:rPr>
      </w:pPr>
    </w:p>
    <w:p w14:paraId="499A5F1E" w14:textId="77777777" w:rsidR="00CB1519" w:rsidRPr="000E2A99" w:rsidRDefault="00CB1519" w:rsidP="003C70D8">
      <w:pPr>
        <w:suppressAutoHyphens/>
        <w:jc w:val="center"/>
        <w:rPr>
          <w:szCs w:val="22"/>
        </w:rPr>
      </w:pPr>
    </w:p>
    <w:p w14:paraId="423FCEDA" w14:textId="77777777" w:rsidR="00CB1519" w:rsidRPr="000E2A99" w:rsidRDefault="00CB1519" w:rsidP="003C70D8">
      <w:pPr>
        <w:suppressAutoHyphens/>
        <w:jc w:val="center"/>
        <w:rPr>
          <w:szCs w:val="22"/>
        </w:rPr>
      </w:pPr>
    </w:p>
    <w:p w14:paraId="24EF4994" w14:textId="77777777" w:rsidR="00CB1519" w:rsidRPr="000E2A99" w:rsidRDefault="00CB1519" w:rsidP="003C70D8">
      <w:pPr>
        <w:suppressAutoHyphens/>
        <w:jc w:val="center"/>
        <w:rPr>
          <w:szCs w:val="22"/>
        </w:rPr>
      </w:pPr>
    </w:p>
    <w:p w14:paraId="0AE67814" w14:textId="77777777" w:rsidR="00CB1519" w:rsidRPr="000E2A99" w:rsidRDefault="00CB1519" w:rsidP="003C70D8">
      <w:pPr>
        <w:suppressAutoHyphens/>
        <w:jc w:val="center"/>
        <w:rPr>
          <w:szCs w:val="22"/>
        </w:rPr>
      </w:pPr>
    </w:p>
    <w:p w14:paraId="46994B6A" w14:textId="77777777" w:rsidR="00CB1519" w:rsidRPr="000E2A99" w:rsidRDefault="00CB1519" w:rsidP="003C70D8">
      <w:pPr>
        <w:suppressAutoHyphens/>
        <w:jc w:val="center"/>
        <w:rPr>
          <w:szCs w:val="22"/>
        </w:rPr>
      </w:pPr>
    </w:p>
    <w:p w14:paraId="01EF0B89" w14:textId="77777777" w:rsidR="00CB1519" w:rsidRPr="000E2A99" w:rsidRDefault="00CB1519" w:rsidP="003C70D8">
      <w:pPr>
        <w:suppressAutoHyphens/>
        <w:jc w:val="center"/>
        <w:rPr>
          <w:szCs w:val="22"/>
        </w:rPr>
      </w:pPr>
    </w:p>
    <w:p w14:paraId="4A9A3B12" w14:textId="77777777" w:rsidR="001E05A6" w:rsidRPr="000E2A99" w:rsidRDefault="001E05A6" w:rsidP="003C70D8">
      <w:pPr>
        <w:suppressAutoHyphens/>
        <w:jc w:val="center"/>
        <w:rPr>
          <w:szCs w:val="22"/>
        </w:rPr>
      </w:pPr>
    </w:p>
    <w:p w14:paraId="19D8F324" w14:textId="77777777" w:rsidR="001E05A6" w:rsidRPr="000E2A99" w:rsidRDefault="001E05A6" w:rsidP="003C70D8">
      <w:pPr>
        <w:suppressAutoHyphens/>
        <w:jc w:val="center"/>
        <w:rPr>
          <w:szCs w:val="22"/>
        </w:rPr>
      </w:pPr>
    </w:p>
    <w:p w14:paraId="32F46F24" w14:textId="77777777" w:rsidR="001E05A6" w:rsidRPr="000E2A99" w:rsidRDefault="001E05A6" w:rsidP="003C70D8">
      <w:pPr>
        <w:suppressAutoHyphens/>
        <w:jc w:val="center"/>
        <w:rPr>
          <w:szCs w:val="22"/>
        </w:rPr>
      </w:pPr>
    </w:p>
    <w:p w14:paraId="6658815B" w14:textId="77777777" w:rsidR="001E05A6" w:rsidRPr="000E2A99" w:rsidRDefault="001E05A6" w:rsidP="003C70D8">
      <w:pPr>
        <w:suppressAutoHyphens/>
        <w:jc w:val="center"/>
        <w:rPr>
          <w:szCs w:val="22"/>
        </w:rPr>
      </w:pPr>
    </w:p>
    <w:p w14:paraId="6C67729F" w14:textId="77777777" w:rsidR="001E05A6" w:rsidRPr="000E2A99" w:rsidRDefault="001E05A6" w:rsidP="003C70D8">
      <w:pPr>
        <w:suppressAutoHyphens/>
        <w:jc w:val="center"/>
        <w:rPr>
          <w:szCs w:val="22"/>
        </w:rPr>
      </w:pPr>
    </w:p>
    <w:p w14:paraId="57A5338C" w14:textId="77777777" w:rsidR="001E05A6" w:rsidRPr="000E2A99" w:rsidRDefault="001E05A6" w:rsidP="003C70D8">
      <w:pPr>
        <w:suppressAutoHyphens/>
        <w:jc w:val="center"/>
        <w:rPr>
          <w:szCs w:val="22"/>
        </w:rPr>
      </w:pPr>
    </w:p>
    <w:p w14:paraId="77B77060" w14:textId="77777777" w:rsidR="001E05A6" w:rsidRPr="000E2A99" w:rsidRDefault="001E05A6" w:rsidP="003C70D8">
      <w:pPr>
        <w:suppressAutoHyphens/>
        <w:jc w:val="center"/>
        <w:rPr>
          <w:szCs w:val="22"/>
        </w:rPr>
      </w:pPr>
    </w:p>
    <w:p w14:paraId="535F1001" w14:textId="77777777" w:rsidR="001E05A6" w:rsidRPr="000E2A99" w:rsidRDefault="001E05A6" w:rsidP="003C70D8">
      <w:pPr>
        <w:suppressAutoHyphens/>
        <w:jc w:val="center"/>
        <w:rPr>
          <w:szCs w:val="22"/>
        </w:rPr>
      </w:pPr>
    </w:p>
    <w:p w14:paraId="00F5DD65" w14:textId="77777777" w:rsidR="001E05A6" w:rsidRPr="000E2A99" w:rsidRDefault="001E05A6" w:rsidP="003C70D8">
      <w:pPr>
        <w:suppressAutoHyphens/>
        <w:jc w:val="center"/>
        <w:rPr>
          <w:szCs w:val="22"/>
        </w:rPr>
      </w:pPr>
    </w:p>
    <w:p w14:paraId="733B15CC" w14:textId="77777777" w:rsidR="001E05A6" w:rsidRPr="000E2A99" w:rsidRDefault="001E05A6" w:rsidP="003C70D8">
      <w:pPr>
        <w:suppressAutoHyphens/>
        <w:jc w:val="center"/>
        <w:rPr>
          <w:szCs w:val="22"/>
        </w:rPr>
      </w:pPr>
    </w:p>
    <w:p w14:paraId="3CC03676" w14:textId="77777777" w:rsidR="001E05A6" w:rsidRDefault="001E05A6" w:rsidP="003C70D8">
      <w:pPr>
        <w:suppressAutoHyphens/>
        <w:jc w:val="center"/>
        <w:rPr>
          <w:szCs w:val="22"/>
        </w:rPr>
      </w:pPr>
    </w:p>
    <w:p w14:paraId="380B80EF" w14:textId="77777777" w:rsidR="00720376" w:rsidRPr="000E2A99" w:rsidRDefault="00720376" w:rsidP="003C70D8">
      <w:pPr>
        <w:suppressAutoHyphens/>
        <w:jc w:val="center"/>
        <w:rPr>
          <w:szCs w:val="22"/>
        </w:rPr>
      </w:pPr>
    </w:p>
    <w:p w14:paraId="34F61BEB" w14:textId="77777777" w:rsidR="00CB1519" w:rsidRPr="000E2A99" w:rsidRDefault="00CB1519" w:rsidP="003C70D8">
      <w:pPr>
        <w:pStyle w:val="TitelA"/>
      </w:pPr>
      <w:r w:rsidRPr="000E2A99">
        <w:t>B. BIPACKSEDEL</w:t>
      </w:r>
    </w:p>
    <w:p w14:paraId="6099D20C" w14:textId="77777777" w:rsidR="00CB1519" w:rsidRPr="000E2A99" w:rsidRDefault="00CB1519" w:rsidP="003C70D8">
      <w:pPr>
        <w:jc w:val="center"/>
        <w:rPr>
          <w:szCs w:val="22"/>
        </w:rPr>
      </w:pPr>
      <w:r w:rsidRPr="000E2A99">
        <w:rPr>
          <w:szCs w:val="22"/>
        </w:rPr>
        <w:br w:type="page"/>
      </w:r>
      <w:r w:rsidR="00807B1A" w:rsidRPr="000E2A99">
        <w:rPr>
          <w:b/>
          <w:szCs w:val="22"/>
        </w:rPr>
        <w:lastRenderedPageBreak/>
        <w:t>Bipacksedel: Information till användaren</w:t>
      </w:r>
    </w:p>
    <w:p w14:paraId="081C01BC" w14:textId="77777777" w:rsidR="00CB1519" w:rsidRPr="000E2A99" w:rsidRDefault="00CB1519" w:rsidP="003C70D8">
      <w:pPr>
        <w:jc w:val="center"/>
        <w:rPr>
          <w:szCs w:val="22"/>
        </w:rPr>
      </w:pPr>
    </w:p>
    <w:p w14:paraId="357B47F0" w14:textId="77777777" w:rsidR="00CB1519" w:rsidRPr="000E2A99" w:rsidRDefault="00CB1519" w:rsidP="003C70D8">
      <w:pPr>
        <w:jc w:val="center"/>
        <w:rPr>
          <w:b/>
          <w:szCs w:val="22"/>
        </w:rPr>
      </w:pPr>
      <w:r w:rsidRPr="000E2A99">
        <w:rPr>
          <w:b/>
          <w:szCs w:val="22"/>
        </w:rPr>
        <w:t>Orfadin 2 mg hårda kapslar</w:t>
      </w:r>
    </w:p>
    <w:p w14:paraId="55839655" w14:textId="77777777" w:rsidR="00CB1519" w:rsidRPr="000E2A99" w:rsidRDefault="00CB1519" w:rsidP="003C70D8">
      <w:pPr>
        <w:jc w:val="center"/>
        <w:rPr>
          <w:b/>
          <w:szCs w:val="22"/>
        </w:rPr>
      </w:pPr>
      <w:r w:rsidRPr="000E2A99">
        <w:rPr>
          <w:b/>
          <w:szCs w:val="22"/>
        </w:rPr>
        <w:t>Orfadin 5 mg hårda kapslar</w:t>
      </w:r>
    </w:p>
    <w:p w14:paraId="342B140B" w14:textId="77777777" w:rsidR="00CB1519" w:rsidRPr="000E2A99" w:rsidRDefault="00CB1519" w:rsidP="003C70D8">
      <w:pPr>
        <w:jc w:val="center"/>
        <w:rPr>
          <w:b/>
          <w:szCs w:val="22"/>
        </w:rPr>
      </w:pPr>
      <w:r w:rsidRPr="000E2A99">
        <w:rPr>
          <w:b/>
          <w:szCs w:val="22"/>
        </w:rPr>
        <w:t>Orfadin 10 mg hårda kapslar</w:t>
      </w:r>
    </w:p>
    <w:p w14:paraId="73ACC9AD" w14:textId="77777777" w:rsidR="009D2750" w:rsidRPr="000E2A99" w:rsidRDefault="009D2750" w:rsidP="003C70D8">
      <w:pPr>
        <w:jc w:val="center"/>
        <w:rPr>
          <w:b/>
          <w:szCs w:val="22"/>
        </w:rPr>
      </w:pPr>
      <w:r w:rsidRPr="000E2A99">
        <w:rPr>
          <w:b/>
          <w:szCs w:val="22"/>
        </w:rPr>
        <w:t>Orfadin 20 mg hårda kapslar</w:t>
      </w:r>
    </w:p>
    <w:p w14:paraId="46C1F054" w14:textId="77777777" w:rsidR="00CB1519" w:rsidRPr="000E2A99" w:rsidRDefault="0076796F" w:rsidP="003C70D8">
      <w:pPr>
        <w:jc w:val="center"/>
        <w:rPr>
          <w:szCs w:val="22"/>
        </w:rPr>
      </w:pPr>
      <w:proofErr w:type="spellStart"/>
      <w:r w:rsidRPr="000E2A99">
        <w:rPr>
          <w:szCs w:val="22"/>
        </w:rPr>
        <w:t>n</w:t>
      </w:r>
      <w:r w:rsidR="00CB1519" w:rsidRPr="000E2A99">
        <w:rPr>
          <w:szCs w:val="22"/>
        </w:rPr>
        <w:t>itisinon</w:t>
      </w:r>
      <w:proofErr w:type="spellEnd"/>
    </w:p>
    <w:p w14:paraId="192D915F" w14:textId="77777777" w:rsidR="00CB1519" w:rsidRPr="000E2A99" w:rsidRDefault="00CB1519" w:rsidP="003C70D8">
      <w:pPr>
        <w:jc w:val="center"/>
        <w:rPr>
          <w:szCs w:val="22"/>
        </w:rPr>
      </w:pPr>
    </w:p>
    <w:p w14:paraId="042EAE99" w14:textId="77777777" w:rsidR="00CB1519" w:rsidRPr="000E2A99" w:rsidRDefault="00CB1519" w:rsidP="003C70D8">
      <w:pPr>
        <w:ind w:right="-2"/>
        <w:rPr>
          <w:szCs w:val="22"/>
        </w:rPr>
      </w:pPr>
      <w:r w:rsidRPr="000E2A99">
        <w:rPr>
          <w:b/>
          <w:szCs w:val="22"/>
        </w:rPr>
        <w:t>Läs noga igenom denna bipacksedel innan du börjar ta detta läkemedel.</w:t>
      </w:r>
      <w:r w:rsidR="00807B1A" w:rsidRPr="000E2A99">
        <w:rPr>
          <w:b/>
          <w:szCs w:val="22"/>
        </w:rPr>
        <w:t xml:space="preserve"> Den innehåller information som är viktig för dig.</w:t>
      </w:r>
    </w:p>
    <w:p w14:paraId="0DECE932" w14:textId="77777777" w:rsidR="00CB1519" w:rsidRPr="000E2A99" w:rsidRDefault="00CB1519" w:rsidP="003C70D8">
      <w:pPr>
        <w:numPr>
          <w:ilvl w:val="0"/>
          <w:numId w:val="21"/>
        </w:numPr>
        <w:ind w:left="513" w:right="-2" w:hanging="513"/>
        <w:rPr>
          <w:szCs w:val="22"/>
        </w:rPr>
      </w:pPr>
      <w:r w:rsidRPr="000E2A99">
        <w:rPr>
          <w:szCs w:val="22"/>
        </w:rPr>
        <w:t xml:space="preserve">Spara denna </w:t>
      </w:r>
      <w:r w:rsidR="00807B1A" w:rsidRPr="000E2A99">
        <w:rPr>
          <w:szCs w:val="22"/>
        </w:rPr>
        <w:t>information</w:t>
      </w:r>
      <w:r w:rsidRPr="000E2A99">
        <w:rPr>
          <w:szCs w:val="22"/>
        </w:rPr>
        <w:t>, du kan behöva läsa den igen.</w:t>
      </w:r>
    </w:p>
    <w:p w14:paraId="54BACCD3" w14:textId="77777777" w:rsidR="00CB1519" w:rsidRPr="000E2A99" w:rsidRDefault="00CB1519" w:rsidP="003C70D8">
      <w:pPr>
        <w:numPr>
          <w:ilvl w:val="0"/>
          <w:numId w:val="21"/>
        </w:numPr>
        <w:ind w:left="513" w:right="-2" w:hanging="513"/>
        <w:rPr>
          <w:szCs w:val="22"/>
        </w:rPr>
      </w:pPr>
      <w:r w:rsidRPr="000E2A99">
        <w:rPr>
          <w:szCs w:val="22"/>
        </w:rPr>
        <w:t>Om du har ytterligare frågor vänd dig till läkare</w:t>
      </w:r>
      <w:r w:rsidR="00807B1A" w:rsidRPr="000E2A99">
        <w:rPr>
          <w:szCs w:val="22"/>
        </w:rPr>
        <w:t>,</w:t>
      </w:r>
      <w:r w:rsidRPr="000E2A99">
        <w:rPr>
          <w:szCs w:val="22"/>
        </w:rPr>
        <w:t xml:space="preserve"> apotekspersonal</w:t>
      </w:r>
      <w:r w:rsidR="00807B1A" w:rsidRPr="000E2A99">
        <w:rPr>
          <w:szCs w:val="22"/>
        </w:rPr>
        <w:t xml:space="preserve"> eller sjuksköterska</w:t>
      </w:r>
      <w:r w:rsidRPr="000E2A99">
        <w:rPr>
          <w:szCs w:val="22"/>
        </w:rPr>
        <w:t>.</w:t>
      </w:r>
    </w:p>
    <w:p w14:paraId="1D509432" w14:textId="77777777" w:rsidR="00CB1519" w:rsidRPr="000E2A99" w:rsidRDefault="00CB1519" w:rsidP="003C70D8">
      <w:pPr>
        <w:numPr>
          <w:ilvl w:val="0"/>
          <w:numId w:val="21"/>
        </w:numPr>
        <w:ind w:left="513" w:right="-2" w:hanging="513"/>
        <w:rPr>
          <w:szCs w:val="22"/>
        </w:rPr>
      </w:pPr>
      <w:r w:rsidRPr="000E2A99">
        <w:rPr>
          <w:szCs w:val="22"/>
        </w:rPr>
        <w:t xml:space="preserve">Detta läkemedel har ordinerats </w:t>
      </w:r>
      <w:r w:rsidR="00807B1A" w:rsidRPr="000E2A99">
        <w:rPr>
          <w:szCs w:val="22"/>
        </w:rPr>
        <w:t xml:space="preserve">enbart </w:t>
      </w:r>
      <w:r w:rsidRPr="000E2A99">
        <w:rPr>
          <w:szCs w:val="22"/>
        </w:rPr>
        <w:t xml:space="preserve">åt dig. Ge det inte till andra. Det kan skada dem, även om de uppvisar </w:t>
      </w:r>
      <w:r w:rsidR="00807B1A" w:rsidRPr="000E2A99">
        <w:rPr>
          <w:szCs w:val="22"/>
        </w:rPr>
        <w:t>sjukdomstecken</w:t>
      </w:r>
      <w:r w:rsidRPr="000E2A99">
        <w:rPr>
          <w:szCs w:val="22"/>
        </w:rPr>
        <w:t xml:space="preserve"> som liknar dina.</w:t>
      </w:r>
    </w:p>
    <w:p w14:paraId="3751F7F7" w14:textId="77777777" w:rsidR="00CB1519" w:rsidRPr="000E2A99" w:rsidRDefault="00807B1A" w:rsidP="003C70D8">
      <w:pPr>
        <w:numPr>
          <w:ilvl w:val="0"/>
          <w:numId w:val="21"/>
        </w:numPr>
        <w:ind w:left="513" w:right="-2" w:hanging="513"/>
        <w:rPr>
          <w:szCs w:val="22"/>
        </w:rPr>
      </w:pPr>
      <w:r w:rsidRPr="000E2A99">
        <w:rPr>
          <w:szCs w:val="22"/>
        </w:rPr>
        <w:t>Om du får biverkningar, tala med läkare, apotekspersonal eller sjuksköterska. Detta gäller även eventuella biverkningar som inte nämns i denna information. Se avsnitt</w:t>
      </w:r>
      <w:r w:rsidR="009D2750" w:rsidRPr="000E2A99">
        <w:rPr>
          <w:szCs w:val="22"/>
        </w:rPr>
        <w:t> </w:t>
      </w:r>
      <w:r w:rsidRPr="000E2A99">
        <w:rPr>
          <w:szCs w:val="22"/>
        </w:rPr>
        <w:t>4</w:t>
      </w:r>
      <w:r w:rsidR="00CB1519" w:rsidRPr="000E2A99">
        <w:rPr>
          <w:szCs w:val="22"/>
        </w:rPr>
        <w:t>.</w:t>
      </w:r>
    </w:p>
    <w:p w14:paraId="5EA2823D" w14:textId="77777777" w:rsidR="00CB1519" w:rsidRPr="000E2A99" w:rsidRDefault="00CB1519" w:rsidP="003C70D8">
      <w:pPr>
        <w:numPr>
          <w:ilvl w:val="12"/>
          <w:numId w:val="0"/>
        </w:numPr>
        <w:ind w:left="513" w:right="-2" w:hanging="513"/>
        <w:rPr>
          <w:szCs w:val="22"/>
        </w:rPr>
      </w:pPr>
    </w:p>
    <w:p w14:paraId="1B6B5141" w14:textId="77777777" w:rsidR="00CB1519" w:rsidRPr="000E2A99" w:rsidRDefault="00CB1519" w:rsidP="003C70D8">
      <w:pPr>
        <w:keepNext/>
        <w:numPr>
          <w:ilvl w:val="12"/>
          <w:numId w:val="0"/>
        </w:numPr>
        <w:suppressAutoHyphens/>
        <w:ind w:left="513" w:hanging="513"/>
        <w:rPr>
          <w:szCs w:val="22"/>
        </w:rPr>
      </w:pPr>
      <w:r w:rsidRPr="000E2A99">
        <w:rPr>
          <w:b/>
          <w:szCs w:val="22"/>
        </w:rPr>
        <w:t>I denna bipacksedel finn</w:t>
      </w:r>
      <w:r w:rsidR="00807B1A" w:rsidRPr="000E2A99">
        <w:rPr>
          <w:b/>
          <w:szCs w:val="22"/>
        </w:rPr>
        <w:t>s</w:t>
      </w:r>
      <w:r w:rsidRPr="000E2A99">
        <w:rPr>
          <w:b/>
          <w:szCs w:val="22"/>
        </w:rPr>
        <w:t xml:space="preserve"> information om</w:t>
      </w:r>
      <w:r w:rsidR="00807B1A" w:rsidRPr="000E2A99">
        <w:rPr>
          <w:b/>
          <w:szCs w:val="22"/>
        </w:rPr>
        <w:t xml:space="preserve"> följande</w:t>
      </w:r>
      <w:r w:rsidRPr="00A26794">
        <w:rPr>
          <w:b/>
          <w:bCs/>
          <w:szCs w:val="22"/>
        </w:rPr>
        <w:t>:</w:t>
      </w:r>
    </w:p>
    <w:p w14:paraId="7F18DE16" w14:textId="77777777" w:rsidR="00F10154" w:rsidRPr="000E2A99" w:rsidRDefault="00F10154" w:rsidP="003C70D8">
      <w:pPr>
        <w:keepNext/>
        <w:numPr>
          <w:ilvl w:val="12"/>
          <w:numId w:val="0"/>
        </w:numPr>
        <w:suppressAutoHyphens/>
        <w:ind w:left="513" w:hanging="513"/>
        <w:rPr>
          <w:szCs w:val="22"/>
        </w:rPr>
      </w:pPr>
    </w:p>
    <w:p w14:paraId="780CEA06" w14:textId="77777777" w:rsidR="00CB1519" w:rsidRPr="000E2A99" w:rsidRDefault="00CB1519" w:rsidP="003C70D8">
      <w:pPr>
        <w:numPr>
          <w:ilvl w:val="0"/>
          <w:numId w:val="24"/>
        </w:numPr>
        <w:tabs>
          <w:tab w:val="clear" w:pos="360"/>
        </w:tabs>
        <w:ind w:left="567" w:right="-29" w:hanging="567"/>
        <w:rPr>
          <w:szCs w:val="22"/>
        </w:rPr>
      </w:pPr>
      <w:r w:rsidRPr="000E2A99">
        <w:rPr>
          <w:szCs w:val="22"/>
        </w:rPr>
        <w:t>Vad Orfadin är och vad det används för</w:t>
      </w:r>
    </w:p>
    <w:p w14:paraId="227AE816" w14:textId="77777777" w:rsidR="00CB1519" w:rsidRPr="000E2A99" w:rsidRDefault="00807B1A" w:rsidP="003C70D8">
      <w:pPr>
        <w:numPr>
          <w:ilvl w:val="0"/>
          <w:numId w:val="24"/>
        </w:numPr>
        <w:tabs>
          <w:tab w:val="clear" w:pos="360"/>
        </w:tabs>
        <w:ind w:left="567" w:right="-28" w:hanging="567"/>
        <w:rPr>
          <w:szCs w:val="22"/>
        </w:rPr>
      </w:pPr>
      <w:r w:rsidRPr="000E2A99">
        <w:rPr>
          <w:szCs w:val="22"/>
        </w:rPr>
        <w:t>Vad du behöver veta innan du</w:t>
      </w:r>
      <w:r w:rsidR="00CB1519" w:rsidRPr="000E2A99">
        <w:rPr>
          <w:szCs w:val="22"/>
        </w:rPr>
        <w:t xml:space="preserve"> tar Orfadin</w:t>
      </w:r>
    </w:p>
    <w:p w14:paraId="602649DD" w14:textId="77777777" w:rsidR="00CB1519" w:rsidRPr="000E2A99" w:rsidRDefault="00CB1519" w:rsidP="003C70D8">
      <w:pPr>
        <w:numPr>
          <w:ilvl w:val="0"/>
          <w:numId w:val="24"/>
        </w:numPr>
        <w:tabs>
          <w:tab w:val="clear" w:pos="360"/>
        </w:tabs>
        <w:ind w:left="567" w:right="-28" w:hanging="567"/>
        <w:rPr>
          <w:szCs w:val="22"/>
        </w:rPr>
      </w:pPr>
      <w:r w:rsidRPr="000E2A99">
        <w:rPr>
          <w:szCs w:val="22"/>
        </w:rPr>
        <w:t>Hur du tar Orfadin</w:t>
      </w:r>
    </w:p>
    <w:p w14:paraId="37EC9421" w14:textId="77777777" w:rsidR="00CB1519" w:rsidRPr="000E2A99" w:rsidRDefault="00CB1519" w:rsidP="003C70D8">
      <w:pPr>
        <w:numPr>
          <w:ilvl w:val="0"/>
          <w:numId w:val="24"/>
        </w:numPr>
        <w:tabs>
          <w:tab w:val="clear" w:pos="360"/>
        </w:tabs>
        <w:ind w:left="567" w:right="-28" w:hanging="567"/>
        <w:rPr>
          <w:szCs w:val="22"/>
        </w:rPr>
      </w:pPr>
      <w:r w:rsidRPr="000E2A99">
        <w:rPr>
          <w:szCs w:val="22"/>
        </w:rPr>
        <w:t>Eventuella biverkningar</w:t>
      </w:r>
    </w:p>
    <w:p w14:paraId="09FB7E99" w14:textId="77777777" w:rsidR="00CB1519" w:rsidRPr="000E2A99" w:rsidRDefault="00CB1519" w:rsidP="003C70D8">
      <w:pPr>
        <w:numPr>
          <w:ilvl w:val="0"/>
          <w:numId w:val="24"/>
        </w:numPr>
        <w:tabs>
          <w:tab w:val="clear" w:pos="360"/>
        </w:tabs>
        <w:ind w:left="567" w:right="-28" w:hanging="567"/>
        <w:rPr>
          <w:szCs w:val="22"/>
        </w:rPr>
      </w:pPr>
      <w:r w:rsidRPr="000E2A99">
        <w:rPr>
          <w:szCs w:val="22"/>
        </w:rPr>
        <w:t>Hur Orfadin ska förvaras</w:t>
      </w:r>
    </w:p>
    <w:p w14:paraId="10346770" w14:textId="77777777" w:rsidR="00CB1519" w:rsidRPr="000E2A99" w:rsidRDefault="00807B1A" w:rsidP="003C70D8">
      <w:pPr>
        <w:numPr>
          <w:ilvl w:val="0"/>
          <w:numId w:val="24"/>
        </w:numPr>
        <w:tabs>
          <w:tab w:val="clear" w:pos="360"/>
        </w:tabs>
        <w:ind w:left="567" w:right="-28" w:hanging="567"/>
        <w:rPr>
          <w:szCs w:val="22"/>
        </w:rPr>
      </w:pPr>
      <w:r w:rsidRPr="000E2A99">
        <w:rPr>
          <w:szCs w:val="22"/>
        </w:rPr>
        <w:t>Förpackningens innehåll och ö</w:t>
      </w:r>
      <w:r w:rsidR="00CB1519" w:rsidRPr="000E2A99">
        <w:rPr>
          <w:snapToGrid w:val="0"/>
          <w:szCs w:val="22"/>
        </w:rPr>
        <w:t xml:space="preserve">vriga </w:t>
      </w:r>
      <w:r w:rsidR="00CB1519" w:rsidRPr="000E2A99">
        <w:rPr>
          <w:szCs w:val="22"/>
        </w:rPr>
        <w:t>upplysningar</w:t>
      </w:r>
    </w:p>
    <w:p w14:paraId="4570DB79" w14:textId="77777777" w:rsidR="00CB1519" w:rsidRPr="000E2A99" w:rsidRDefault="00CB1519" w:rsidP="003C70D8">
      <w:pPr>
        <w:numPr>
          <w:ilvl w:val="12"/>
          <w:numId w:val="0"/>
        </w:numPr>
        <w:rPr>
          <w:szCs w:val="22"/>
        </w:rPr>
      </w:pPr>
    </w:p>
    <w:p w14:paraId="15A09C1B" w14:textId="77777777" w:rsidR="00CB1519" w:rsidRPr="000E2A99" w:rsidRDefault="00CB1519" w:rsidP="003C70D8">
      <w:pPr>
        <w:rPr>
          <w:szCs w:val="22"/>
        </w:rPr>
      </w:pPr>
    </w:p>
    <w:p w14:paraId="4D9187E8" w14:textId="77777777" w:rsidR="00CB1519" w:rsidRPr="000E2A99" w:rsidRDefault="00CB1519" w:rsidP="003C70D8">
      <w:pPr>
        <w:keepNext/>
        <w:numPr>
          <w:ilvl w:val="12"/>
          <w:numId w:val="0"/>
        </w:numPr>
        <w:suppressAutoHyphens/>
        <w:ind w:left="567" w:hanging="567"/>
        <w:rPr>
          <w:szCs w:val="22"/>
        </w:rPr>
      </w:pPr>
      <w:r w:rsidRPr="000E2A99">
        <w:rPr>
          <w:b/>
          <w:szCs w:val="22"/>
        </w:rPr>
        <w:t>1.</w:t>
      </w:r>
      <w:r w:rsidRPr="000E2A99">
        <w:rPr>
          <w:b/>
          <w:szCs w:val="22"/>
        </w:rPr>
        <w:tab/>
      </w:r>
      <w:r w:rsidR="00807B1A" w:rsidRPr="000E2A99">
        <w:rPr>
          <w:b/>
          <w:szCs w:val="22"/>
        </w:rPr>
        <w:t>Vad Orfadin är och vad det används för</w:t>
      </w:r>
    </w:p>
    <w:p w14:paraId="6317AFC9" w14:textId="77777777" w:rsidR="00CB1519" w:rsidRPr="000E2A99" w:rsidRDefault="00CB1519" w:rsidP="003C70D8">
      <w:pPr>
        <w:keepNext/>
        <w:numPr>
          <w:ilvl w:val="12"/>
          <w:numId w:val="0"/>
        </w:numPr>
        <w:suppressAutoHyphens/>
        <w:rPr>
          <w:szCs w:val="22"/>
        </w:rPr>
      </w:pPr>
    </w:p>
    <w:p w14:paraId="1EBFB06D" w14:textId="77777777" w:rsidR="00AB2CEE" w:rsidRPr="000E2A99" w:rsidRDefault="00AB2CEE" w:rsidP="003C70D8">
      <w:pPr>
        <w:numPr>
          <w:ilvl w:val="12"/>
          <w:numId w:val="0"/>
        </w:numPr>
        <w:rPr>
          <w:szCs w:val="22"/>
        </w:rPr>
      </w:pPr>
      <w:r w:rsidRPr="000E2A99">
        <w:rPr>
          <w:szCs w:val="22"/>
        </w:rPr>
        <w:t>Orfadin innehåller d</w:t>
      </w:r>
      <w:r w:rsidR="0062369F" w:rsidRPr="000E2A99">
        <w:rPr>
          <w:szCs w:val="22"/>
        </w:rPr>
        <w:t>en aktiva substansen</w:t>
      </w:r>
      <w:r w:rsidR="00753D70" w:rsidRPr="000E2A99">
        <w:rPr>
          <w:szCs w:val="22"/>
        </w:rPr>
        <w:t xml:space="preserve"> </w:t>
      </w:r>
      <w:proofErr w:type="spellStart"/>
      <w:r w:rsidR="00753D70" w:rsidRPr="000E2A99">
        <w:rPr>
          <w:szCs w:val="22"/>
        </w:rPr>
        <w:t>nitisinon</w:t>
      </w:r>
      <w:proofErr w:type="spellEnd"/>
      <w:r w:rsidR="00753D70" w:rsidRPr="000E2A99">
        <w:rPr>
          <w:szCs w:val="22"/>
        </w:rPr>
        <w:t xml:space="preserve">. </w:t>
      </w:r>
      <w:r w:rsidRPr="000E2A99">
        <w:rPr>
          <w:szCs w:val="22"/>
        </w:rPr>
        <w:t xml:space="preserve">Orfadin </w:t>
      </w:r>
      <w:r w:rsidR="00CB1519" w:rsidRPr="000E2A99">
        <w:rPr>
          <w:szCs w:val="22"/>
        </w:rPr>
        <w:t xml:space="preserve">används </w:t>
      </w:r>
      <w:r w:rsidRPr="000E2A99">
        <w:rPr>
          <w:szCs w:val="22"/>
        </w:rPr>
        <w:t>för att behandla:</w:t>
      </w:r>
    </w:p>
    <w:p w14:paraId="3AE0097C" w14:textId="77777777" w:rsidR="00F756CD" w:rsidRPr="000E2A99" w:rsidRDefault="00CB1519" w:rsidP="00E24BA4">
      <w:pPr>
        <w:numPr>
          <w:ilvl w:val="0"/>
          <w:numId w:val="47"/>
        </w:numPr>
        <w:ind w:left="567" w:hanging="567"/>
        <w:rPr>
          <w:szCs w:val="22"/>
        </w:rPr>
      </w:pPr>
      <w:r w:rsidRPr="000E2A99">
        <w:rPr>
          <w:szCs w:val="22"/>
        </w:rPr>
        <w:t xml:space="preserve">en </w:t>
      </w:r>
      <w:r w:rsidR="00753D70" w:rsidRPr="000E2A99">
        <w:rPr>
          <w:szCs w:val="22"/>
        </w:rPr>
        <w:t xml:space="preserve">sällsynt </w:t>
      </w:r>
      <w:r w:rsidRPr="000E2A99">
        <w:rPr>
          <w:szCs w:val="22"/>
        </w:rPr>
        <w:t xml:space="preserve">sjukdom som kallas hereditär </w:t>
      </w:r>
      <w:proofErr w:type="spellStart"/>
      <w:r w:rsidRPr="000E2A99">
        <w:rPr>
          <w:szCs w:val="22"/>
        </w:rPr>
        <w:t>tyrosinemi</w:t>
      </w:r>
      <w:proofErr w:type="spellEnd"/>
      <w:r w:rsidRPr="000E2A99">
        <w:rPr>
          <w:szCs w:val="22"/>
        </w:rPr>
        <w:t xml:space="preserve"> typ</w:t>
      </w:r>
      <w:r w:rsidR="00D01C62" w:rsidRPr="000E2A99">
        <w:rPr>
          <w:szCs w:val="22"/>
        </w:rPr>
        <w:t> </w:t>
      </w:r>
      <w:r w:rsidR="00D03C2B" w:rsidRPr="000E2A99">
        <w:rPr>
          <w:szCs w:val="22"/>
        </w:rPr>
        <w:t>1</w:t>
      </w:r>
      <w:r w:rsidR="007D5E42" w:rsidRPr="000E2A99">
        <w:rPr>
          <w:szCs w:val="22"/>
        </w:rPr>
        <w:t xml:space="preserve"> hos </w:t>
      </w:r>
      <w:r w:rsidR="00AC7A78" w:rsidRPr="000E2A99">
        <w:rPr>
          <w:szCs w:val="22"/>
        </w:rPr>
        <w:t xml:space="preserve">vuxna, ungdomar och </w:t>
      </w:r>
      <w:r w:rsidR="007D5E42" w:rsidRPr="000E2A99">
        <w:rPr>
          <w:szCs w:val="22"/>
        </w:rPr>
        <w:t>barn</w:t>
      </w:r>
      <w:r w:rsidR="00B349EE" w:rsidRPr="000E2A99">
        <w:rPr>
          <w:szCs w:val="22"/>
        </w:rPr>
        <w:t xml:space="preserve"> (i alla åldersspann)</w:t>
      </w:r>
    </w:p>
    <w:p w14:paraId="3FD8A341" w14:textId="77777777" w:rsidR="0077187C" w:rsidRPr="000E2A99" w:rsidRDefault="00F756CD" w:rsidP="00183315">
      <w:pPr>
        <w:numPr>
          <w:ilvl w:val="0"/>
          <w:numId w:val="47"/>
        </w:numPr>
        <w:ind w:left="567" w:hanging="567"/>
        <w:rPr>
          <w:szCs w:val="22"/>
        </w:rPr>
      </w:pPr>
      <w:r w:rsidRPr="000E2A99">
        <w:rPr>
          <w:szCs w:val="22"/>
        </w:rPr>
        <w:t xml:space="preserve">en sällsynt sjukdom som kallas </w:t>
      </w:r>
      <w:proofErr w:type="spellStart"/>
      <w:r w:rsidRPr="000E2A99">
        <w:rPr>
          <w:szCs w:val="22"/>
        </w:rPr>
        <w:t>alkaptonuri</w:t>
      </w:r>
      <w:proofErr w:type="spellEnd"/>
      <w:r w:rsidRPr="000E2A99">
        <w:rPr>
          <w:szCs w:val="22"/>
        </w:rPr>
        <w:t xml:space="preserve"> (AKU) hos vuxna</w:t>
      </w:r>
      <w:r w:rsidR="00CB1519" w:rsidRPr="000E2A99">
        <w:rPr>
          <w:szCs w:val="22"/>
        </w:rPr>
        <w:t>.</w:t>
      </w:r>
    </w:p>
    <w:p w14:paraId="74FBB9D8" w14:textId="77777777" w:rsidR="0077187C" w:rsidRPr="000E2A99" w:rsidRDefault="0077187C" w:rsidP="003C70D8">
      <w:pPr>
        <w:numPr>
          <w:ilvl w:val="12"/>
          <w:numId w:val="0"/>
        </w:numPr>
        <w:rPr>
          <w:szCs w:val="22"/>
        </w:rPr>
      </w:pPr>
    </w:p>
    <w:p w14:paraId="78158D60" w14:textId="77777777" w:rsidR="00BC435C" w:rsidRPr="000E2A99" w:rsidRDefault="00CB1519" w:rsidP="003C70D8">
      <w:pPr>
        <w:numPr>
          <w:ilvl w:val="12"/>
          <w:numId w:val="0"/>
        </w:numPr>
        <w:rPr>
          <w:szCs w:val="22"/>
        </w:rPr>
      </w:pPr>
      <w:r w:rsidRPr="000E2A99">
        <w:rPr>
          <w:szCs w:val="22"/>
        </w:rPr>
        <w:t>Vid de</w:t>
      </w:r>
      <w:r w:rsidR="00F756CD" w:rsidRPr="000E2A99">
        <w:rPr>
          <w:szCs w:val="22"/>
        </w:rPr>
        <w:t xml:space="preserve">ssa </w:t>
      </w:r>
      <w:r w:rsidRPr="000E2A99">
        <w:rPr>
          <w:szCs w:val="22"/>
        </w:rPr>
        <w:t>sjukdom</w:t>
      </w:r>
      <w:r w:rsidR="00F756CD" w:rsidRPr="000E2A99">
        <w:rPr>
          <w:szCs w:val="22"/>
        </w:rPr>
        <w:t>ar</w:t>
      </w:r>
      <w:r w:rsidRPr="000E2A99">
        <w:rPr>
          <w:szCs w:val="22"/>
        </w:rPr>
        <w:t xml:space="preserve"> kan </w:t>
      </w:r>
      <w:r w:rsidR="0077187C" w:rsidRPr="000E2A99">
        <w:rPr>
          <w:szCs w:val="22"/>
        </w:rPr>
        <w:t>inte din kropp</w:t>
      </w:r>
      <w:r w:rsidRPr="000E2A99">
        <w:rPr>
          <w:szCs w:val="22"/>
        </w:rPr>
        <w:t xml:space="preserve"> bryta ned aminosyran </w:t>
      </w:r>
      <w:proofErr w:type="spellStart"/>
      <w:r w:rsidRPr="000E2A99">
        <w:rPr>
          <w:szCs w:val="22"/>
        </w:rPr>
        <w:t>tyrosin</w:t>
      </w:r>
      <w:proofErr w:type="spellEnd"/>
      <w:r w:rsidR="0077187C" w:rsidRPr="000E2A99">
        <w:rPr>
          <w:szCs w:val="22"/>
        </w:rPr>
        <w:t xml:space="preserve"> helt</w:t>
      </w:r>
      <w:r w:rsidRPr="000E2A99">
        <w:rPr>
          <w:szCs w:val="22"/>
        </w:rPr>
        <w:t xml:space="preserve"> (aminosyror är våra proteiners byggstenar)</w:t>
      </w:r>
      <w:r w:rsidR="00BC435C" w:rsidRPr="000E2A99">
        <w:rPr>
          <w:szCs w:val="22"/>
        </w:rPr>
        <w:t>, vilket gör att s</w:t>
      </w:r>
      <w:r w:rsidRPr="000E2A99">
        <w:rPr>
          <w:szCs w:val="22"/>
        </w:rPr>
        <w:t>kadliga ämnen bildas</w:t>
      </w:r>
      <w:r w:rsidR="00BC435C" w:rsidRPr="000E2A99">
        <w:rPr>
          <w:szCs w:val="22"/>
        </w:rPr>
        <w:t xml:space="preserve">. Dessa ämnen </w:t>
      </w:r>
      <w:r w:rsidRPr="000E2A99">
        <w:rPr>
          <w:szCs w:val="22"/>
        </w:rPr>
        <w:t xml:space="preserve">ansamlas i </w:t>
      </w:r>
      <w:r w:rsidR="00BC435C" w:rsidRPr="000E2A99">
        <w:rPr>
          <w:szCs w:val="22"/>
        </w:rPr>
        <w:t xml:space="preserve">din </w:t>
      </w:r>
      <w:r w:rsidRPr="000E2A99">
        <w:rPr>
          <w:szCs w:val="22"/>
        </w:rPr>
        <w:t>kropp.</w:t>
      </w:r>
      <w:r w:rsidR="00DB7587" w:rsidRPr="000E2A99">
        <w:rPr>
          <w:szCs w:val="22"/>
        </w:rPr>
        <w:t xml:space="preserve"> </w:t>
      </w:r>
      <w:r w:rsidRPr="000E2A99">
        <w:rPr>
          <w:szCs w:val="22"/>
        </w:rPr>
        <w:t>Orfadin</w:t>
      </w:r>
      <w:r w:rsidRPr="000E2A99">
        <w:rPr>
          <w:szCs w:val="22"/>
          <w:vertAlign w:val="superscript"/>
        </w:rPr>
        <w:t xml:space="preserve"> </w:t>
      </w:r>
      <w:r w:rsidRPr="000E2A99">
        <w:rPr>
          <w:szCs w:val="22"/>
        </w:rPr>
        <w:t xml:space="preserve">blockerar nedbrytningen av </w:t>
      </w:r>
      <w:proofErr w:type="spellStart"/>
      <w:r w:rsidRPr="000E2A99">
        <w:rPr>
          <w:szCs w:val="22"/>
        </w:rPr>
        <w:t>tyrosin</w:t>
      </w:r>
      <w:proofErr w:type="spellEnd"/>
      <w:r w:rsidRPr="000E2A99">
        <w:rPr>
          <w:szCs w:val="22"/>
        </w:rPr>
        <w:t xml:space="preserve"> och därför bildas inte de skadliga ämnena. </w:t>
      </w:r>
    </w:p>
    <w:p w14:paraId="6DDD8A18" w14:textId="77777777" w:rsidR="00BC435C" w:rsidRPr="000E2A99" w:rsidRDefault="00BC435C" w:rsidP="003C70D8">
      <w:pPr>
        <w:numPr>
          <w:ilvl w:val="12"/>
          <w:numId w:val="0"/>
        </w:numPr>
        <w:rPr>
          <w:szCs w:val="22"/>
        </w:rPr>
      </w:pPr>
    </w:p>
    <w:p w14:paraId="67079C0C" w14:textId="77777777" w:rsidR="00CB1519" w:rsidRPr="000E2A99" w:rsidRDefault="00F756CD" w:rsidP="003C70D8">
      <w:pPr>
        <w:numPr>
          <w:ilvl w:val="12"/>
          <w:numId w:val="0"/>
        </w:numPr>
        <w:rPr>
          <w:szCs w:val="22"/>
        </w:rPr>
      </w:pPr>
      <w:r w:rsidRPr="000E2A99">
        <w:rPr>
          <w:szCs w:val="22"/>
        </w:rPr>
        <w:t xml:space="preserve">Vid behandling av hereditär </w:t>
      </w:r>
      <w:proofErr w:type="spellStart"/>
      <w:r w:rsidRPr="000E2A99">
        <w:rPr>
          <w:szCs w:val="22"/>
        </w:rPr>
        <w:t>tyrosinemi</w:t>
      </w:r>
      <w:proofErr w:type="spellEnd"/>
      <w:r w:rsidRPr="000E2A99">
        <w:rPr>
          <w:szCs w:val="22"/>
        </w:rPr>
        <w:t xml:space="preserve"> typ 1 </w:t>
      </w:r>
      <w:r w:rsidR="00BC435C" w:rsidRPr="000E2A99">
        <w:rPr>
          <w:szCs w:val="22"/>
        </w:rPr>
        <w:t xml:space="preserve">måste </w:t>
      </w:r>
      <w:r w:rsidRPr="000E2A99">
        <w:rPr>
          <w:szCs w:val="22"/>
        </w:rPr>
        <w:t xml:space="preserve">du </w:t>
      </w:r>
      <w:r w:rsidR="00BC435C" w:rsidRPr="000E2A99">
        <w:rPr>
          <w:szCs w:val="22"/>
        </w:rPr>
        <w:t xml:space="preserve">hålla en speciell diet när du tar </w:t>
      </w:r>
      <w:r w:rsidR="00B65121" w:rsidRPr="000E2A99">
        <w:rPr>
          <w:szCs w:val="22"/>
        </w:rPr>
        <w:t>detta läkemedel</w:t>
      </w:r>
      <w:r w:rsidR="00BC435C" w:rsidRPr="000E2A99">
        <w:rPr>
          <w:szCs w:val="22"/>
        </w:rPr>
        <w:t xml:space="preserve"> eftersom </w:t>
      </w:r>
      <w:proofErr w:type="spellStart"/>
      <w:r w:rsidR="00BC435C" w:rsidRPr="000E2A99">
        <w:rPr>
          <w:szCs w:val="22"/>
        </w:rPr>
        <w:t>tyrosin</w:t>
      </w:r>
      <w:proofErr w:type="spellEnd"/>
      <w:r w:rsidR="00BC435C" w:rsidRPr="000E2A99">
        <w:rPr>
          <w:szCs w:val="22"/>
        </w:rPr>
        <w:t xml:space="preserve"> kommer att finnas kvar i din kropp. </w:t>
      </w:r>
      <w:r w:rsidR="00CB1519" w:rsidRPr="000E2A99">
        <w:rPr>
          <w:szCs w:val="22"/>
        </w:rPr>
        <w:t xml:space="preserve">Denna speciella diet har låg halt av </w:t>
      </w:r>
      <w:proofErr w:type="spellStart"/>
      <w:r w:rsidR="00CB1519" w:rsidRPr="000E2A99">
        <w:rPr>
          <w:szCs w:val="22"/>
        </w:rPr>
        <w:t>tyrosin</w:t>
      </w:r>
      <w:proofErr w:type="spellEnd"/>
      <w:r w:rsidR="00CB1519" w:rsidRPr="000E2A99">
        <w:rPr>
          <w:szCs w:val="22"/>
        </w:rPr>
        <w:t xml:space="preserve"> och </w:t>
      </w:r>
      <w:proofErr w:type="spellStart"/>
      <w:r w:rsidR="00CB1519" w:rsidRPr="000E2A99">
        <w:rPr>
          <w:szCs w:val="22"/>
        </w:rPr>
        <w:t>fenylalanin</w:t>
      </w:r>
      <w:proofErr w:type="spellEnd"/>
      <w:r w:rsidR="007D5E42" w:rsidRPr="000E2A99">
        <w:rPr>
          <w:szCs w:val="22"/>
        </w:rPr>
        <w:t xml:space="preserve"> (</w:t>
      </w:r>
      <w:r w:rsidR="002254BF" w:rsidRPr="000E2A99">
        <w:rPr>
          <w:szCs w:val="22"/>
        </w:rPr>
        <w:t>en annan aminosyra</w:t>
      </w:r>
      <w:r w:rsidR="007D5E42" w:rsidRPr="000E2A99">
        <w:rPr>
          <w:szCs w:val="22"/>
        </w:rPr>
        <w:t>)</w:t>
      </w:r>
      <w:r w:rsidR="002254BF" w:rsidRPr="000E2A99">
        <w:rPr>
          <w:szCs w:val="22"/>
        </w:rPr>
        <w:t>.</w:t>
      </w:r>
    </w:p>
    <w:p w14:paraId="29FA76C4" w14:textId="77777777" w:rsidR="00CB1519" w:rsidRPr="000E2A99" w:rsidRDefault="00CB1519" w:rsidP="003C70D8">
      <w:pPr>
        <w:numPr>
          <w:ilvl w:val="12"/>
          <w:numId w:val="0"/>
        </w:numPr>
        <w:rPr>
          <w:szCs w:val="22"/>
        </w:rPr>
      </w:pPr>
    </w:p>
    <w:p w14:paraId="08AB0118" w14:textId="77777777" w:rsidR="00F756CD" w:rsidRPr="000E2A99" w:rsidRDefault="00F756CD" w:rsidP="003C70D8">
      <w:pPr>
        <w:numPr>
          <w:ilvl w:val="12"/>
          <w:numId w:val="0"/>
        </w:numPr>
        <w:rPr>
          <w:szCs w:val="22"/>
        </w:rPr>
      </w:pPr>
      <w:r w:rsidRPr="000E2A99">
        <w:rPr>
          <w:szCs w:val="22"/>
        </w:rPr>
        <w:t>Vid behandling av AKU kan läkaren råda dig att hålla en s</w:t>
      </w:r>
      <w:r w:rsidR="00716FA5" w:rsidRPr="000E2A99">
        <w:rPr>
          <w:szCs w:val="22"/>
        </w:rPr>
        <w:t xml:space="preserve">peciell </w:t>
      </w:r>
      <w:r w:rsidRPr="000E2A99">
        <w:rPr>
          <w:szCs w:val="22"/>
        </w:rPr>
        <w:t>diet.</w:t>
      </w:r>
    </w:p>
    <w:p w14:paraId="23559890" w14:textId="77777777" w:rsidR="00F756CD" w:rsidRPr="000E2A99" w:rsidRDefault="00F756CD" w:rsidP="003C70D8">
      <w:pPr>
        <w:numPr>
          <w:ilvl w:val="12"/>
          <w:numId w:val="0"/>
        </w:numPr>
        <w:rPr>
          <w:szCs w:val="22"/>
        </w:rPr>
      </w:pPr>
    </w:p>
    <w:p w14:paraId="25CA918C" w14:textId="77777777" w:rsidR="00CB1519" w:rsidRPr="000E2A99" w:rsidRDefault="00CB1519" w:rsidP="003C70D8">
      <w:pPr>
        <w:numPr>
          <w:ilvl w:val="12"/>
          <w:numId w:val="0"/>
        </w:numPr>
        <w:ind w:left="567" w:right="-2" w:hanging="567"/>
        <w:rPr>
          <w:szCs w:val="22"/>
        </w:rPr>
      </w:pPr>
    </w:p>
    <w:p w14:paraId="673E7B67" w14:textId="77777777" w:rsidR="00CB1519" w:rsidRPr="000E2A99" w:rsidRDefault="00CB1519" w:rsidP="003C70D8">
      <w:pPr>
        <w:keepNext/>
        <w:numPr>
          <w:ilvl w:val="12"/>
          <w:numId w:val="0"/>
        </w:numPr>
        <w:suppressAutoHyphens/>
        <w:ind w:left="567" w:hanging="567"/>
        <w:rPr>
          <w:szCs w:val="22"/>
        </w:rPr>
      </w:pPr>
      <w:r w:rsidRPr="000E2A99">
        <w:rPr>
          <w:b/>
          <w:szCs w:val="22"/>
        </w:rPr>
        <w:t>2.</w:t>
      </w:r>
      <w:r w:rsidRPr="000E2A99">
        <w:rPr>
          <w:b/>
          <w:szCs w:val="22"/>
        </w:rPr>
        <w:tab/>
      </w:r>
      <w:r w:rsidR="002254BF" w:rsidRPr="000E2A99">
        <w:rPr>
          <w:b/>
          <w:szCs w:val="22"/>
        </w:rPr>
        <w:t>Vad du behöver veta innan du tar Orfadin</w:t>
      </w:r>
    </w:p>
    <w:p w14:paraId="63110C90" w14:textId="77777777" w:rsidR="00CB1519" w:rsidRPr="000E2A99" w:rsidRDefault="00CB1519" w:rsidP="003C70D8">
      <w:pPr>
        <w:keepNext/>
        <w:numPr>
          <w:ilvl w:val="12"/>
          <w:numId w:val="0"/>
        </w:numPr>
        <w:suppressAutoHyphens/>
        <w:rPr>
          <w:szCs w:val="22"/>
        </w:rPr>
      </w:pPr>
    </w:p>
    <w:p w14:paraId="201BCA9A" w14:textId="77777777" w:rsidR="00CB1519" w:rsidRPr="000E2A99" w:rsidRDefault="00CB1519" w:rsidP="003C70D8">
      <w:pPr>
        <w:keepNext/>
        <w:numPr>
          <w:ilvl w:val="12"/>
          <w:numId w:val="0"/>
        </w:numPr>
        <w:suppressAutoHyphens/>
        <w:rPr>
          <w:szCs w:val="22"/>
        </w:rPr>
      </w:pPr>
      <w:r w:rsidRPr="000E2A99">
        <w:rPr>
          <w:b/>
          <w:szCs w:val="22"/>
        </w:rPr>
        <w:t>Ta inte Orfadin</w:t>
      </w:r>
    </w:p>
    <w:p w14:paraId="65384B10" w14:textId="77777777" w:rsidR="00CB1519" w:rsidRPr="000E2A99" w:rsidRDefault="00CB1519" w:rsidP="003C70D8">
      <w:pPr>
        <w:numPr>
          <w:ilvl w:val="0"/>
          <w:numId w:val="33"/>
        </w:numPr>
        <w:ind w:left="567" w:right="-29" w:hanging="567"/>
        <w:rPr>
          <w:szCs w:val="22"/>
        </w:rPr>
      </w:pPr>
      <w:r w:rsidRPr="000E2A99">
        <w:rPr>
          <w:szCs w:val="22"/>
        </w:rPr>
        <w:t xml:space="preserve">om du är allergisk mot </w:t>
      </w:r>
      <w:proofErr w:type="spellStart"/>
      <w:r w:rsidRPr="000E2A99">
        <w:rPr>
          <w:szCs w:val="22"/>
        </w:rPr>
        <w:t>nitisinon</w:t>
      </w:r>
      <w:proofErr w:type="spellEnd"/>
      <w:r w:rsidRPr="000E2A99">
        <w:rPr>
          <w:szCs w:val="22"/>
        </w:rPr>
        <w:t xml:space="preserve"> eller något </w:t>
      </w:r>
      <w:r w:rsidR="00CB76AF" w:rsidRPr="000E2A99">
        <w:rPr>
          <w:szCs w:val="22"/>
        </w:rPr>
        <w:t>annat</w:t>
      </w:r>
      <w:r w:rsidR="003B3A4B" w:rsidRPr="000E2A99">
        <w:rPr>
          <w:szCs w:val="22"/>
        </w:rPr>
        <w:t xml:space="preserve"> </w:t>
      </w:r>
      <w:r w:rsidRPr="000E2A99">
        <w:rPr>
          <w:szCs w:val="22"/>
        </w:rPr>
        <w:t xml:space="preserve">innehållsämne i </w:t>
      </w:r>
      <w:r w:rsidR="002254BF" w:rsidRPr="000E2A99">
        <w:rPr>
          <w:szCs w:val="22"/>
        </w:rPr>
        <w:t>detta läkemedel (anges i avsnitt</w:t>
      </w:r>
      <w:r w:rsidR="009D2750" w:rsidRPr="000E2A99">
        <w:rPr>
          <w:szCs w:val="22"/>
        </w:rPr>
        <w:t> </w:t>
      </w:r>
      <w:r w:rsidR="002254BF" w:rsidRPr="000E2A99">
        <w:rPr>
          <w:szCs w:val="22"/>
        </w:rPr>
        <w:t>6)</w:t>
      </w:r>
      <w:r w:rsidRPr="000E2A99">
        <w:rPr>
          <w:szCs w:val="22"/>
        </w:rPr>
        <w:t>.</w:t>
      </w:r>
    </w:p>
    <w:p w14:paraId="3BA48BD7" w14:textId="77777777" w:rsidR="00CB1519" w:rsidRPr="000E2A99" w:rsidRDefault="00CB1519" w:rsidP="003C70D8">
      <w:pPr>
        <w:rPr>
          <w:szCs w:val="22"/>
        </w:rPr>
      </w:pPr>
    </w:p>
    <w:p w14:paraId="32958794" w14:textId="77777777" w:rsidR="009D2750" w:rsidRPr="000E2A99" w:rsidRDefault="009963C0" w:rsidP="003C70D8">
      <w:pPr>
        <w:rPr>
          <w:szCs w:val="22"/>
        </w:rPr>
      </w:pPr>
      <w:r w:rsidRPr="000E2A99">
        <w:rPr>
          <w:szCs w:val="22"/>
        </w:rPr>
        <w:t xml:space="preserve">Amma inte medan du tar </w:t>
      </w:r>
      <w:r w:rsidR="009D2750" w:rsidRPr="000E2A99">
        <w:rPr>
          <w:szCs w:val="22"/>
        </w:rPr>
        <w:t xml:space="preserve">detta läkemedel, se </w:t>
      </w:r>
      <w:r w:rsidR="00AC7A78" w:rsidRPr="000E2A99">
        <w:rPr>
          <w:szCs w:val="22"/>
        </w:rPr>
        <w:t>avsnittet ”Graviditet och amning”.</w:t>
      </w:r>
    </w:p>
    <w:p w14:paraId="2D7F15C1" w14:textId="77777777" w:rsidR="009D2750" w:rsidRPr="000E2A99" w:rsidRDefault="009D2750" w:rsidP="003C70D8">
      <w:pPr>
        <w:rPr>
          <w:szCs w:val="22"/>
        </w:rPr>
      </w:pPr>
    </w:p>
    <w:p w14:paraId="7F72508C" w14:textId="77777777" w:rsidR="00CB1519" w:rsidRPr="000E2A99" w:rsidRDefault="002254BF" w:rsidP="003C70D8">
      <w:pPr>
        <w:keepNext/>
        <w:numPr>
          <w:ilvl w:val="12"/>
          <w:numId w:val="0"/>
        </w:numPr>
        <w:suppressAutoHyphens/>
        <w:rPr>
          <w:b/>
          <w:szCs w:val="22"/>
        </w:rPr>
      </w:pPr>
      <w:r w:rsidRPr="000E2A99">
        <w:rPr>
          <w:b/>
          <w:szCs w:val="22"/>
        </w:rPr>
        <w:lastRenderedPageBreak/>
        <w:t>Varningar och försiktighet</w:t>
      </w:r>
    </w:p>
    <w:p w14:paraId="5F88F6FB" w14:textId="77777777" w:rsidR="00E024BE" w:rsidRPr="000E2A99" w:rsidRDefault="00E024BE" w:rsidP="003C70D8">
      <w:pPr>
        <w:keepNext/>
        <w:numPr>
          <w:ilvl w:val="12"/>
          <w:numId w:val="0"/>
        </w:numPr>
        <w:suppressAutoHyphens/>
        <w:rPr>
          <w:szCs w:val="22"/>
        </w:rPr>
      </w:pPr>
      <w:r w:rsidRPr="000E2A99">
        <w:rPr>
          <w:szCs w:val="22"/>
        </w:rPr>
        <w:t>Tala med läkare eller apotekspersonal innan du tar Orfadin</w:t>
      </w:r>
      <w:r w:rsidR="0001424E" w:rsidRPr="000E2A99">
        <w:rPr>
          <w:szCs w:val="22"/>
        </w:rPr>
        <w:t>.</w:t>
      </w:r>
    </w:p>
    <w:p w14:paraId="2477D938" w14:textId="77777777" w:rsidR="00CB1519" w:rsidRPr="000E2A99" w:rsidRDefault="0001424E" w:rsidP="00720376">
      <w:pPr>
        <w:keepLines/>
        <w:numPr>
          <w:ilvl w:val="0"/>
          <w:numId w:val="33"/>
        </w:numPr>
        <w:ind w:left="567" w:right="-29" w:hanging="567"/>
        <w:rPr>
          <w:szCs w:val="22"/>
        </w:rPr>
      </w:pPr>
      <w:r w:rsidRPr="000E2A99">
        <w:rPr>
          <w:szCs w:val="22"/>
        </w:rPr>
        <w:t xml:space="preserve">Dina ögon kontrolleras av en ögonläkare före och regelbundet under behandling med </w:t>
      </w:r>
      <w:proofErr w:type="spellStart"/>
      <w:r w:rsidRPr="000E2A99">
        <w:rPr>
          <w:szCs w:val="22"/>
        </w:rPr>
        <w:t>nitisinon</w:t>
      </w:r>
      <w:proofErr w:type="spellEnd"/>
      <w:r w:rsidRPr="000E2A99">
        <w:rPr>
          <w:szCs w:val="22"/>
        </w:rPr>
        <w:t>. O</w:t>
      </w:r>
      <w:r w:rsidR="00CB1519" w:rsidRPr="000E2A99">
        <w:rPr>
          <w:szCs w:val="22"/>
        </w:rPr>
        <w:t>m dina ögon blir röda eller uppvisar andra tecken på påverkan</w:t>
      </w:r>
      <w:r w:rsidR="00A36815" w:rsidRPr="000E2A99">
        <w:rPr>
          <w:szCs w:val="22"/>
        </w:rPr>
        <w:t>,</w:t>
      </w:r>
      <w:r w:rsidR="00697E9C" w:rsidRPr="000E2A99">
        <w:rPr>
          <w:szCs w:val="22"/>
        </w:rPr>
        <w:t xml:space="preserve"> </w:t>
      </w:r>
      <w:r w:rsidR="00A36815" w:rsidRPr="000E2A99">
        <w:rPr>
          <w:szCs w:val="22"/>
        </w:rPr>
        <w:t>k</w:t>
      </w:r>
      <w:r w:rsidR="00CB1519" w:rsidRPr="000E2A99">
        <w:rPr>
          <w:szCs w:val="22"/>
        </w:rPr>
        <w:t>ontakta din läkare omedelbart för att få ögonen undersökta. Ögonproblem kan vara ett tecken på otillräcklig dietkontroll</w:t>
      </w:r>
      <w:r w:rsidR="007D5E42" w:rsidRPr="000E2A99">
        <w:rPr>
          <w:szCs w:val="22"/>
        </w:rPr>
        <w:t>, se avsnitt</w:t>
      </w:r>
      <w:r w:rsidR="009963C0" w:rsidRPr="000E2A99">
        <w:rPr>
          <w:szCs w:val="22"/>
        </w:rPr>
        <w:t> </w:t>
      </w:r>
      <w:r w:rsidR="007D5E42" w:rsidRPr="000E2A99">
        <w:rPr>
          <w:szCs w:val="22"/>
        </w:rPr>
        <w:t>4</w:t>
      </w:r>
      <w:r w:rsidR="00CB1519" w:rsidRPr="000E2A99">
        <w:rPr>
          <w:szCs w:val="22"/>
        </w:rPr>
        <w:t xml:space="preserve">. </w:t>
      </w:r>
    </w:p>
    <w:p w14:paraId="24D5119C" w14:textId="77777777" w:rsidR="00CB1519" w:rsidRPr="000E2A99" w:rsidRDefault="00CB1519" w:rsidP="003C70D8">
      <w:pPr>
        <w:rPr>
          <w:szCs w:val="22"/>
        </w:rPr>
      </w:pPr>
    </w:p>
    <w:p w14:paraId="1D116677" w14:textId="77777777" w:rsidR="00CB1519" w:rsidRPr="000E2A99" w:rsidRDefault="00CB1519" w:rsidP="003C70D8">
      <w:pPr>
        <w:rPr>
          <w:szCs w:val="22"/>
        </w:rPr>
      </w:pPr>
      <w:r w:rsidRPr="000E2A99">
        <w:rPr>
          <w:szCs w:val="22"/>
        </w:rPr>
        <w:t xml:space="preserve">Under behandlingen kommer blodprov att tas för att din läkare </w:t>
      </w:r>
      <w:r w:rsidR="00F65E7D" w:rsidRPr="000E2A99">
        <w:rPr>
          <w:szCs w:val="22"/>
        </w:rPr>
        <w:t>ska</w:t>
      </w:r>
      <w:r w:rsidRPr="000E2A99">
        <w:rPr>
          <w:szCs w:val="22"/>
        </w:rPr>
        <w:t xml:space="preserve"> kunna kontrollera att behandlingen är tillräcklig och för att säkerställa att den inte har biverkningar som orsakar blodrubbningar.</w:t>
      </w:r>
    </w:p>
    <w:p w14:paraId="3F94A013" w14:textId="77777777" w:rsidR="00CB1519" w:rsidRPr="000E2A99" w:rsidRDefault="00CB1519" w:rsidP="003C70D8">
      <w:pPr>
        <w:rPr>
          <w:szCs w:val="22"/>
        </w:rPr>
      </w:pPr>
    </w:p>
    <w:p w14:paraId="43CDBF43" w14:textId="77777777" w:rsidR="00CB1519" w:rsidRPr="000E2A99" w:rsidRDefault="00F756CD" w:rsidP="003C70D8">
      <w:pPr>
        <w:rPr>
          <w:szCs w:val="22"/>
        </w:rPr>
      </w:pPr>
      <w:r w:rsidRPr="000E2A99">
        <w:rPr>
          <w:szCs w:val="22"/>
        </w:rPr>
        <w:t xml:space="preserve">Om du får Orfadin för behandling av hereditär </w:t>
      </w:r>
      <w:proofErr w:type="spellStart"/>
      <w:r w:rsidRPr="000E2A99">
        <w:rPr>
          <w:szCs w:val="22"/>
        </w:rPr>
        <w:t>tyrosinemi</w:t>
      </w:r>
      <w:proofErr w:type="spellEnd"/>
      <w:r w:rsidRPr="000E2A99">
        <w:rPr>
          <w:szCs w:val="22"/>
        </w:rPr>
        <w:t xml:space="preserve"> typ 1 </w:t>
      </w:r>
      <w:r w:rsidR="00CB1519" w:rsidRPr="000E2A99">
        <w:rPr>
          <w:szCs w:val="22"/>
        </w:rPr>
        <w:t xml:space="preserve">kontrolleras </w:t>
      </w:r>
      <w:r w:rsidRPr="000E2A99">
        <w:rPr>
          <w:szCs w:val="22"/>
        </w:rPr>
        <w:t xml:space="preserve">din </w:t>
      </w:r>
      <w:r w:rsidR="002717A4" w:rsidRPr="000E2A99">
        <w:rPr>
          <w:szCs w:val="22"/>
        </w:rPr>
        <w:t xml:space="preserve">lever </w:t>
      </w:r>
      <w:r w:rsidR="00CB1519" w:rsidRPr="000E2A99">
        <w:rPr>
          <w:szCs w:val="22"/>
        </w:rPr>
        <w:t>regelbundet eftersom sjukdomen påverkar levern.</w:t>
      </w:r>
    </w:p>
    <w:p w14:paraId="472F3652" w14:textId="77777777" w:rsidR="00CB1519" w:rsidRPr="000E2A99" w:rsidRDefault="00CB1519" w:rsidP="003C70D8">
      <w:pPr>
        <w:ind w:right="-2"/>
        <w:rPr>
          <w:szCs w:val="22"/>
        </w:rPr>
      </w:pPr>
    </w:p>
    <w:p w14:paraId="7943BE7A" w14:textId="77777777" w:rsidR="00CB1519" w:rsidRPr="000E2A99" w:rsidRDefault="00CB1519" w:rsidP="003C70D8">
      <w:pPr>
        <w:ind w:right="-2"/>
        <w:rPr>
          <w:szCs w:val="22"/>
        </w:rPr>
      </w:pPr>
      <w:r w:rsidRPr="000E2A99">
        <w:rPr>
          <w:szCs w:val="22"/>
        </w:rPr>
        <w:t>En uppföljande undersökning bör ske var 6:e</w:t>
      </w:r>
      <w:r w:rsidR="009963C0" w:rsidRPr="000E2A99">
        <w:rPr>
          <w:szCs w:val="22"/>
        </w:rPr>
        <w:t> </w:t>
      </w:r>
      <w:r w:rsidRPr="000E2A99">
        <w:rPr>
          <w:szCs w:val="22"/>
        </w:rPr>
        <w:t>månad</w:t>
      </w:r>
      <w:r w:rsidR="00C17A04" w:rsidRPr="000E2A99">
        <w:rPr>
          <w:szCs w:val="22"/>
        </w:rPr>
        <w:t xml:space="preserve"> av din läkare</w:t>
      </w:r>
      <w:r w:rsidRPr="000E2A99">
        <w:rPr>
          <w:szCs w:val="22"/>
        </w:rPr>
        <w:t>. Om du upptäcker biverkningar rekommenderas kortare intervall mellan undersökningarna.</w:t>
      </w:r>
    </w:p>
    <w:p w14:paraId="36EF5498" w14:textId="77777777" w:rsidR="00CB1519" w:rsidRPr="000E2A99" w:rsidRDefault="00CB1519" w:rsidP="003C70D8">
      <w:pPr>
        <w:ind w:right="-2"/>
        <w:rPr>
          <w:szCs w:val="22"/>
        </w:rPr>
      </w:pPr>
    </w:p>
    <w:p w14:paraId="168D11E1" w14:textId="77777777" w:rsidR="00CB1519" w:rsidRPr="000E2A99" w:rsidRDefault="002254BF" w:rsidP="003C70D8">
      <w:pPr>
        <w:keepNext/>
        <w:suppressAutoHyphens/>
        <w:rPr>
          <w:szCs w:val="22"/>
        </w:rPr>
      </w:pPr>
      <w:r w:rsidRPr="000E2A99">
        <w:rPr>
          <w:b/>
          <w:szCs w:val="22"/>
        </w:rPr>
        <w:t>Andra läkemedel och Orfadin</w:t>
      </w:r>
    </w:p>
    <w:p w14:paraId="3CF3A33B" w14:textId="77777777" w:rsidR="00CB1519" w:rsidRPr="000E2A99" w:rsidRDefault="002254BF" w:rsidP="003B3603">
      <w:pPr>
        <w:keepNext/>
        <w:ind w:right="-2"/>
        <w:rPr>
          <w:szCs w:val="22"/>
        </w:rPr>
      </w:pPr>
      <w:r w:rsidRPr="000E2A99">
        <w:rPr>
          <w:szCs w:val="22"/>
        </w:rPr>
        <w:t>Tala om för läkare eller apotekspersonal om du tar, nyligen har tagit eller kan tänkas ta andra läkemedel</w:t>
      </w:r>
      <w:r w:rsidR="00CB1519" w:rsidRPr="000E2A99">
        <w:rPr>
          <w:szCs w:val="22"/>
        </w:rPr>
        <w:t>.</w:t>
      </w:r>
    </w:p>
    <w:p w14:paraId="69C9D4A4" w14:textId="77777777" w:rsidR="00B6034F" w:rsidRPr="000E2A99" w:rsidRDefault="001236EC" w:rsidP="00BF6786">
      <w:pPr>
        <w:keepNext/>
        <w:rPr>
          <w:szCs w:val="22"/>
        </w:rPr>
      </w:pPr>
      <w:r w:rsidRPr="000E2A99">
        <w:rPr>
          <w:szCs w:val="22"/>
        </w:rPr>
        <w:t>Orf</w:t>
      </w:r>
      <w:r w:rsidR="00B6034F" w:rsidRPr="000E2A99">
        <w:rPr>
          <w:szCs w:val="22"/>
        </w:rPr>
        <w:t>adin kan påverka effekten av andra läkemedel, t.ex.:</w:t>
      </w:r>
    </w:p>
    <w:p w14:paraId="7EEF78FB" w14:textId="77777777" w:rsidR="00B6034F" w:rsidRPr="000E2A99" w:rsidRDefault="00563339" w:rsidP="00B6034F">
      <w:pPr>
        <w:numPr>
          <w:ilvl w:val="0"/>
          <w:numId w:val="46"/>
        </w:numPr>
        <w:ind w:left="567" w:hanging="567"/>
        <w:rPr>
          <w:szCs w:val="22"/>
        </w:rPr>
      </w:pPr>
      <w:r w:rsidRPr="000E2A99">
        <w:rPr>
          <w:szCs w:val="22"/>
        </w:rPr>
        <w:t>l</w:t>
      </w:r>
      <w:r w:rsidR="00B6034F" w:rsidRPr="000E2A99">
        <w:rPr>
          <w:szCs w:val="22"/>
        </w:rPr>
        <w:t xml:space="preserve">äkemedel mot epilepsi (t.ex. </w:t>
      </w:r>
      <w:proofErr w:type="spellStart"/>
      <w:r w:rsidR="00B6034F" w:rsidRPr="000E2A99">
        <w:rPr>
          <w:szCs w:val="22"/>
        </w:rPr>
        <w:t>fenytoin</w:t>
      </w:r>
      <w:proofErr w:type="spellEnd"/>
      <w:r w:rsidR="00B6034F" w:rsidRPr="000E2A99">
        <w:rPr>
          <w:szCs w:val="22"/>
        </w:rPr>
        <w:t>)</w:t>
      </w:r>
    </w:p>
    <w:p w14:paraId="44013A7B" w14:textId="77777777" w:rsidR="00B6034F" w:rsidRPr="000E2A99" w:rsidRDefault="00563339" w:rsidP="00B6034F">
      <w:pPr>
        <w:numPr>
          <w:ilvl w:val="0"/>
          <w:numId w:val="46"/>
        </w:numPr>
        <w:ind w:left="567" w:hanging="567"/>
        <w:rPr>
          <w:szCs w:val="22"/>
        </w:rPr>
      </w:pPr>
      <w:r w:rsidRPr="000E2A99">
        <w:rPr>
          <w:szCs w:val="22"/>
        </w:rPr>
        <w:t>l</w:t>
      </w:r>
      <w:r w:rsidR="00B6034F" w:rsidRPr="000E2A99">
        <w:rPr>
          <w:szCs w:val="22"/>
        </w:rPr>
        <w:t xml:space="preserve">äkemedel mot blodproppar (t.ex. </w:t>
      </w:r>
      <w:proofErr w:type="spellStart"/>
      <w:r w:rsidR="00B6034F" w:rsidRPr="000E2A99">
        <w:rPr>
          <w:szCs w:val="22"/>
        </w:rPr>
        <w:t>warfarin</w:t>
      </w:r>
      <w:proofErr w:type="spellEnd"/>
      <w:r w:rsidR="00B6034F" w:rsidRPr="000E2A99">
        <w:rPr>
          <w:szCs w:val="22"/>
        </w:rPr>
        <w:t>).</w:t>
      </w:r>
    </w:p>
    <w:p w14:paraId="7E2D5FEA" w14:textId="77777777" w:rsidR="00CB1519" w:rsidRPr="000E2A99" w:rsidRDefault="00CB1519" w:rsidP="003C70D8">
      <w:pPr>
        <w:ind w:right="-2"/>
        <w:rPr>
          <w:szCs w:val="22"/>
        </w:rPr>
      </w:pPr>
    </w:p>
    <w:p w14:paraId="2DC58F0B" w14:textId="77777777" w:rsidR="00CB1519" w:rsidRPr="000E2A99" w:rsidRDefault="00CB1519" w:rsidP="003C70D8">
      <w:pPr>
        <w:keepNext/>
        <w:suppressAutoHyphens/>
        <w:rPr>
          <w:b/>
          <w:bCs/>
          <w:szCs w:val="22"/>
        </w:rPr>
      </w:pPr>
      <w:r w:rsidRPr="000E2A99">
        <w:rPr>
          <w:b/>
          <w:bCs/>
          <w:szCs w:val="22"/>
        </w:rPr>
        <w:t>Orfadin med mat</w:t>
      </w:r>
    </w:p>
    <w:p w14:paraId="0F0D565E" w14:textId="77777777" w:rsidR="00CB1519" w:rsidRPr="000E2A99" w:rsidRDefault="00CB1519" w:rsidP="003C70D8">
      <w:pPr>
        <w:rPr>
          <w:b/>
          <w:szCs w:val="22"/>
        </w:rPr>
      </w:pPr>
      <w:r w:rsidRPr="000E2A99">
        <w:rPr>
          <w:szCs w:val="22"/>
        </w:rPr>
        <w:t xml:space="preserve">Om </w:t>
      </w:r>
      <w:r w:rsidR="00EA2EB9" w:rsidRPr="000E2A99">
        <w:rPr>
          <w:szCs w:val="22"/>
        </w:rPr>
        <w:t xml:space="preserve">du </w:t>
      </w:r>
      <w:r w:rsidR="00B65121" w:rsidRPr="000E2A99">
        <w:rPr>
          <w:szCs w:val="22"/>
        </w:rPr>
        <w:t xml:space="preserve">påbörjar behandling </w:t>
      </w:r>
      <w:r w:rsidR="000B4219" w:rsidRPr="000E2A99">
        <w:rPr>
          <w:szCs w:val="22"/>
        </w:rPr>
        <w:t>med att ta Orfadin</w:t>
      </w:r>
      <w:r w:rsidR="001C6ED7" w:rsidRPr="000E2A99">
        <w:rPr>
          <w:szCs w:val="22"/>
        </w:rPr>
        <w:t xml:space="preserve"> </w:t>
      </w:r>
      <w:r w:rsidRPr="000E2A99">
        <w:rPr>
          <w:szCs w:val="22"/>
        </w:rPr>
        <w:t xml:space="preserve">tillsammans med </w:t>
      </w:r>
      <w:r w:rsidR="00EA2EB9" w:rsidRPr="000E2A99">
        <w:rPr>
          <w:szCs w:val="22"/>
        </w:rPr>
        <w:t>mat</w:t>
      </w:r>
      <w:r w:rsidRPr="000E2A99">
        <w:rPr>
          <w:szCs w:val="22"/>
        </w:rPr>
        <w:t xml:space="preserve">, </w:t>
      </w:r>
      <w:r w:rsidR="000B4219" w:rsidRPr="000E2A99">
        <w:rPr>
          <w:szCs w:val="22"/>
        </w:rPr>
        <w:t>bör</w:t>
      </w:r>
      <w:r w:rsidRPr="000E2A99">
        <w:rPr>
          <w:szCs w:val="22"/>
        </w:rPr>
        <w:t xml:space="preserve"> </w:t>
      </w:r>
      <w:r w:rsidR="00EA2EB9" w:rsidRPr="000E2A99">
        <w:rPr>
          <w:szCs w:val="22"/>
        </w:rPr>
        <w:t>du fortsätta med</w:t>
      </w:r>
      <w:r w:rsidR="000B4219" w:rsidRPr="000E2A99">
        <w:rPr>
          <w:szCs w:val="22"/>
        </w:rPr>
        <w:t xml:space="preserve"> det</w:t>
      </w:r>
      <w:r w:rsidR="001C6ED7" w:rsidRPr="000E2A99">
        <w:rPr>
          <w:szCs w:val="22"/>
        </w:rPr>
        <w:t xml:space="preserve"> </w:t>
      </w:r>
      <w:r w:rsidR="00376006" w:rsidRPr="000E2A99">
        <w:rPr>
          <w:szCs w:val="22"/>
        </w:rPr>
        <w:t>under hela behandlingen</w:t>
      </w:r>
      <w:r w:rsidR="00EA2EB9" w:rsidRPr="000E2A99">
        <w:rPr>
          <w:szCs w:val="22"/>
        </w:rPr>
        <w:t>.</w:t>
      </w:r>
      <w:r w:rsidRPr="000E2A99">
        <w:rPr>
          <w:szCs w:val="22"/>
        </w:rPr>
        <w:t xml:space="preserve"> </w:t>
      </w:r>
    </w:p>
    <w:p w14:paraId="0DB6FE90" w14:textId="77777777" w:rsidR="00C90477" w:rsidRPr="000E2A99" w:rsidRDefault="00C90477" w:rsidP="003C70D8">
      <w:pPr>
        <w:rPr>
          <w:szCs w:val="22"/>
        </w:rPr>
      </w:pPr>
    </w:p>
    <w:p w14:paraId="40508672" w14:textId="77777777" w:rsidR="00CB1519" w:rsidRPr="000E2A99" w:rsidRDefault="00CB1519" w:rsidP="003C70D8">
      <w:pPr>
        <w:keepNext/>
        <w:suppressAutoHyphens/>
        <w:rPr>
          <w:b/>
          <w:szCs w:val="22"/>
        </w:rPr>
      </w:pPr>
      <w:r w:rsidRPr="000E2A99">
        <w:rPr>
          <w:b/>
          <w:szCs w:val="22"/>
        </w:rPr>
        <w:t>Graviditet</w:t>
      </w:r>
      <w:r w:rsidR="00FF52D2" w:rsidRPr="000E2A99">
        <w:rPr>
          <w:b/>
          <w:szCs w:val="22"/>
        </w:rPr>
        <w:t xml:space="preserve"> och </w:t>
      </w:r>
      <w:r w:rsidR="002D3FEF" w:rsidRPr="000E2A99">
        <w:rPr>
          <w:b/>
          <w:szCs w:val="22"/>
        </w:rPr>
        <w:t>a</w:t>
      </w:r>
      <w:r w:rsidR="00FF52D2" w:rsidRPr="000E2A99">
        <w:rPr>
          <w:b/>
          <w:szCs w:val="22"/>
        </w:rPr>
        <w:t>mning</w:t>
      </w:r>
      <w:r w:rsidRPr="000E2A99">
        <w:rPr>
          <w:b/>
          <w:szCs w:val="22"/>
        </w:rPr>
        <w:t xml:space="preserve"> </w:t>
      </w:r>
    </w:p>
    <w:p w14:paraId="6C429CBA" w14:textId="77777777" w:rsidR="00740A75" w:rsidRPr="000E2A99" w:rsidRDefault="00CB1519" w:rsidP="003C70D8">
      <w:pPr>
        <w:rPr>
          <w:szCs w:val="22"/>
        </w:rPr>
      </w:pPr>
      <w:r w:rsidRPr="000E2A99">
        <w:rPr>
          <w:szCs w:val="22"/>
        </w:rPr>
        <w:t xml:space="preserve">Säkerheten </w:t>
      </w:r>
      <w:r w:rsidR="00B65121" w:rsidRPr="000E2A99">
        <w:rPr>
          <w:szCs w:val="22"/>
        </w:rPr>
        <w:t>för detta läkemedel</w:t>
      </w:r>
      <w:r w:rsidRPr="000E2A99">
        <w:rPr>
          <w:szCs w:val="22"/>
        </w:rPr>
        <w:t xml:space="preserve"> har inte studerats hos gravida </w:t>
      </w:r>
      <w:r w:rsidR="00FF52D2" w:rsidRPr="000E2A99">
        <w:rPr>
          <w:szCs w:val="22"/>
        </w:rPr>
        <w:t xml:space="preserve">och ammande </w:t>
      </w:r>
      <w:r w:rsidRPr="000E2A99">
        <w:rPr>
          <w:szCs w:val="22"/>
        </w:rPr>
        <w:t>kvinnor.</w:t>
      </w:r>
    </w:p>
    <w:p w14:paraId="52837931" w14:textId="77777777" w:rsidR="00CB1519" w:rsidRPr="000E2A99" w:rsidRDefault="00CB1519" w:rsidP="003C70D8">
      <w:pPr>
        <w:rPr>
          <w:szCs w:val="22"/>
        </w:rPr>
      </w:pPr>
      <w:r w:rsidRPr="000E2A99">
        <w:rPr>
          <w:szCs w:val="22"/>
        </w:rPr>
        <w:t xml:space="preserve">Kontakta din läkare om du planerar att bli gravid. Om du blir gravid </w:t>
      </w:r>
      <w:r w:rsidR="00A42F1A" w:rsidRPr="000E2A99">
        <w:rPr>
          <w:szCs w:val="22"/>
        </w:rPr>
        <w:t xml:space="preserve">bör </w:t>
      </w:r>
      <w:r w:rsidR="00FF52D2" w:rsidRPr="000E2A99">
        <w:rPr>
          <w:szCs w:val="22"/>
        </w:rPr>
        <w:t xml:space="preserve">du </w:t>
      </w:r>
      <w:r w:rsidRPr="000E2A99">
        <w:rPr>
          <w:szCs w:val="22"/>
        </w:rPr>
        <w:t>omedelbart</w:t>
      </w:r>
      <w:r w:rsidR="00FF52D2" w:rsidRPr="000E2A99">
        <w:rPr>
          <w:szCs w:val="22"/>
        </w:rPr>
        <w:t xml:space="preserve"> kontakta</w:t>
      </w:r>
      <w:r w:rsidRPr="000E2A99">
        <w:rPr>
          <w:szCs w:val="22"/>
        </w:rPr>
        <w:t xml:space="preserve"> din läkare.</w:t>
      </w:r>
    </w:p>
    <w:p w14:paraId="18CD1CC1" w14:textId="77777777" w:rsidR="00CB1519" w:rsidRPr="000E2A99" w:rsidRDefault="00CB1519" w:rsidP="003C70D8">
      <w:pPr>
        <w:rPr>
          <w:szCs w:val="22"/>
        </w:rPr>
      </w:pPr>
      <w:r w:rsidRPr="000E2A99">
        <w:rPr>
          <w:szCs w:val="22"/>
        </w:rPr>
        <w:t>Amma</w:t>
      </w:r>
      <w:r w:rsidR="00FF52D2" w:rsidRPr="000E2A99">
        <w:rPr>
          <w:szCs w:val="22"/>
        </w:rPr>
        <w:t xml:space="preserve"> inte </w:t>
      </w:r>
      <w:r w:rsidRPr="000E2A99">
        <w:rPr>
          <w:szCs w:val="22"/>
        </w:rPr>
        <w:t>medan du tar</w:t>
      </w:r>
      <w:r w:rsidR="00FF52D2" w:rsidRPr="000E2A99">
        <w:rPr>
          <w:szCs w:val="22"/>
        </w:rPr>
        <w:t xml:space="preserve"> detta läkemedel</w:t>
      </w:r>
      <w:r w:rsidR="009963C0" w:rsidRPr="000E2A99">
        <w:rPr>
          <w:szCs w:val="22"/>
        </w:rPr>
        <w:t>, se avsnittet</w:t>
      </w:r>
      <w:r w:rsidR="001C6ED7" w:rsidRPr="000E2A99">
        <w:rPr>
          <w:szCs w:val="22"/>
        </w:rPr>
        <w:t xml:space="preserve"> </w:t>
      </w:r>
      <w:r w:rsidR="00AC7A78" w:rsidRPr="000E2A99">
        <w:rPr>
          <w:szCs w:val="22"/>
        </w:rPr>
        <w:t>”Ta inte Orfadin”</w:t>
      </w:r>
      <w:r w:rsidRPr="000E2A99">
        <w:rPr>
          <w:szCs w:val="22"/>
        </w:rPr>
        <w:t>.</w:t>
      </w:r>
    </w:p>
    <w:p w14:paraId="0FD4C453" w14:textId="77777777" w:rsidR="00CB1519" w:rsidRPr="000E2A99" w:rsidRDefault="00CB1519" w:rsidP="003C70D8">
      <w:pPr>
        <w:ind w:right="-2"/>
        <w:rPr>
          <w:szCs w:val="22"/>
        </w:rPr>
      </w:pPr>
    </w:p>
    <w:p w14:paraId="707C5E12" w14:textId="77777777" w:rsidR="00CB1519" w:rsidRPr="000E2A99" w:rsidRDefault="00CB1519" w:rsidP="003C70D8">
      <w:pPr>
        <w:keepNext/>
        <w:suppressAutoHyphens/>
        <w:rPr>
          <w:szCs w:val="22"/>
        </w:rPr>
      </w:pPr>
      <w:r w:rsidRPr="000E2A99">
        <w:rPr>
          <w:b/>
          <w:szCs w:val="22"/>
        </w:rPr>
        <w:t>Körförmåga och användning av maskiner</w:t>
      </w:r>
    </w:p>
    <w:p w14:paraId="6E31C209" w14:textId="77777777" w:rsidR="00CB1519" w:rsidRPr="000E2A99" w:rsidRDefault="00B65121" w:rsidP="003C70D8">
      <w:pPr>
        <w:ind w:right="-29"/>
        <w:rPr>
          <w:szCs w:val="22"/>
        </w:rPr>
      </w:pPr>
      <w:r w:rsidRPr="000E2A99">
        <w:rPr>
          <w:szCs w:val="22"/>
        </w:rPr>
        <w:t xml:space="preserve">Detta läkemedel </w:t>
      </w:r>
      <w:r w:rsidR="00AC7A78" w:rsidRPr="000E2A99">
        <w:rPr>
          <w:szCs w:val="22"/>
        </w:rPr>
        <w:t xml:space="preserve">har mindre effekt </w:t>
      </w:r>
      <w:r w:rsidR="009963C0" w:rsidRPr="000E2A99">
        <w:rPr>
          <w:szCs w:val="22"/>
        </w:rPr>
        <w:t xml:space="preserve">på förmågan att framföra fordon och använda maskiner. </w:t>
      </w:r>
      <w:r w:rsidR="00CB1519" w:rsidRPr="000E2A99">
        <w:rPr>
          <w:szCs w:val="22"/>
        </w:rPr>
        <w:t>Om du upp</w:t>
      </w:r>
      <w:r w:rsidR="00EA2EB9" w:rsidRPr="000E2A99">
        <w:rPr>
          <w:szCs w:val="22"/>
        </w:rPr>
        <w:t>lever</w:t>
      </w:r>
      <w:r w:rsidR="00CB1519" w:rsidRPr="000E2A99">
        <w:rPr>
          <w:szCs w:val="22"/>
        </w:rPr>
        <w:t xml:space="preserve"> biverkningar som påverkar synen</w:t>
      </w:r>
      <w:r w:rsidR="002D3FEF" w:rsidRPr="000E2A99">
        <w:rPr>
          <w:szCs w:val="22"/>
        </w:rPr>
        <w:t xml:space="preserve"> </w:t>
      </w:r>
      <w:r w:rsidR="00433F42" w:rsidRPr="000E2A99">
        <w:rPr>
          <w:szCs w:val="22"/>
        </w:rPr>
        <w:t xml:space="preserve">ska </w:t>
      </w:r>
      <w:r w:rsidR="00CB1519" w:rsidRPr="000E2A99">
        <w:rPr>
          <w:szCs w:val="22"/>
        </w:rPr>
        <w:t xml:space="preserve">du </w:t>
      </w:r>
      <w:r w:rsidR="009963C0" w:rsidRPr="000E2A99">
        <w:rPr>
          <w:szCs w:val="22"/>
        </w:rPr>
        <w:t xml:space="preserve">dock </w:t>
      </w:r>
      <w:r w:rsidR="002D3FEF" w:rsidRPr="000E2A99">
        <w:rPr>
          <w:szCs w:val="22"/>
        </w:rPr>
        <w:t>inte</w:t>
      </w:r>
      <w:r w:rsidR="00CB1519" w:rsidRPr="000E2A99">
        <w:rPr>
          <w:szCs w:val="22"/>
        </w:rPr>
        <w:t xml:space="preserve"> framföra fordon</w:t>
      </w:r>
      <w:r w:rsidR="00B35C93" w:rsidRPr="000E2A99">
        <w:rPr>
          <w:szCs w:val="22"/>
        </w:rPr>
        <w:t xml:space="preserve"> eller</w:t>
      </w:r>
      <w:r w:rsidR="00CB1519" w:rsidRPr="000E2A99">
        <w:rPr>
          <w:szCs w:val="22"/>
        </w:rPr>
        <w:t xml:space="preserve"> använda maskiner</w:t>
      </w:r>
      <w:r w:rsidR="002D3FEF" w:rsidRPr="000E2A99">
        <w:rPr>
          <w:szCs w:val="22"/>
        </w:rPr>
        <w:t xml:space="preserve"> förrän </w:t>
      </w:r>
      <w:r w:rsidR="009963C0" w:rsidRPr="000E2A99">
        <w:rPr>
          <w:szCs w:val="22"/>
        </w:rPr>
        <w:t>synen är normal igen (se avsnitt </w:t>
      </w:r>
      <w:r w:rsidR="00AC7A78" w:rsidRPr="000E2A99">
        <w:rPr>
          <w:szCs w:val="22"/>
        </w:rPr>
        <w:t>4 ”Eventuella biverkningar”</w:t>
      </w:r>
      <w:r w:rsidR="009963C0" w:rsidRPr="000E2A99">
        <w:rPr>
          <w:szCs w:val="22"/>
        </w:rPr>
        <w:t>).</w:t>
      </w:r>
    </w:p>
    <w:p w14:paraId="05EDC9E3" w14:textId="77777777" w:rsidR="00CB1519" w:rsidRPr="000E2A99" w:rsidRDefault="00CB1519" w:rsidP="003C70D8">
      <w:pPr>
        <w:ind w:right="-29"/>
        <w:rPr>
          <w:szCs w:val="22"/>
        </w:rPr>
      </w:pPr>
    </w:p>
    <w:p w14:paraId="0E66AB43" w14:textId="77777777" w:rsidR="009A4A7F" w:rsidRPr="000E2A99" w:rsidRDefault="009A4A7F" w:rsidP="003C70D8">
      <w:pPr>
        <w:ind w:right="-29"/>
        <w:rPr>
          <w:szCs w:val="22"/>
        </w:rPr>
      </w:pPr>
    </w:p>
    <w:p w14:paraId="13C4D9BF" w14:textId="77777777" w:rsidR="00CB1519" w:rsidRPr="000E2A99" w:rsidRDefault="00CB1519" w:rsidP="003C70D8">
      <w:pPr>
        <w:keepNext/>
        <w:suppressAutoHyphens/>
        <w:ind w:left="567" w:hanging="567"/>
        <w:rPr>
          <w:b/>
          <w:szCs w:val="22"/>
        </w:rPr>
      </w:pPr>
      <w:r w:rsidRPr="000E2A99">
        <w:rPr>
          <w:b/>
          <w:szCs w:val="22"/>
        </w:rPr>
        <w:t>3.</w:t>
      </w:r>
      <w:r w:rsidRPr="000E2A99">
        <w:rPr>
          <w:b/>
          <w:szCs w:val="22"/>
        </w:rPr>
        <w:tab/>
      </w:r>
      <w:r w:rsidR="002D3FEF" w:rsidRPr="000E2A99">
        <w:rPr>
          <w:b/>
          <w:szCs w:val="22"/>
        </w:rPr>
        <w:t>Hur du tar Orfadin</w:t>
      </w:r>
    </w:p>
    <w:p w14:paraId="01E234E7" w14:textId="77777777" w:rsidR="00CB1519" w:rsidRPr="000E2A99" w:rsidRDefault="00CB1519" w:rsidP="003C70D8">
      <w:pPr>
        <w:keepNext/>
        <w:suppressAutoHyphens/>
        <w:ind w:left="567" w:hanging="567"/>
        <w:rPr>
          <w:szCs w:val="22"/>
        </w:rPr>
      </w:pPr>
    </w:p>
    <w:p w14:paraId="5E144474" w14:textId="77777777" w:rsidR="00DC5213" w:rsidRPr="000E2A99" w:rsidRDefault="002D3FEF" w:rsidP="003C70D8">
      <w:pPr>
        <w:rPr>
          <w:szCs w:val="22"/>
        </w:rPr>
      </w:pPr>
      <w:r w:rsidRPr="000E2A99">
        <w:rPr>
          <w:szCs w:val="22"/>
        </w:rPr>
        <w:t>Ta alltid detta läkemedel enligt läkarens anvisningar</w:t>
      </w:r>
      <w:r w:rsidR="00CB1519" w:rsidRPr="000E2A99">
        <w:rPr>
          <w:szCs w:val="22"/>
        </w:rPr>
        <w:t xml:space="preserve">. Rådfråga läkare eller apotekspersonal om du är osäker. </w:t>
      </w:r>
    </w:p>
    <w:p w14:paraId="4A92FB5F" w14:textId="77777777" w:rsidR="00DC5213" w:rsidRPr="000E2A99" w:rsidRDefault="00DC5213" w:rsidP="003C70D8">
      <w:pPr>
        <w:rPr>
          <w:szCs w:val="22"/>
        </w:rPr>
      </w:pPr>
    </w:p>
    <w:p w14:paraId="03C24534" w14:textId="77777777" w:rsidR="009963C0" w:rsidRPr="000E2A99" w:rsidRDefault="002717A4" w:rsidP="003C70D8">
      <w:pPr>
        <w:rPr>
          <w:szCs w:val="22"/>
        </w:rPr>
      </w:pPr>
      <w:r w:rsidRPr="000E2A99">
        <w:rPr>
          <w:szCs w:val="22"/>
        </w:rPr>
        <w:t xml:space="preserve">För hereditär </w:t>
      </w:r>
      <w:proofErr w:type="spellStart"/>
      <w:r w:rsidRPr="000E2A99">
        <w:rPr>
          <w:szCs w:val="22"/>
        </w:rPr>
        <w:t>tyrosinemi</w:t>
      </w:r>
      <w:proofErr w:type="spellEnd"/>
      <w:r w:rsidRPr="000E2A99">
        <w:rPr>
          <w:szCs w:val="22"/>
        </w:rPr>
        <w:t xml:space="preserve"> typ 1 ska b</w:t>
      </w:r>
      <w:r w:rsidR="009963C0" w:rsidRPr="000E2A99">
        <w:rPr>
          <w:szCs w:val="22"/>
        </w:rPr>
        <w:t xml:space="preserve">ehandling med </w:t>
      </w:r>
      <w:r w:rsidR="00B65121" w:rsidRPr="000E2A99">
        <w:rPr>
          <w:szCs w:val="22"/>
        </w:rPr>
        <w:t>detta läkemedel</w:t>
      </w:r>
      <w:r w:rsidR="009963C0" w:rsidRPr="000E2A99">
        <w:rPr>
          <w:szCs w:val="22"/>
        </w:rPr>
        <w:t xml:space="preserve"> inledas och övervakas av läkare med erfarenhet av behandling av sjukdomen.</w:t>
      </w:r>
    </w:p>
    <w:p w14:paraId="4EE59FA0" w14:textId="77777777" w:rsidR="009963C0" w:rsidRPr="000E2A99" w:rsidRDefault="009963C0" w:rsidP="003C70D8">
      <w:pPr>
        <w:rPr>
          <w:szCs w:val="22"/>
        </w:rPr>
      </w:pPr>
    </w:p>
    <w:p w14:paraId="5A299EC1" w14:textId="77777777" w:rsidR="00DC5213" w:rsidRPr="000E2A99" w:rsidRDefault="002717A4" w:rsidP="003C70D8">
      <w:pPr>
        <w:rPr>
          <w:szCs w:val="22"/>
        </w:rPr>
      </w:pPr>
      <w:r w:rsidRPr="000E2A99">
        <w:rPr>
          <w:szCs w:val="22"/>
        </w:rPr>
        <w:t xml:space="preserve">För hereditär </w:t>
      </w:r>
      <w:proofErr w:type="spellStart"/>
      <w:r w:rsidRPr="000E2A99">
        <w:rPr>
          <w:szCs w:val="22"/>
        </w:rPr>
        <w:t>tyrosinemi</w:t>
      </w:r>
      <w:proofErr w:type="spellEnd"/>
      <w:r w:rsidRPr="000E2A99">
        <w:rPr>
          <w:szCs w:val="22"/>
        </w:rPr>
        <w:t xml:space="preserve"> typ 1 är r</w:t>
      </w:r>
      <w:r w:rsidR="002D3FEF" w:rsidRPr="000E2A99">
        <w:rPr>
          <w:szCs w:val="22"/>
        </w:rPr>
        <w:t>ekommenderad</w:t>
      </w:r>
      <w:r w:rsidR="00CB1519" w:rsidRPr="000E2A99">
        <w:rPr>
          <w:szCs w:val="22"/>
        </w:rPr>
        <w:t xml:space="preserve"> total dygnsdos 1 mg/kg kroppsvikt. </w:t>
      </w:r>
      <w:r w:rsidR="00DC5213" w:rsidRPr="000E2A99">
        <w:rPr>
          <w:szCs w:val="22"/>
        </w:rPr>
        <w:t>Din läkare kommer att anpassa dosen individuellt.</w:t>
      </w:r>
    </w:p>
    <w:p w14:paraId="09BC45F5" w14:textId="77777777" w:rsidR="006056C2" w:rsidRPr="000E2A99" w:rsidRDefault="006056C2" w:rsidP="003C70D8">
      <w:pPr>
        <w:rPr>
          <w:szCs w:val="22"/>
        </w:rPr>
      </w:pPr>
      <w:r w:rsidRPr="000E2A99">
        <w:rPr>
          <w:szCs w:val="22"/>
        </w:rPr>
        <w:t xml:space="preserve">Dosering en gång dagligen rekommenderas. På grund av begränsade data för patienter med kroppsvikt &lt;20 kg, rekommenderas emellertid att den totala dygnsdosen delas upp på två dagliga </w:t>
      </w:r>
      <w:proofErr w:type="spellStart"/>
      <w:r w:rsidR="00D13DB5" w:rsidRPr="000E2A99">
        <w:rPr>
          <w:szCs w:val="22"/>
        </w:rPr>
        <w:t>dostillfällen</w:t>
      </w:r>
      <w:proofErr w:type="spellEnd"/>
      <w:r w:rsidR="00D13DB5" w:rsidRPr="000E2A99">
        <w:rPr>
          <w:szCs w:val="22"/>
        </w:rPr>
        <w:t xml:space="preserve"> för dessa patienter.</w:t>
      </w:r>
    </w:p>
    <w:p w14:paraId="16D47470" w14:textId="77777777" w:rsidR="00573BE7" w:rsidRPr="000E2A99" w:rsidRDefault="00573BE7" w:rsidP="003C70D8">
      <w:pPr>
        <w:rPr>
          <w:szCs w:val="22"/>
        </w:rPr>
      </w:pPr>
    </w:p>
    <w:p w14:paraId="6F83BB82" w14:textId="77777777" w:rsidR="002717A4" w:rsidRPr="000E2A99" w:rsidRDefault="002717A4" w:rsidP="003C70D8">
      <w:pPr>
        <w:rPr>
          <w:szCs w:val="22"/>
        </w:rPr>
      </w:pPr>
      <w:r w:rsidRPr="000E2A99">
        <w:rPr>
          <w:szCs w:val="22"/>
        </w:rPr>
        <w:t>För AKU är rekommenderad dos 10 mg en gång dagligen.</w:t>
      </w:r>
    </w:p>
    <w:p w14:paraId="2BBD6DBA" w14:textId="77777777" w:rsidR="002717A4" w:rsidRPr="000E2A99" w:rsidRDefault="002717A4" w:rsidP="003C70D8">
      <w:pPr>
        <w:rPr>
          <w:szCs w:val="22"/>
        </w:rPr>
      </w:pPr>
    </w:p>
    <w:p w14:paraId="1D274A05" w14:textId="77777777" w:rsidR="00CB1519" w:rsidRPr="000E2A99" w:rsidRDefault="00CB1519" w:rsidP="003C70D8">
      <w:pPr>
        <w:rPr>
          <w:szCs w:val="22"/>
        </w:rPr>
      </w:pPr>
      <w:r w:rsidRPr="000E2A99">
        <w:rPr>
          <w:szCs w:val="22"/>
        </w:rPr>
        <w:t xml:space="preserve">Om du har problem med att svälja kapslar kan du öppna dem och </w:t>
      </w:r>
      <w:r w:rsidR="00A1354A" w:rsidRPr="000E2A99">
        <w:rPr>
          <w:szCs w:val="22"/>
        </w:rPr>
        <w:t>blanda</w:t>
      </w:r>
      <w:r w:rsidRPr="000E2A99">
        <w:rPr>
          <w:szCs w:val="22"/>
        </w:rPr>
        <w:t xml:space="preserve"> pulvret i en liten mängd vatten eller dietprodukt i flytande form precis </w:t>
      </w:r>
      <w:r w:rsidR="002D3FEF" w:rsidRPr="000E2A99">
        <w:rPr>
          <w:szCs w:val="22"/>
        </w:rPr>
        <w:t>innan</w:t>
      </w:r>
      <w:r w:rsidRPr="000E2A99">
        <w:rPr>
          <w:szCs w:val="22"/>
        </w:rPr>
        <w:t xml:space="preserve"> </w:t>
      </w:r>
      <w:r w:rsidR="005D5DB6" w:rsidRPr="000E2A99">
        <w:rPr>
          <w:szCs w:val="22"/>
        </w:rPr>
        <w:t>du tar medicinen.</w:t>
      </w:r>
    </w:p>
    <w:p w14:paraId="074F664E" w14:textId="77777777" w:rsidR="00CB1519" w:rsidRPr="000E2A99" w:rsidRDefault="00CB1519" w:rsidP="003C70D8">
      <w:pPr>
        <w:ind w:right="-29"/>
        <w:rPr>
          <w:szCs w:val="22"/>
        </w:rPr>
      </w:pPr>
    </w:p>
    <w:p w14:paraId="0C147291" w14:textId="77777777" w:rsidR="00CB1519" w:rsidRPr="000E2A99" w:rsidRDefault="00CB1519" w:rsidP="003C70D8">
      <w:pPr>
        <w:keepNext/>
        <w:suppressAutoHyphens/>
        <w:rPr>
          <w:b/>
          <w:szCs w:val="22"/>
        </w:rPr>
      </w:pPr>
      <w:r w:rsidRPr="000E2A99">
        <w:rPr>
          <w:b/>
          <w:szCs w:val="22"/>
        </w:rPr>
        <w:t>Om du har tagit för stor mängd av Orfadin</w:t>
      </w:r>
    </w:p>
    <w:p w14:paraId="077BC8F2" w14:textId="77777777" w:rsidR="00CB1519" w:rsidRPr="000E2A99" w:rsidRDefault="00CB1519" w:rsidP="003C70D8">
      <w:pPr>
        <w:ind w:right="-29"/>
        <w:rPr>
          <w:szCs w:val="22"/>
        </w:rPr>
      </w:pPr>
      <w:r w:rsidRPr="000E2A99">
        <w:rPr>
          <w:szCs w:val="22"/>
        </w:rPr>
        <w:t>Om du har tagit mer av medicinen än du borde</w:t>
      </w:r>
      <w:r w:rsidR="00A1354A" w:rsidRPr="000E2A99">
        <w:rPr>
          <w:szCs w:val="22"/>
        </w:rPr>
        <w:t xml:space="preserve"> ska du</w:t>
      </w:r>
      <w:r w:rsidRPr="000E2A99">
        <w:rPr>
          <w:szCs w:val="22"/>
        </w:rPr>
        <w:t xml:space="preserve"> kontakta d</w:t>
      </w:r>
      <w:r w:rsidR="00A1354A" w:rsidRPr="000E2A99">
        <w:rPr>
          <w:szCs w:val="22"/>
        </w:rPr>
        <w:t>in</w:t>
      </w:r>
      <w:r w:rsidRPr="000E2A99">
        <w:rPr>
          <w:szCs w:val="22"/>
        </w:rPr>
        <w:t xml:space="preserve"> läkare eller apotekspersonal</w:t>
      </w:r>
      <w:r w:rsidR="00DC5213" w:rsidRPr="000E2A99">
        <w:rPr>
          <w:szCs w:val="22"/>
        </w:rPr>
        <w:t xml:space="preserve"> så snart som möjligt.</w:t>
      </w:r>
    </w:p>
    <w:p w14:paraId="32D89C18" w14:textId="77777777" w:rsidR="00CB1519" w:rsidRPr="000E2A99" w:rsidRDefault="00CB1519" w:rsidP="003C70D8">
      <w:pPr>
        <w:ind w:right="-29"/>
        <w:rPr>
          <w:szCs w:val="22"/>
        </w:rPr>
      </w:pPr>
    </w:p>
    <w:p w14:paraId="3AE916B1" w14:textId="77777777" w:rsidR="00CB1519" w:rsidRPr="000E2A99" w:rsidRDefault="00CB1519" w:rsidP="003C70D8">
      <w:pPr>
        <w:keepNext/>
        <w:suppressAutoHyphens/>
        <w:rPr>
          <w:szCs w:val="22"/>
        </w:rPr>
      </w:pPr>
      <w:r w:rsidRPr="000E2A99">
        <w:rPr>
          <w:b/>
          <w:szCs w:val="22"/>
        </w:rPr>
        <w:t>Om du har glömt att ta Orfadin</w:t>
      </w:r>
    </w:p>
    <w:p w14:paraId="1B185334" w14:textId="77777777" w:rsidR="00CB1519" w:rsidRPr="000E2A99" w:rsidRDefault="00CB1519" w:rsidP="003C70D8">
      <w:pPr>
        <w:ind w:right="-2"/>
        <w:rPr>
          <w:szCs w:val="22"/>
        </w:rPr>
      </w:pPr>
      <w:r w:rsidRPr="000E2A99">
        <w:rPr>
          <w:szCs w:val="22"/>
        </w:rPr>
        <w:t>Ta inte dubbel dos för att kompensera för glömd dos.</w:t>
      </w:r>
      <w:r w:rsidR="00DC5213" w:rsidRPr="000E2A99">
        <w:rPr>
          <w:szCs w:val="22"/>
        </w:rPr>
        <w:t xml:space="preserve"> Om du glömmer att ta en dos, kontakta din läkare eller apotekspersonal.</w:t>
      </w:r>
    </w:p>
    <w:p w14:paraId="0F3CAFA3" w14:textId="77777777" w:rsidR="00CB1519" w:rsidRPr="000E2A99" w:rsidRDefault="00CB1519" w:rsidP="003C70D8">
      <w:pPr>
        <w:ind w:right="-2"/>
        <w:rPr>
          <w:szCs w:val="22"/>
        </w:rPr>
      </w:pPr>
    </w:p>
    <w:p w14:paraId="262AA71B" w14:textId="77777777" w:rsidR="00CB1519" w:rsidRPr="000E2A99" w:rsidRDefault="00CB1519" w:rsidP="003C70D8">
      <w:pPr>
        <w:keepNext/>
        <w:suppressAutoHyphens/>
        <w:ind w:left="567" w:hanging="567"/>
        <w:rPr>
          <w:b/>
          <w:bCs/>
          <w:szCs w:val="22"/>
        </w:rPr>
      </w:pPr>
      <w:r w:rsidRPr="000E2A99">
        <w:rPr>
          <w:b/>
          <w:bCs/>
          <w:szCs w:val="22"/>
        </w:rPr>
        <w:t xml:space="preserve">Om du slutar </w:t>
      </w:r>
      <w:r w:rsidR="00EA2EB9" w:rsidRPr="000E2A99">
        <w:rPr>
          <w:b/>
          <w:bCs/>
          <w:szCs w:val="22"/>
        </w:rPr>
        <w:t xml:space="preserve">att </w:t>
      </w:r>
      <w:r w:rsidRPr="000E2A99">
        <w:rPr>
          <w:b/>
          <w:bCs/>
          <w:szCs w:val="22"/>
        </w:rPr>
        <w:t>ta Orfadin</w:t>
      </w:r>
    </w:p>
    <w:p w14:paraId="4D5974B3" w14:textId="77777777" w:rsidR="00CB1519" w:rsidRPr="000E2A99" w:rsidRDefault="00CB1519" w:rsidP="003C70D8">
      <w:pPr>
        <w:ind w:right="-2"/>
        <w:rPr>
          <w:szCs w:val="22"/>
        </w:rPr>
      </w:pPr>
      <w:r w:rsidRPr="000E2A99">
        <w:rPr>
          <w:szCs w:val="22"/>
        </w:rPr>
        <w:t xml:space="preserve">Kontakta din läkare, om du upplever att effekten av </w:t>
      </w:r>
      <w:r w:rsidR="00B65121" w:rsidRPr="000E2A99">
        <w:rPr>
          <w:szCs w:val="22"/>
        </w:rPr>
        <w:t>läkemed</w:t>
      </w:r>
      <w:r w:rsidR="00CD4001" w:rsidRPr="000E2A99">
        <w:rPr>
          <w:szCs w:val="22"/>
        </w:rPr>
        <w:t>let</w:t>
      </w:r>
      <w:r w:rsidRPr="000E2A99">
        <w:rPr>
          <w:szCs w:val="22"/>
        </w:rPr>
        <w:t xml:space="preserve"> är för stark eller svag. Ändra inte dosen eller avsluta behandlingen utan att </w:t>
      </w:r>
      <w:r w:rsidR="00DC41E7" w:rsidRPr="000E2A99">
        <w:rPr>
          <w:szCs w:val="22"/>
        </w:rPr>
        <w:t>tala</w:t>
      </w:r>
      <w:r w:rsidRPr="000E2A99">
        <w:rPr>
          <w:szCs w:val="22"/>
        </w:rPr>
        <w:t xml:space="preserve"> med din läkare.</w:t>
      </w:r>
    </w:p>
    <w:p w14:paraId="7BDED236" w14:textId="77777777" w:rsidR="00CB1519" w:rsidRPr="000E2A99" w:rsidRDefault="00CB1519" w:rsidP="003C70D8">
      <w:pPr>
        <w:ind w:left="567" w:right="-2" w:hanging="567"/>
        <w:rPr>
          <w:szCs w:val="22"/>
        </w:rPr>
      </w:pPr>
    </w:p>
    <w:p w14:paraId="2E3363FE" w14:textId="77777777" w:rsidR="00CB1519" w:rsidRPr="000E2A99" w:rsidRDefault="00CB1519" w:rsidP="003C70D8">
      <w:pPr>
        <w:ind w:right="-2"/>
        <w:rPr>
          <w:bCs/>
          <w:szCs w:val="22"/>
        </w:rPr>
      </w:pPr>
      <w:r w:rsidRPr="000E2A99">
        <w:rPr>
          <w:bCs/>
          <w:szCs w:val="22"/>
        </w:rPr>
        <w:t>Om du har ytterligare frågor</w:t>
      </w:r>
      <w:r w:rsidR="00C23F7D" w:rsidRPr="000E2A99">
        <w:rPr>
          <w:bCs/>
          <w:szCs w:val="22"/>
        </w:rPr>
        <w:t xml:space="preserve"> om detta läkemedel</w:t>
      </w:r>
      <w:r w:rsidRPr="000E2A99">
        <w:rPr>
          <w:bCs/>
          <w:szCs w:val="22"/>
        </w:rPr>
        <w:t xml:space="preserve">, </w:t>
      </w:r>
      <w:r w:rsidR="00DC41E7" w:rsidRPr="000E2A99">
        <w:rPr>
          <w:bCs/>
          <w:szCs w:val="22"/>
        </w:rPr>
        <w:t>kontakta</w:t>
      </w:r>
      <w:r w:rsidRPr="000E2A99">
        <w:rPr>
          <w:bCs/>
          <w:szCs w:val="22"/>
        </w:rPr>
        <w:t xml:space="preserve"> läkare</w:t>
      </w:r>
      <w:r w:rsidR="00E40714" w:rsidRPr="000E2A99">
        <w:rPr>
          <w:bCs/>
          <w:szCs w:val="22"/>
        </w:rPr>
        <w:t>,</w:t>
      </w:r>
      <w:r w:rsidRPr="000E2A99">
        <w:rPr>
          <w:bCs/>
          <w:szCs w:val="22"/>
        </w:rPr>
        <w:t xml:space="preserve"> apotekspersonal</w:t>
      </w:r>
      <w:r w:rsidR="00E40714" w:rsidRPr="000E2A99">
        <w:rPr>
          <w:bCs/>
          <w:szCs w:val="22"/>
        </w:rPr>
        <w:t xml:space="preserve"> </w:t>
      </w:r>
      <w:r w:rsidR="00E40714" w:rsidRPr="000E2A99">
        <w:rPr>
          <w:szCs w:val="22"/>
        </w:rPr>
        <w:t>eller sjuksköterska</w:t>
      </w:r>
      <w:r w:rsidRPr="000E2A99">
        <w:rPr>
          <w:bCs/>
          <w:szCs w:val="22"/>
        </w:rPr>
        <w:t>.</w:t>
      </w:r>
    </w:p>
    <w:p w14:paraId="048FE337" w14:textId="77777777" w:rsidR="00CB1519" w:rsidRPr="000E2A99" w:rsidRDefault="00CB1519" w:rsidP="003C70D8">
      <w:pPr>
        <w:ind w:right="-2"/>
        <w:rPr>
          <w:szCs w:val="22"/>
        </w:rPr>
      </w:pPr>
    </w:p>
    <w:p w14:paraId="1F0C6397" w14:textId="77777777" w:rsidR="00CB1519" w:rsidRPr="000E2A99" w:rsidRDefault="00CB1519" w:rsidP="003C70D8">
      <w:pPr>
        <w:ind w:right="-2"/>
        <w:rPr>
          <w:szCs w:val="22"/>
        </w:rPr>
      </w:pPr>
    </w:p>
    <w:p w14:paraId="39554A95" w14:textId="77777777" w:rsidR="00CB1519" w:rsidRPr="000E2A99" w:rsidRDefault="00CB1519" w:rsidP="003C70D8">
      <w:pPr>
        <w:keepNext/>
        <w:suppressAutoHyphens/>
        <w:ind w:left="567" w:hanging="567"/>
        <w:rPr>
          <w:szCs w:val="22"/>
        </w:rPr>
      </w:pPr>
      <w:r w:rsidRPr="000E2A99">
        <w:rPr>
          <w:b/>
          <w:szCs w:val="22"/>
        </w:rPr>
        <w:t>4.</w:t>
      </w:r>
      <w:r w:rsidRPr="000E2A99">
        <w:rPr>
          <w:b/>
          <w:szCs w:val="22"/>
        </w:rPr>
        <w:tab/>
      </w:r>
      <w:r w:rsidR="00E40714" w:rsidRPr="000E2A99">
        <w:rPr>
          <w:b/>
          <w:szCs w:val="22"/>
        </w:rPr>
        <w:t>Eventuella biverkningar</w:t>
      </w:r>
    </w:p>
    <w:p w14:paraId="181B0ED9" w14:textId="77777777" w:rsidR="00CB1519" w:rsidRPr="000E2A99" w:rsidRDefault="00CB1519" w:rsidP="003C70D8">
      <w:pPr>
        <w:keepNext/>
        <w:suppressAutoHyphens/>
        <w:rPr>
          <w:szCs w:val="22"/>
        </w:rPr>
      </w:pPr>
    </w:p>
    <w:p w14:paraId="611550B4" w14:textId="77777777" w:rsidR="00CB1519" w:rsidRPr="000E2A99" w:rsidRDefault="00CB1519" w:rsidP="003C70D8">
      <w:pPr>
        <w:ind w:right="-29"/>
        <w:rPr>
          <w:szCs w:val="22"/>
        </w:rPr>
      </w:pPr>
      <w:r w:rsidRPr="000E2A99">
        <w:rPr>
          <w:szCs w:val="22"/>
        </w:rPr>
        <w:t xml:space="preserve">Liksom alla läkemedel kan </w:t>
      </w:r>
      <w:r w:rsidR="00E40714" w:rsidRPr="000E2A99">
        <w:rPr>
          <w:szCs w:val="22"/>
        </w:rPr>
        <w:t>detta läkemedel</w:t>
      </w:r>
      <w:r w:rsidRPr="000E2A99">
        <w:rPr>
          <w:szCs w:val="22"/>
        </w:rPr>
        <w:t xml:space="preserve"> orsaka biverkningar</w:t>
      </w:r>
      <w:r w:rsidR="003B3A4B" w:rsidRPr="000E2A99">
        <w:rPr>
          <w:szCs w:val="22"/>
        </w:rPr>
        <w:t>,</w:t>
      </w:r>
      <w:r w:rsidRPr="000E2A99">
        <w:rPr>
          <w:szCs w:val="22"/>
        </w:rPr>
        <w:t xml:space="preserve"> men alla användare behöver inte få dem.</w:t>
      </w:r>
    </w:p>
    <w:p w14:paraId="09C5FA3C" w14:textId="77777777" w:rsidR="00CB1519" w:rsidRPr="000E2A99" w:rsidRDefault="00CB1519" w:rsidP="003C70D8">
      <w:pPr>
        <w:ind w:right="-29"/>
        <w:rPr>
          <w:szCs w:val="22"/>
        </w:rPr>
      </w:pPr>
    </w:p>
    <w:p w14:paraId="0B1D9868" w14:textId="77777777" w:rsidR="00D13AE6" w:rsidRPr="000E2A99" w:rsidRDefault="00CB1519" w:rsidP="003C70D8">
      <w:pPr>
        <w:ind w:right="-29"/>
        <w:rPr>
          <w:szCs w:val="22"/>
        </w:rPr>
      </w:pPr>
      <w:r w:rsidRPr="000E2A99">
        <w:rPr>
          <w:szCs w:val="22"/>
        </w:rPr>
        <w:t>Om du lägger märke till biverkningar som påverkar ögonen bör du rådgöra med din läkare omedelbart för att få ögonen undersökta.</w:t>
      </w:r>
      <w:r w:rsidR="009B7389" w:rsidRPr="000E2A99">
        <w:rPr>
          <w:szCs w:val="22"/>
        </w:rPr>
        <w:t xml:space="preserve"> </w:t>
      </w:r>
      <w:r w:rsidR="00830BA1" w:rsidRPr="000E2A99">
        <w:rPr>
          <w:szCs w:val="22"/>
        </w:rPr>
        <w:t xml:space="preserve">Behandling med </w:t>
      </w:r>
      <w:proofErr w:type="spellStart"/>
      <w:r w:rsidR="00830BA1" w:rsidRPr="000E2A99">
        <w:rPr>
          <w:szCs w:val="22"/>
        </w:rPr>
        <w:t>nitisinon</w:t>
      </w:r>
      <w:proofErr w:type="spellEnd"/>
      <w:r w:rsidR="00830BA1" w:rsidRPr="000E2A99">
        <w:rPr>
          <w:szCs w:val="22"/>
        </w:rPr>
        <w:t xml:space="preserve"> leder till högre </w:t>
      </w:r>
      <w:proofErr w:type="spellStart"/>
      <w:r w:rsidR="00830BA1" w:rsidRPr="000E2A99">
        <w:rPr>
          <w:szCs w:val="22"/>
        </w:rPr>
        <w:t>tyrosinnivåer</w:t>
      </w:r>
      <w:proofErr w:type="spellEnd"/>
      <w:r w:rsidR="00830BA1" w:rsidRPr="000E2A99">
        <w:rPr>
          <w:szCs w:val="22"/>
        </w:rPr>
        <w:t xml:space="preserve"> i blodet vilket kan orsaka ögonrelaterade symtom. Vanliga ögonrelaterade biverkningar (kan påverka fler än 1 av 10</w:t>
      </w:r>
      <w:r w:rsidR="008F5A49">
        <w:rPr>
          <w:szCs w:val="22"/>
        </w:rPr>
        <w:t>0</w:t>
      </w:r>
      <w:r w:rsidR="009963C0" w:rsidRPr="000E2A99">
        <w:rPr>
          <w:szCs w:val="22"/>
        </w:rPr>
        <w:t> </w:t>
      </w:r>
      <w:r w:rsidR="00830BA1" w:rsidRPr="000E2A99">
        <w:rPr>
          <w:szCs w:val="22"/>
        </w:rPr>
        <w:t xml:space="preserve">patienter) som orsakas av högre </w:t>
      </w:r>
      <w:proofErr w:type="spellStart"/>
      <w:r w:rsidR="00830BA1" w:rsidRPr="000E2A99">
        <w:rPr>
          <w:szCs w:val="22"/>
        </w:rPr>
        <w:t>tyrosinnivåer</w:t>
      </w:r>
      <w:proofErr w:type="spellEnd"/>
      <w:r w:rsidR="00830BA1" w:rsidRPr="000E2A99">
        <w:rPr>
          <w:szCs w:val="22"/>
        </w:rPr>
        <w:t xml:space="preserve"> </w:t>
      </w:r>
      <w:r w:rsidR="008F5A49">
        <w:rPr>
          <w:szCs w:val="22"/>
        </w:rPr>
        <w:t xml:space="preserve">hos patienter med </w:t>
      </w:r>
      <w:r w:rsidR="008F5A49" w:rsidRPr="008F5A49">
        <w:rPr>
          <w:color w:val="000000"/>
          <w:szCs w:val="22"/>
          <w:lang w:eastAsia="ja-JP"/>
        </w:rPr>
        <w:t xml:space="preserve">hereditär </w:t>
      </w:r>
      <w:proofErr w:type="spellStart"/>
      <w:r w:rsidR="008F5A49" w:rsidRPr="008F5A49">
        <w:rPr>
          <w:color w:val="000000"/>
          <w:szCs w:val="22"/>
          <w:lang w:eastAsia="ja-JP"/>
        </w:rPr>
        <w:t>tyrosinemi</w:t>
      </w:r>
      <w:proofErr w:type="spellEnd"/>
      <w:r w:rsidR="008F5A49" w:rsidRPr="008F5A49">
        <w:rPr>
          <w:color w:val="000000"/>
          <w:szCs w:val="22"/>
          <w:lang w:eastAsia="ja-JP"/>
        </w:rPr>
        <w:t xml:space="preserve"> typ 1</w:t>
      </w:r>
      <w:r w:rsidR="008F5A49">
        <w:rPr>
          <w:color w:val="000000"/>
          <w:szCs w:val="22"/>
          <w:lang w:eastAsia="ja-JP"/>
        </w:rPr>
        <w:t xml:space="preserve"> </w:t>
      </w:r>
      <w:r w:rsidR="00830BA1" w:rsidRPr="000E2A99">
        <w:rPr>
          <w:szCs w:val="22"/>
        </w:rPr>
        <w:t xml:space="preserve">är inflammation i ögat (konjunktivit), </w:t>
      </w:r>
      <w:r w:rsidR="004A1C51" w:rsidRPr="000E2A99">
        <w:rPr>
          <w:szCs w:val="22"/>
        </w:rPr>
        <w:t>grumling</w:t>
      </w:r>
      <w:r w:rsidR="00830BA1" w:rsidRPr="000E2A99">
        <w:rPr>
          <w:szCs w:val="22"/>
        </w:rPr>
        <w:t xml:space="preserve"> och inflammation i hornhi</w:t>
      </w:r>
      <w:r w:rsidR="00F86C17" w:rsidRPr="000E2A99">
        <w:rPr>
          <w:szCs w:val="22"/>
        </w:rPr>
        <w:t>nn</w:t>
      </w:r>
      <w:r w:rsidR="00830BA1" w:rsidRPr="000E2A99">
        <w:rPr>
          <w:szCs w:val="22"/>
        </w:rPr>
        <w:t>an (</w:t>
      </w:r>
      <w:proofErr w:type="spellStart"/>
      <w:r w:rsidR="00830BA1" w:rsidRPr="000E2A99">
        <w:rPr>
          <w:szCs w:val="22"/>
        </w:rPr>
        <w:t>keratit</w:t>
      </w:r>
      <w:proofErr w:type="spellEnd"/>
      <w:r w:rsidR="00830BA1" w:rsidRPr="000E2A99">
        <w:rPr>
          <w:szCs w:val="22"/>
        </w:rPr>
        <w:t>), ljuskänslighet (fotofobi) och ögonsmärta. Inflammation i ögonlocket (</w:t>
      </w:r>
      <w:proofErr w:type="spellStart"/>
      <w:r w:rsidR="00830BA1" w:rsidRPr="000E2A99">
        <w:rPr>
          <w:szCs w:val="22"/>
        </w:rPr>
        <w:t>blefarit</w:t>
      </w:r>
      <w:proofErr w:type="spellEnd"/>
      <w:r w:rsidR="00830BA1" w:rsidRPr="000E2A99">
        <w:rPr>
          <w:szCs w:val="22"/>
        </w:rPr>
        <w:t>) är en mindre vanlig biverkning (kan påverka upp till 1 av 100</w:t>
      </w:r>
      <w:r w:rsidR="009963C0" w:rsidRPr="000E2A99">
        <w:rPr>
          <w:szCs w:val="22"/>
        </w:rPr>
        <w:t> </w:t>
      </w:r>
      <w:r w:rsidR="00830BA1" w:rsidRPr="000E2A99">
        <w:rPr>
          <w:szCs w:val="22"/>
        </w:rPr>
        <w:t>patienter)</w:t>
      </w:r>
      <w:r w:rsidR="009B7389" w:rsidRPr="000E2A99">
        <w:rPr>
          <w:szCs w:val="22"/>
        </w:rPr>
        <w:t>.</w:t>
      </w:r>
    </w:p>
    <w:p w14:paraId="096C81A3" w14:textId="77777777" w:rsidR="008F5A49" w:rsidRPr="00BB3FB2" w:rsidRDefault="00337636" w:rsidP="008F5A49">
      <w:pPr>
        <w:numPr>
          <w:ilvl w:val="12"/>
          <w:numId w:val="0"/>
        </w:numPr>
        <w:ind w:right="-29"/>
        <w:rPr>
          <w:szCs w:val="22"/>
        </w:rPr>
      </w:pPr>
      <w:r w:rsidRPr="00337636">
        <w:rPr>
          <w:szCs w:val="22"/>
        </w:rPr>
        <w:t xml:space="preserve">Hos patienter med </w:t>
      </w:r>
      <w:r w:rsidR="008F5A49" w:rsidRPr="00337636">
        <w:rPr>
          <w:szCs w:val="22"/>
        </w:rPr>
        <w:t xml:space="preserve">AKU </w:t>
      </w:r>
      <w:r w:rsidRPr="00337636">
        <w:rPr>
          <w:szCs w:val="22"/>
        </w:rPr>
        <w:t>är ögon</w:t>
      </w:r>
      <w:r w:rsidR="008F5A49" w:rsidRPr="00337636">
        <w:rPr>
          <w:szCs w:val="22"/>
        </w:rPr>
        <w:t>irritation (</w:t>
      </w:r>
      <w:proofErr w:type="spellStart"/>
      <w:r w:rsidR="008F5A49" w:rsidRPr="00337636">
        <w:rPr>
          <w:szCs w:val="22"/>
        </w:rPr>
        <w:t>keratopat</w:t>
      </w:r>
      <w:r w:rsidRPr="00337636">
        <w:rPr>
          <w:szCs w:val="22"/>
        </w:rPr>
        <w:t>i</w:t>
      </w:r>
      <w:proofErr w:type="spellEnd"/>
      <w:r w:rsidR="008F5A49" w:rsidRPr="00337636">
        <w:rPr>
          <w:szCs w:val="22"/>
        </w:rPr>
        <w:t xml:space="preserve">) </w:t>
      </w:r>
      <w:r w:rsidRPr="00337636">
        <w:rPr>
          <w:szCs w:val="22"/>
        </w:rPr>
        <w:t xml:space="preserve">och ögonsmärta mycket vanliga </w:t>
      </w:r>
      <w:proofErr w:type="gramStart"/>
      <w:r w:rsidRPr="00337636">
        <w:rPr>
          <w:szCs w:val="22"/>
        </w:rPr>
        <w:t>rapporterade  biverkningar</w:t>
      </w:r>
      <w:proofErr w:type="gramEnd"/>
      <w:r w:rsidR="008F5A49" w:rsidRPr="00337636">
        <w:rPr>
          <w:szCs w:val="22"/>
        </w:rPr>
        <w:t xml:space="preserve"> (</w:t>
      </w:r>
      <w:r w:rsidRPr="00337636">
        <w:rPr>
          <w:szCs w:val="22"/>
        </w:rPr>
        <w:t xml:space="preserve">kan påverka fler än </w:t>
      </w:r>
      <w:r w:rsidR="008F5A49" w:rsidRPr="00337636">
        <w:rPr>
          <w:szCs w:val="22"/>
        </w:rPr>
        <w:t xml:space="preserve">1 </w:t>
      </w:r>
      <w:r w:rsidRPr="00337636">
        <w:rPr>
          <w:szCs w:val="22"/>
        </w:rPr>
        <w:t>av</w:t>
      </w:r>
      <w:r w:rsidR="008F5A49" w:rsidRPr="00337636">
        <w:rPr>
          <w:szCs w:val="22"/>
        </w:rPr>
        <w:t xml:space="preserve"> 10</w:t>
      </w:r>
      <w:r w:rsidRPr="00337636">
        <w:rPr>
          <w:szCs w:val="22"/>
        </w:rPr>
        <w:t> patienter</w:t>
      </w:r>
      <w:r w:rsidR="008F5A49" w:rsidRPr="00337636">
        <w:rPr>
          <w:szCs w:val="22"/>
        </w:rPr>
        <w:t>).</w:t>
      </w:r>
    </w:p>
    <w:p w14:paraId="22B5F201" w14:textId="77777777" w:rsidR="00CB1519" w:rsidRPr="000E2A99" w:rsidRDefault="00CB1519" w:rsidP="003C70D8">
      <w:pPr>
        <w:ind w:right="-29"/>
        <w:rPr>
          <w:szCs w:val="22"/>
        </w:rPr>
      </w:pPr>
    </w:p>
    <w:p w14:paraId="3911D526" w14:textId="77777777" w:rsidR="002717A4" w:rsidRPr="000E2A99" w:rsidRDefault="002717A4" w:rsidP="00E24BA4">
      <w:pPr>
        <w:keepNext/>
        <w:ind w:right="-28"/>
        <w:rPr>
          <w:b/>
          <w:bCs/>
          <w:szCs w:val="22"/>
        </w:rPr>
      </w:pPr>
      <w:r w:rsidRPr="000E2A99">
        <w:rPr>
          <w:b/>
          <w:bCs/>
          <w:szCs w:val="22"/>
        </w:rPr>
        <w:t xml:space="preserve">Andra biverkningar som rapporterats hos patienter med hereditär </w:t>
      </w:r>
      <w:proofErr w:type="spellStart"/>
      <w:r w:rsidRPr="000E2A99">
        <w:rPr>
          <w:b/>
          <w:bCs/>
          <w:szCs w:val="22"/>
        </w:rPr>
        <w:t>tyrosinemi</w:t>
      </w:r>
      <w:proofErr w:type="spellEnd"/>
      <w:r w:rsidRPr="000E2A99">
        <w:rPr>
          <w:b/>
          <w:bCs/>
          <w:szCs w:val="22"/>
        </w:rPr>
        <w:t xml:space="preserve"> typ 1 listas nedan:</w:t>
      </w:r>
    </w:p>
    <w:p w14:paraId="7C2AE2E6" w14:textId="77777777" w:rsidR="002717A4" w:rsidRPr="000E2A99" w:rsidRDefault="002717A4" w:rsidP="00E24BA4">
      <w:pPr>
        <w:keepNext/>
        <w:ind w:right="-28"/>
        <w:rPr>
          <w:szCs w:val="22"/>
        </w:rPr>
      </w:pPr>
    </w:p>
    <w:p w14:paraId="144F986E" w14:textId="77777777" w:rsidR="00CB1519" w:rsidRPr="000E2A99" w:rsidRDefault="00830BA1" w:rsidP="003C70D8">
      <w:pPr>
        <w:keepNext/>
        <w:suppressAutoHyphens/>
        <w:rPr>
          <w:szCs w:val="22"/>
          <w:u w:val="single"/>
        </w:rPr>
      </w:pPr>
      <w:r w:rsidRPr="000E2A99">
        <w:rPr>
          <w:szCs w:val="22"/>
          <w:u w:val="single"/>
        </w:rPr>
        <w:t>Andra v</w:t>
      </w:r>
      <w:r w:rsidR="00CB1519" w:rsidRPr="000E2A99">
        <w:rPr>
          <w:szCs w:val="22"/>
          <w:u w:val="single"/>
        </w:rPr>
        <w:t>anliga biverkningar</w:t>
      </w:r>
    </w:p>
    <w:p w14:paraId="4C9765A3" w14:textId="77777777" w:rsidR="00CB1519" w:rsidRPr="000E2A99" w:rsidRDefault="00830BA1" w:rsidP="003C70D8">
      <w:pPr>
        <w:numPr>
          <w:ilvl w:val="0"/>
          <w:numId w:val="33"/>
        </w:numPr>
        <w:ind w:left="567" w:right="-29" w:hanging="567"/>
        <w:rPr>
          <w:szCs w:val="22"/>
        </w:rPr>
      </w:pPr>
      <w:r w:rsidRPr="000E2A99">
        <w:rPr>
          <w:szCs w:val="22"/>
        </w:rPr>
        <w:t>M</w:t>
      </w:r>
      <w:r w:rsidR="00CB1519" w:rsidRPr="000E2A99">
        <w:rPr>
          <w:szCs w:val="22"/>
        </w:rPr>
        <w:t xml:space="preserve">inskat antal blodplättar </w:t>
      </w:r>
      <w:r w:rsidR="00F86C17" w:rsidRPr="000E2A99">
        <w:rPr>
          <w:szCs w:val="22"/>
        </w:rPr>
        <w:t>(</w:t>
      </w:r>
      <w:proofErr w:type="spellStart"/>
      <w:r w:rsidR="00F86C17" w:rsidRPr="000E2A99">
        <w:rPr>
          <w:szCs w:val="22"/>
        </w:rPr>
        <w:t>trombocytopeni</w:t>
      </w:r>
      <w:proofErr w:type="spellEnd"/>
      <w:r w:rsidR="00F86C17" w:rsidRPr="000E2A99">
        <w:rPr>
          <w:szCs w:val="22"/>
        </w:rPr>
        <w:t xml:space="preserve">) </w:t>
      </w:r>
      <w:r w:rsidR="00CB1519" w:rsidRPr="000E2A99">
        <w:rPr>
          <w:szCs w:val="22"/>
        </w:rPr>
        <w:t>och vita blodkroppar</w:t>
      </w:r>
      <w:r w:rsidR="00F86C17" w:rsidRPr="000E2A99">
        <w:rPr>
          <w:szCs w:val="22"/>
        </w:rPr>
        <w:t xml:space="preserve"> (</w:t>
      </w:r>
      <w:proofErr w:type="spellStart"/>
      <w:r w:rsidR="00F86C17" w:rsidRPr="000E2A99">
        <w:rPr>
          <w:szCs w:val="22"/>
        </w:rPr>
        <w:t>leukocytopeni</w:t>
      </w:r>
      <w:proofErr w:type="spellEnd"/>
      <w:r w:rsidR="00F86C17" w:rsidRPr="000E2A99">
        <w:rPr>
          <w:szCs w:val="22"/>
        </w:rPr>
        <w:t>)</w:t>
      </w:r>
      <w:r w:rsidR="00CB1519" w:rsidRPr="000E2A99">
        <w:rPr>
          <w:szCs w:val="22"/>
        </w:rPr>
        <w:t>, brist på vissa vita blodkroppar (</w:t>
      </w:r>
      <w:proofErr w:type="spellStart"/>
      <w:r w:rsidR="00CB1519" w:rsidRPr="000E2A99">
        <w:rPr>
          <w:szCs w:val="22"/>
        </w:rPr>
        <w:t>granulocytopeni</w:t>
      </w:r>
      <w:proofErr w:type="spellEnd"/>
      <w:r w:rsidR="00CB1519" w:rsidRPr="000E2A99">
        <w:rPr>
          <w:szCs w:val="22"/>
        </w:rPr>
        <w:t>).</w:t>
      </w:r>
    </w:p>
    <w:p w14:paraId="67230876" w14:textId="77777777" w:rsidR="00923D60" w:rsidRPr="000E2A99" w:rsidRDefault="00923D60" w:rsidP="003C70D8">
      <w:pPr>
        <w:ind w:left="513" w:right="-29" w:hanging="513"/>
        <w:rPr>
          <w:szCs w:val="22"/>
          <w:u w:val="single"/>
        </w:rPr>
      </w:pPr>
    </w:p>
    <w:p w14:paraId="4608866F" w14:textId="77777777" w:rsidR="00CB1519" w:rsidRPr="000E2A99" w:rsidRDefault="00F86C17" w:rsidP="003C70D8">
      <w:pPr>
        <w:keepNext/>
        <w:suppressAutoHyphens/>
        <w:ind w:left="513" w:hanging="513"/>
        <w:rPr>
          <w:szCs w:val="22"/>
          <w:u w:val="single"/>
        </w:rPr>
      </w:pPr>
      <w:r w:rsidRPr="000E2A99">
        <w:rPr>
          <w:szCs w:val="22"/>
          <w:u w:val="single"/>
        </w:rPr>
        <w:t>Andra m</w:t>
      </w:r>
      <w:r w:rsidR="00CB1519" w:rsidRPr="000E2A99">
        <w:rPr>
          <w:szCs w:val="22"/>
          <w:u w:val="single"/>
        </w:rPr>
        <w:t>indre vanliga biverkningar</w:t>
      </w:r>
    </w:p>
    <w:p w14:paraId="501A3BEC" w14:textId="77777777" w:rsidR="009F2644" w:rsidRPr="000E2A99" w:rsidRDefault="00F86C17" w:rsidP="003C70D8">
      <w:pPr>
        <w:numPr>
          <w:ilvl w:val="0"/>
          <w:numId w:val="33"/>
        </w:numPr>
        <w:ind w:left="567" w:right="-29" w:hanging="567"/>
        <w:rPr>
          <w:szCs w:val="22"/>
        </w:rPr>
      </w:pPr>
      <w:r w:rsidRPr="000E2A99">
        <w:rPr>
          <w:szCs w:val="22"/>
        </w:rPr>
        <w:t>Ö</w:t>
      </w:r>
      <w:r w:rsidR="00CB1519" w:rsidRPr="000E2A99">
        <w:rPr>
          <w:szCs w:val="22"/>
        </w:rPr>
        <w:t>kat antal vita blodkroppar</w:t>
      </w:r>
      <w:r w:rsidRPr="000E2A99">
        <w:rPr>
          <w:szCs w:val="22"/>
        </w:rPr>
        <w:t xml:space="preserve"> (</w:t>
      </w:r>
      <w:proofErr w:type="spellStart"/>
      <w:r w:rsidRPr="000E2A99">
        <w:rPr>
          <w:szCs w:val="22"/>
        </w:rPr>
        <w:t>leukocytos</w:t>
      </w:r>
      <w:proofErr w:type="spellEnd"/>
      <w:r w:rsidRPr="000E2A99">
        <w:rPr>
          <w:szCs w:val="22"/>
        </w:rPr>
        <w:t>)</w:t>
      </w:r>
      <w:r w:rsidR="00CB1519" w:rsidRPr="000E2A99">
        <w:rPr>
          <w:szCs w:val="22"/>
        </w:rPr>
        <w:t>,</w:t>
      </w:r>
    </w:p>
    <w:p w14:paraId="1979A048" w14:textId="77777777" w:rsidR="00CB1519" w:rsidRPr="000E2A99" w:rsidRDefault="00CB1519" w:rsidP="003C70D8">
      <w:pPr>
        <w:numPr>
          <w:ilvl w:val="0"/>
          <w:numId w:val="33"/>
        </w:numPr>
        <w:ind w:left="567" w:right="-29" w:hanging="567"/>
        <w:rPr>
          <w:szCs w:val="22"/>
        </w:rPr>
      </w:pPr>
      <w:r w:rsidRPr="000E2A99">
        <w:rPr>
          <w:szCs w:val="22"/>
        </w:rPr>
        <w:t>klåda</w:t>
      </w:r>
      <w:r w:rsidR="00F86C17" w:rsidRPr="000E2A99">
        <w:rPr>
          <w:szCs w:val="22"/>
        </w:rPr>
        <w:t xml:space="preserve"> (</w:t>
      </w:r>
      <w:proofErr w:type="spellStart"/>
      <w:r w:rsidR="00F86C17" w:rsidRPr="000E2A99">
        <w:rPr>
          <w:szCs w:val="22"/>
        </w:rPr>
        <w:t>pruritus</w:t>
      </w:r>
      <w:proofErr w:type="spellEnd"/>
      <w:r w:rsidR="00F86C17" w:rsidRPr="000E2A99">
        <w:rPr>
          <w:szCs w:val="22"/>
        </w:rPr>
        <w:t>)</w:t>
      </w:r>
      <w:r w:rsidRPr="000E2A99">
        <w:rPr>
          <w:szCs w:val="22"/>
        </w:rPr>
        <w:t>, hudinflammation (</w:t>
      </w:r>
      <w:proofErr w:type="spellStart"/>
      <w:r w:rsidRPr="000E2A99">
        <w:rPr>
          <w:szCs w:val="22"/>
        </w:rPr>
        <w:t>exfoliativ</w:t>
      </w:r>
      <w:proofErr w:type="spellEnd"/>
      <w:r w:rsidRPr="000E2A99">
        <w:rPr>
          <w:szCs w:val="22"/>
        </w:rPr>
        <w:t xml:space="preserve"> </w:t>
      </w:r>
      <w:proofErr w:type="spellStart"/>
      <w:r w:rsidRPr="000E2A99">
        <w:rPr>
          <w:szCs w:val="22"/>
        </w:rPr>
        <w:t>dermatit</w:t>
      </w:r>
      <w:proofErr w:type="spellEnd"/>
      <w:r w:rsidRPr="000E2A99">
        <w:rPr>
          <w:szCs w:val="22"/>
        </w:rPr>
        <w:t>), hudutslag.</w:t>
      </w:r>
    </w:p>
    <w:p w14:paraId="6A06B1EF" w14:textId="77777777" w:rsidR="00CB1519" w:rsidRPr="000E2A99" w:rsidRDefault="00CB1519" w:rsidP="003C70D8">
      <w:pPr>
        <w:numPr>
          <w:ilvl w:val="12"/>
          <w:numId w:val="0"/>
        </w:numPr>
        <w:ind w:left="513" w:right="-29" w:hanging="513"/>
        <w:rPr>
          <w:szCs w:val="22"/>
        </w:rPr>
      </w:pPr>
    </w:p>
    <w:p w14:paraId="1DE51E7A" w14:textId="77777777" w:rsidR="002717A4" w:rsidRPr="000E2A99" w:rsidRDefault="002717A4" w:rsidP="00E24BA4">
      <w:pPr>
        <w:keepNext/>
        <w:ind w:right="-28"/>
        <w:rPr>
          <w:b/>
          <w:bCs/>
          <w:szCs w:val="22"/>
        </w:rPr>
      </w:pPr>
      <w:r w:rsidRPr="000E2A99">
        <w:rPr>
          <w:b/>
          <w:bCs/>
          <w:szCs w:val="22"/>
        </w:rPr>
        <w:t>Andra biverkningar som rapporterats hos patienter med AKU listas nedan:</w:t>
      </w:r>
    </w:p>
    <w:p w14:paraId="79CF0370" w14:textId="77777777" w:rsidR="002717A4" w:rsidRPr="000E2A99" w:rsidRDefault="002717A4" w:rsidP="00E24BA4">
      <w:pPr>
        <w:keepNext/>
        <w:numPr>
          <w:ilvl w:val="12"/>
          <w:numId w:val="0"/>
        </w:numPr>
        <w:ind w:left="513" w:right="-28" w:hanging="513"/>
        <w:rPr>
          <w:szCs w:val="22"/>
        </w:rPr>
      </w:pPr>
    </w:p>
    <w:p w14:paraId="15C3C6B8" w14:textId="77777777" w:rsidR="002717A4" w:rsidRPr="000E2A99" w:rsidRDefault="002717A4" w:rsidP="002717A4">
      <w:pPr>
        <w:keepNext/>
        <w:suppressAutoHyphens/>
        <w:rPr>
          <w:szCs w:val="22"/>
          <w:u w:val="single"/>
        </w:rPr>
      </w:pPr>
      <w:r w:rsidRPr="000E2A99">
        <w:rPr>
          <w:szCs w:val="22"/>
          <w:u w:val="single"/>
        </w:rPr>
        <w:t>Andra vanliga biverkningar</w:t>
      </w:r>
    </w:p>
    <w:p w14:paraId="12AB2B08" w14:textId="77777777" w:rsidR="002717A4" w:rsidRPr="000E2A99" w:rsidRDefault="002717A4" w:rsidP="00183315">
      <w:pPr>
        <w:numPr>
          <w:ilvl w:val="12"/>
          <w:numId w:val="0"/>
        </w:numPr>
        <w:ind w:left="567" w:right="-29" w:hanging="567"/>
        <w:rPr>
          <w:szCs w:val="22"/>
        </w:rPr>
      </w:pPr>
      <w:r w:rsidRPr="000E2A99">
        <w:rPr>
          <w:szCs w:val="22"/>
        </w:rPr>
        <w:t>-</w:t>
      </w:r>
      <w:r w:rsidRPr="000E2A99">
        <w:rPr>
          <w:szCs w:val="22"/>
        </w:rPr>
        <w:tab/>
        <w:t>bronkit</w:t>
      </w:r>
    </w:p>
    <w:p w14:paraId="4B9E8F7F" w14:textId="77777777" w:rsidR="002717A4" w:rsidRPr="000E2A99" w:rsidRDefault="002717A4" w:rsidP="00183315">
      <w:pPr>
        <w:numPr>
          <w:ilvl w:val="12"/>
          <w:numId w:val="0"/>
        </w:numPr>
        <w:ind w:left="567" w:right="-29" w:hanging="567"/>
        <w:rPr>
          <w:szCs w:val="22"/>
        </w:rPr>
      </w:pPr>
      <w:r w:rsidRPr="000E2A99">
        <w:rPr>
          <w:szCs w:val="22"/>
        </w:rPr>
        <w:t>-</w:t>
      </w:r>
      <w:r w:rsidRPr="000E2A99">
        <w:rPr>
          <w:szCs w:val="22"/>
        </w:rPr>
        <w:tab/>
        <w:t>lunginflammation</w:t>
      </w:r>
    </w:p>
    <w:p w14:paraId="1CF3E0D1" w14:textId="77777777" w:rsidR="002717A4" w:rsidRPr="000E2A99" w:rsidRDefault="002717A4" w:rsidP="00183315">
      <w:pPr>
        <w:numPr>
          <w:ilvl w:val="12"/>
          <w:numId w:val="0"/>
        </w:numPr>
        <w:ind w:left="567" w:right="-29" w:hanging="567"/>
        <w:rPr>
          <w:szCs w:val="22"/>
        </w:rPr>
      </w:pPr>
      <w:r w:rsidRPr="000E2A99">
        <w:rPr>
          <w:szCs w:val="22"/>
        </w:rPr>
        <w:t>-</w:t>
      </w:r>
      <w:r w:rsidRPr="000E2A99">
        <w:rPr>
          <w:szCs w:val="22"/>
        </w:rPr>
        <w:tab/>
        <w:t>klåda (</w:t>
      </w:r>
      <w:proofErr w:type="spellStart"/>
      <w:r w:rsidRPr="000E2A99">
        <w:rPr>
          <w:szCs w:val="22"/>
        </w:rPr>
        <w:t>pruritus</w:t>
      </w:r>
      <w:proofErr w:type="spellEnd"/>
      <w:r w:rsidRPr="000E2A99">
        <w:rPr>
          <w:szCs w:val="22"/>
        </w:rPr>
        <w:t>), hudutslag</w:t>
      </w:r>
      <w:r w:rsidR="00716FA5" w:rsidRPr="000E2A99">
        <w:rPr>
          <w:szCs w:val="22"/>
        </w:rPr>
        <w:t>.</w:t>
      </w:r>
    </w:p>
    <w:p w14:paraId="5304780F" w14:textId="77777777" w:rsidR="002717A4" w:rsidRPr="000E2A99" w:rsidRDefault="002717A4" w:rsidP="002717A4">
      <w:pPr>
        <w:numPr>
          <w:ilvl w:val="12"/>
          <w:numId w:val="0"/>
        </w:numPr>
        <w:ind w:left="513" w:right="-29" w:hanging="513"/>
        <w:rPr>
          <w:szCs w:val="22"/>
        </w:rPr>
      </w:pPr>
    </w:p>
    <w:p w14:paraId="6D7EB1E3" w14:textId="77777777" w:rsidR="00F86C17" w:rsidRPr="000E2A99" w:rsidRDefault="00F86C17" w:rsidP="003C70D8">
      <w:pPr>
        <w:keepNext/>
        <w:numPr>
          <w:ilvl w:val="12"/>
          <w:numId w:val="0"/>
        </w:numPr>
        <w:suppressAutoHyphens/>
        <w:rPr>
          <w:b/>
          <w:szCs w:val="22"/>
        </w:rPr>
      </w:pPr>
      <w:r w:rsidRPr="000E2A99">
        <w:rPr>
          <w:b/>
          <w:szCs w:val="22"/>
        </w:rPr>
        <w:t>Rapportering av biverkningar</w:t>
      </w:r>
    </w:p>
    <w:p w14:paraId="307B3485" w14:textId="77777777" w:rsidR="00CB1519" w:rsidRPr="000E2A99" w:rsidRDefault="00F86C17" w:rsidP="003C70D8">
      <w:pPr>
        <w:numPr>
          <w:ilvl w:val="12"/>
          <w:numId w:val="0"/>
        </w:numPr>
        <w:ind w:right="-29"/>
        <w:rPr>
          <w:szCs w:val="22"/>
        </w:rPr>
      </w:pPr>
      <w:r w:rsidRPr="000E2A99">
        <w:rPr>
          <w:szCs w:val="22"/>
        </w:rPr>
        <w:t>Om du får biverkningar, tala med läkare, apotekspersonal eller sjuksköterska. Detta gäller även</w:t>
      </w:r>
      <w:r w:rsidRPr="000E2A99">
        <w:t xml:space="preserve"> </w:t>
      </w:r>
      <w:r w:rsidR="003B3A4B" w:rsidRPr="000E2A99">
        <w:t xml:space="preserve">eventuella </w:t>
      </w:r>
      <w:r w:rsidRPr="000E2A99">
        <w:rPr>
          <w:szCs w:val="22"/>
        </w:rPr>
        <w:t xml:space="preserve">biverkningar som inte nämns i denna information. Du kan också rapportera biverkningar direkt via </w:t>
      </w:r>
      <w:r w:rsidRPr="000E2A99">
        <w:rPr>
          <w:szCs w:val="22"/>
          <w:shd w:val="clear" w:color="auto" w:fill="D9D9D9"/>
        </w:rPr>
        <w:t>det nationella rapporteringssystemet listat i</w:t>
      </w:r>
      <w:r w:rsidR="001C6ED7" w:rsidRPr="000E2A99">
        <w:rPr>
          <w:szCs w:val="22"/>
          <w:shd w:val="clear" w:color="auto" w:fill="D9D9D9"/>
        </w:rPr>
        <w:t xml:space="preserve"> </w:t>
      </w:r>
      <w:hyperlink r:id="rId23">
        <w:r w:rsidR="001C6ED7" w:rsidRPr="000E2A99">
          <w:rPr>
            <w:rStyle w:val="Hyperlink"/>
            <w:szCs w:val="22"/>
            <w:shd w:val="clear" w:color="auto" w:fill="D9D9D9"/>
          </w:rPr>
          <w:t>bilaga V</w:t>
        </w:r>
      </w:hyperlink>
      <w:r w:rsidRPr="000E2A99">
        <w:rPr>
          <w:szCs w:val="22"/>
        </w:rPr>
        <w:t>. Genom att rapportera biverkningar kan du bidra till att öka informationen om läkemedels säkerhet.</w:t>
      </w:r>
    </w:p>
    <w:p w14:paraId="019AB141" w14:textId="77777777" w:rsidR="00CB1519" w:rsidRPr="000E2A99" w:rsidRDefault="00CB1519" w:rsidP="003C70D8">
      <w:pPr>
        <w:numPr>
          <w:ilvl w:val="12"/>
          <w:numId w:val="0"/>
        </w:numPr>
        <w:ind w:right="-29"/>
        <w:rPr>
          <w:szCs w:val="22"/>
        </w:rPr>
      </w:pPr>
    </w:p>
    <w:p w14:paraId="268EC369" w14:textId="77777777" w:rsidR="00CB1519" w:rsidRPr="000E2A99" w:rsidRDefault="00CB1519" w:rsidP="003C70D8">
      <w:pPr>
        <w:ind w:right="-2"/>
        <w:rPr>
          <w:szCs w:val="22"/>
        </w:rPr>
      </w:pPr>
    </w:p>
    <w:p w14:paraId="4DEB60D9" w14:textId="77777777" w:rsidR="00CB1519" w:rsidRPr="000E2A99" w:rsidRDefault="00CB1519" w:rsidP="003C70D8">
      <w:pPr>
        <w:keepNext/>
        <w:suppressAutoHyphens/>
        <w:ind w:left="567" w:hanging="567"/>
        <w:rPr>
          <w:szCs w:val="22"/>
        </w:rPr>
      </w:pPr>
      <w:r w:rsidRPr="000E2A99">
        <w:rPr>
          <w:b/>
          <w:szCs w:val="22"/>
        </w:rPr>
        <w:lastRenderedPageBreak/>
        <w:t>5.</w:t>
      </w:r>
      <w:r w:rsidRPr="000E2A99">
        <w:rPr>
          <w:b/>
          <w:szCs w:val="22"/>
        </w:rPr>
        <w:tab/>
      </w:r>
      <w:r w:rsidR="00F86C17" w:rsidRPr="000E2A99">
        <w:rPr>
          <w:b/>
          <w:szCs w:val="22"/>
        </w:rPr>
        <w:t>Hur Orfadin ska förvaras</w:t>
      </w:r>
    </w:p>
    <w:p w14:paraId="59EF31AB" w14:textId="77777777" w:rsidR="00CB1519" w:rsidRPr="000E2A99" w:rsidRDefault="00CB1519" w:rsidP="003C70D8">
      <w:pPr>
        <w:keepNext/>
        <w:suppressAutoHyphens/>
        <w:rPr>
          <w:szCs w:val="22"/>
        </w:rPr>
      </w:pPr>
    </w:p>
    <w:p w14:paraId="4851648E" w14:textId="77777777" w:rsidR="00CB1519" w:rsidRPr="000E2A99" w:rsidRDefault="00933CC3" w:rsidP="003C70D8">
      <w:pPr>
        <w:ind w:right="-2"/>
        <w:rPr>
          <w:szCs w:val="22"/>
        </w:rPr>
      </w:pPr>
      <w:r w:rsidRPr="000E2A99">
        <w:rPr>
          <w:szCs w:val="22"/>
        </w:rPr>
        <w:t>Förvara detta läkemedel</w:t>
      </w:r>
      <w:r w:rsidR="00CB1519" w:rsidRPr="000E2A99">
        <w:rPr>
          <w:szCs w:val="22"/>
        </w:rPr>
        <w:t xml:space="preserve"> utom syn- och räckhåll för barn.</w:t>
      </w:r>
    </w:p>
    <w:p w14:paraId="758B89F4" w14:textId="77777777" w:rsidR="00CB1519" w:rsidRPr="000E2A99" w:rsidRDefault="00CB1519" w:rsidP="003C70D8">
      <w:pPr>
        <w:ind w:right="-2"/>
        <w:rPr>
          <w:szCs w:val="22"/>
        </w:rPr>
      </w:pPr>
    </w:p>
    <w:p w14:paraId="053844D7" w14:textId="77777777" w:rsidR="00CB1519" w:rsidRPr="000E2A99" w:rsidRDefault="00CB1519" w:rsidP="003C70D8">
      <w:pPr>
        <w:numPr>
          <w:ilvl w:val="12"/>
          <w:numId w:val="0"/>
        </w:numPr>
        <w:ind w:right="-2"/>
        <w:rPr>
          <w:szCs w:val="22"/>
        </w:rPr>
      </w:pPr>
      <w:r w:rsidRPr="000E2A99">
        <w:rPr>
          <w:szCs w:val="22"/>
        </w:rPr>
        <w:t>Använd</w:t>
      </w:r>
      <w:r w:rsidR="00933CC3" w:rsidRPr="000E2A99">
        <w:rPr>
          <w:szCs w:val="22"/>
        </w:rPr>
        <w:t>s</w:t>
      </w:r>
      <w:r w:rsidRPr="000E2A99">
        <w:rPr>
          <w:szCs w:val="22"/>
        </w:rPr>
        <w:t xml:space="preserve"> före utgångsdatum som anges på </w:t>
      </w:r>
      <w:r w:rsidR="000B4219" w:rsidRPr="000E2A99">
        <w:rPr>
          <w:szCs w:val="22"/>
        </w:rPr>
        <w:t>burken</w:t>
      </w:r>
      <w:r w:rsidR="00057C2C" w:rsidRPr="000E2A99">
        <w:rPr>
          <w:szCs w:val="22"/>
        </w:rPr>
        <w:t xml:space="preserve"> </w:t>
      </w:r>
      <w:r w:rsidRPr="000E2A99">
        <w:rPr>
          <w:szCs w:val="22"/>
        </w:rPr>
        <w:t xml:space="preserve">och kartongen efter ”EXP”. Utgångsdatumet är den sista dagen i angiven månad. </w:t>
      </w:r>
    </w:p>
    <w:p w14:paraId="5AB58E7F" w14:textId="77777777" w:rsidR="00CB1519" w:rsidRPr="000E2A99" w:rsidRDefault="00CB1519" w:rsidP="003C70D8">
      <w:pPr>
        <w:numPr>
          <w:ilvl w:val="12"/>
          <w:numId w:val="0"/>
        </w:numPr>
        <w:ind w:right="-2"/>
        <w:rPr>
          <w:szCs w:val="22"/>
        </w:rPr>
      </w:pPr>
    </w:p>
    <w:p w14:paraId="0228864B" w14:textId="77777777" w:rsidR="00CB1519" w:rsidRPr="000E2A99" w:rsidRDefault="00CB1519" w:rsidP="003C70D8">
      <w:pPr>
        <w:ind w:right="-2"/>
        <w:rPr>
          <w:szCs w:val="22"/>
        </w:rPr>
      </w:pPr>
      <w:r w:rsidRPr="000E2A99">
        <w:rPr>
          <w:szCs w:val="22"/>
        </w:rPr>
        <w:t>Förvaras i kylskåp (2</w:t>
      </w:r>
      <w:r w:rsidR="009963C0" w:rsidRPr="000E2A99">
        <w:rPr>
          <w:szCs w:val="22"/>
        </w:rPr>
        <w:t> </w:t>
      </w:r>
      <w:r w:rsidRPr="000E2A99">
        <w:rPr>
          <w:szCs w:val="22"/>
        </w:rPr>
        <w:sym w:font="Symbol" w:char="F0B0"/>
      </w:r>
      <w:r w:rsidRPr="000E2A99">
        <w:rPr>
          <w:szCs w:val="22"/>
        </w:rPr>
        <w:t>C</w:t>
      </w:r>
      <w:r w:rsidR="007C32FF">
        <w:rPr>
          <w:szCs w:val="22"/>
        </w:rPr>
        <w:t xml:space="preserve"> </w:t>
      </w:r>
      <w:r w:rsidR="007328AA">
        <w:rPr>
          <w:szCs w:val="22"/>
        </w:rPr>
        <w:t>–</w:t>
      </w:r>
      <w:r w:rsidR="009963C0" w:rsidRPr="000E2A99">
        <w:rPr>
          <w:szCs w:val="22"/>
        </w:rPr>
        <w:t> </w:t>
      </w:r>
      <w:r w:rsidRPr="000E2A99">
        <w:rPr>
          <w:szCs w:val="22"/>
        </w:rPr>
        <w:t>8</w:t>
      </w:r>
      <w:r w:rsidR="007328AA">
        <w:rPr>
          <w:szCs w:val="22"/>
        </w:rPr>
        <w:t xml:space="preserve"> </w:t>
      </w:r>
      <w:r w:rsidRPr="000E2A99">
        <w:rPr>
          <w:szCs w:val="22"/>
        </w:rPr>
        <w:sym w:font="Symbol" w:char="F0B0"/>
      </w:r>
      <w:r w:rsidRPr="000E2A99">
        <w:rPr>
          <w:szCs w:val="22"/>
        </w:rPr>
        <w:t>C).</w:t>
      </w:r>
    </w:p>
    <w:p w14:paraId="67B48ACA" w14:textId="77777777" w:rsidR="0057409B" w:rsidRPr="000E2A99" w:rsidRDefault="0057409B" w:rsidP="003C70D8">
      <w:pPr>
        <w:ind w:right="-2"/>
        <w:rPr>
          <w:szCs w:val="22"/>
        </w:rPr>
      </w:pPr>
    </w:p>
    <w:p w14:paraId="143D5349" w14:textId="77777777" w:rsidR="00245954" w:rsidRPr="000E2A99" w:rsidRDefault="00245954" w:rsidP="003C70D8">
      <w:pPr>
        <w:ind w:right="-2"/>
        <w:rPr>
          <w:b/>
          <w:szCs w:val="22"/>
        </w:rPr>
      </w:pPr>
      <w:r w:rsidRPr="000E2A99">
        <w:rPr>
          <w:szCs w:val="22"/>
        </w:rPr>
        <w:t>Produkten kan förvaras vid temperatur upp till 25 °C under en enda period på 2 månader (för 2 mg kapslar) eller 3 månader (för 5 mg, 10 mg och 20 mg kapslar), efter vilken produkten måste kasseras.</w:t>
      </w:r>
    </w:p>
    <w:p w14:paraId="0FB0D138" w14:textId="77777777" w:rsidR="00013FE7" w:rsidRPr="000E2A99" w:rsidRDefault="00013FE7" w:rsidP="003C70D8">
      <w:pPr>
        <w:rPr>
          <w:szCs w:val="22"/>
        </w:rPr>
      </w:pPr>
    </w:p>
    <w:p w14:paraId="0D56FF94" w14:textId="77777777" w:rsidR="00CB1519" w:rsidRPr="000E2A99" w:rsidRDefault="00CB1519" w:rsidP="003C70D8">
      <w:pPr>
        <w:rPr>
          <w:szCs w:val="22"/>
        </w:rPr>
      </w:pPr>
      <w:r w:rsidRPr="000E2A99">
        <w:rPr>
          <w:szCs w:val="22"/>
        </w:rPr>
        <w:t>Glöm inte att skriva upp datumet</w:t>
      </w:r>
      <w:r w:rsidR="000B4219" w:rsidRPr="000E2A99">
        <w:rPr>
          <w:szCs w:val="22"/>
        </w:rPr>
        <w:t xml:space="preserve"> på burken</w:t>
      </w:r>
      <w:r w:rsidRPr="000E2A99">
        <w:rPr>
          <w:szCs w:val="22"/>
        </w:rPr>
        <w:t xml:space="preserve"> då du tar ut </w:t>
      </w:r>
      <w:r w:rsidR="000B4219" w:rsidRPr="000E2A99">
        <w:rPr>
          <w:szCs w:val="22"/>
        </w:rPr>
        <w:t>den</w:t>
      </w:r>
      <w:r w:rsidR="00057C2C" w:rsidRPr="000E2A99">
        <w:rPr>
          <w:szCs w:val="22"/>
        </w:rPr>
        <w:t xml:space="preserve"> </w:t>
      </w:r>
      <w:r w:rsidRPr="000E2A99">
        <w:rPr>
          <w:szCs w:val="22"/>
        </w:rPr>
        <w:t xml:space="preserve">ur kylskåpet. </w:t>
      </w:r>
    </w:p>
    <w:p w14:paraId="5D978703" w14:textId="77777777" w:rsidR="00CB1519" w:rsidRPr="000E2A99" w:rsidRDefault="00CB1519" w:rsidP="003C70D8">
      <w:pPr>
        <w:numPr>
          <w:ilvl w:val="12"/>
          <w:numId w:val="0"/>
        </w:numPr>
        <w:ind w:right="-2"/>
        <w:rPr>
          <w:szCs w:val="22"/>
        </w:rPr>
      </w:pPr>
    </w:p>
    <w:p w14:paraId="19236B6A" w14:textId="77777777" w:rsidR="00CB1519" w:rsidRPr="000E2A99" w:rsidRDefault="00933CC3" w:rsidP="003C70D8">
      <w:pPr>
        <w:numPr>
          <w:ilvl w:val="12"/>
          <w:numId w:val="0"/>
        </w:numPr>
        <w:ind w:right="-2"/>
        <w:rPr>
          <w:szCs w:val="22"/>
        </w:rPr>
      </w:pPr>
      <w:r w:rsidRPr="000E2A99">
        <w:rPr>
          <w:szCs w:val="22"/>
        </w:rPr>
        <w:t>Läkemedel ska inte kastas i avloppet eller bland hushållsavfall. Fråga apotekspersonalen hur man kastar läkemedel som inte längre används.</w:t>
      </w:r>
      <w:r w:rsidR="00CB1519" w:rsidRPr="000E2A99">
        <w:rPr>
          <w:szCs w:val="22"/>
        </w:rPr>
        <w:t xml:space="preserve"> Dessa åtgärder är till för att skydda miljön.</w:t>
      </w:r>
    </w:p>
    <w:p w14:paraId="7EDC7581" w14:textId="77777777" w:rsidR="00CB1519" w:rsidRPr="000E2A99" w:rsidRDefault="00CB1519" w:rsidP="003C70D8">
      <w:pPr>
        <w:numPr>
          <w:ilvl w:val="12"/>
          <w:numId w:val="0"/>
        </w:numPr>
        <w:ind w:right="-2"/>
        <w:rPr>
          <w:szCs w:val="22"/>
        </w:rPr>
      </w:pPr>
    </w:p>
    <w:p w14:paraId="6A94D850" w14:textId="77777777" w:rsidR="00CB1519" w:rsidRPr="000E2A99" w:rsidRDefault="00CB1519" w:rsidP="003C70D8">
      <w:pPr>
        <w:numPr>
          <w:ilvl w:val="12"/>
          <w:numId w:val="0"/>
        </w:numPr>
        <w:ind w:right="-2"/>
        <w:rPr>
          <w:szCs w:val="22"/>
        </w:rPr>
      </w:pPr>
    </w:p>
    <w:p w14:paraId="6B3B580A" w14:textId="77777777" w:rsidR="00CB1519" w:rsidRPr="000E2A99" w:rsidRDefault="00CB1519" w:rsidP="003C70D8">
      <w:pPr>
        <w:keepNext/>
        <w:numPr>
          <w:ilvl w:val="12"/>
          <w:numId w:val="0"/>
        </w:numPr>
        <w:suppressAutoHyphens/>
        <w:rPr>
          <w:b/>
          <w:szCs w:val="22"/>
        </w:rPr>
      </w:pPr>
      <w:r w:rsidRPr="000E2A99">
        <w:rPr>
          <w:b/>
          <w:szCs w:val="22"/>
        </w:rPr>
        <w:t>6.</w:t>
      </w:r>
      <w:r w:rsidRPr="000E2A99">
        <w:rPr>
          <w:b/>
          <w:szCs w:val="22"/>
        </w:rPr>
        <w:tab/>
      </w:r>
      <w:r w:rsidR="00013FE7" w:rsidRPr="000E2A99">
        <w:rPr>
          <w:b/>
          <w:szCs w:val="22"/>
        </w:rPr>
        <w:t>Förpackningens innehåll och ö</w:t>
      </w:r>
      <w:r w:rsidR="00013FE7" w:rsidRPr="000E2A99">
        <w:rPr>
          <w:b/>
          <w:snapToGrid w:val="0"/>
          <w:szCs w:val="22"/>
        </w:rPr>
        <w:t xml:space="preserve">vriga </w:t>
      </w:r>
      <w:r w:rsidR="00013FE7" w:rsidRPr="000E2A99">
        <w:rPr>
          <w:b/>
          <w:szCs w:val="22"/>
        </w:rPr>
        <w:t>upplysningar</w:t>
      </w:r>
    </w:p>
    <w:p w14:paraId="5EAD75CF" w14:textId="77777777" w:rsidR="00CB1519" w:rsidRPr="000E2A99" w:rsidRDefault="00CB1519" w:rsidP="003C70D8">
      <w:pPr>
        <w:keepNext/>
        <w:numPr>
          <w:ilvl w:val="12"/>
          <w:numId w:val="0"/>
        </w:numPr>
        <w:suppressAutoHyphens/>
        <w:rPr>
          <w:b/>
          <w:szCs w:val="22"/>
        </w:rPr>
      </w:pPr>
    </w:p>
    <w:p w14:paraId="3F8D81E8" w14:textId="77777777" w:rsidR="00CB1519" w:rsidRPr="000E2A99" w:rsidRDefault="00013FE7" w:rsidP="003C70D8">
      <w:pPr>
        <w:keepNext/>
        <w:suppressAutoHyphens/>
        <w:rPr>
          <w:b/>
          <w:szCs w:val="22"/>
        </w:rPr>
      </w:pPr>
      <w:r w:rsidRPr="000E2A99">
        <w:rPr>
          <w:b/>
        </w:rPr>
        <w:t>Innehållsdeklaration</w:t>
      </w:r>
    </w:p>
    <w:p w14:paraId="32BD76DA" w14:textId="77777777" w:rsidR="0057409B" w:rsidRPr="000E2A99" w:rsidRDefault="00CB1519" w:rsidP="003C70D8">
      <w:pPr>
        <w:keepNext/>
        <w:numPr>
          <w:ilvl w:val="0"/>
          <w:numId w:val="45"/>
        </w:numPr>
        <w:ind w:left="567" w:hanging="567"/>
        <w:rPr>
          <w:szCs w:val="22"/>
        </w:rPr>
      </w:pPr>
      <w:r w:rsidRPr="000E2A99">
        <w:rPr>
          <w:szCs w:val="22"/>
        </w:rPr>
        <w:t>Den aktiva substansen är</w:t>
      </w:r>
      <w:r w:rsidR="00013FE7" w:rsidRPr="000E2A99">
        <w:rPr>
          <w:szCs w:val="22"/>
        </w:rPr>
        <w:t xml:space="preserve"> </w:t>
      </w:r>
      <w:proofErr w:type="spellStart"/>
      <w:r w:rsidRPr="000E2A99">
        <w:rPr>
          <w:szCs w:val="22"/>
        </w:rPr>
        <w:t>nitisinon</w:t>
      </w:r>
      <w:proofErr w:type="spellEnd"/>
      <w:r w:rsidRPr="000E2A99">
        <w:rPr>
          <w:szCs w:val="22"/>
        </w:rPr>
        <w:t xml:space="preserve">. </w:t>
      </w:r>
    </w:p>
    <w:p w14:paraId="29854D4F" w14:textId="77777777" w:rsidR="00CB1519" w:rsidRPr="000E2A99" w:rsidRDefault="009963C0" w:rsidP="003C70D8">
      <w:pPr>
        <w:ind w:firstLine="567"/>
        <w:rPr>
          <w:szCs w:val="22"/>
        </w:rPr>
      </w:pPr>
      <w:r w:rsidRPr="000E2A99">
        <w:rPr>
          <w:i/>
          <w:szCs w:val="22"/>
        </w:rPr>
        <w:t>Orfadin 2 mg</w:t>
      </w:r>
      <w:r w:rsidRPr="000E2A99">
        <w:rPr>
          <w:szCs w:val="22"/>
        </w:rPr>
        <w:t xml:space="preserve">: </w:t>
      </w:r>
      <w:r w:rsidR="00D04F7D" w:rsidRPr="000E2A99">
        <w:rPr>
          <w:szCs w:val="22"/>
        </w:rPr>
        <w:t>Varje</w:t>
      </w:r>
      <w:r w:rsidRPr="000E2A99">
        <w:rPr>
          <w:szCs w:val="22"/>
        </w:rPr>
        <w:t xml:space="preserve"> kapsel innehåller 2 mg </w:t>
      </w:r>
      <w:proofErr w:type="spellStart"/>
      <w:r w:rsidRPr="000E2A99">
        <w:rPr>
          <w:szCs w:val="22"/>
        </w:rPr>
        <w:t>nitisinon</w:t>
      </w:r>
      <w:proofErr w:type="spellEnd"/>
      <w:r w:rsidRPr="000E2A99">
        <w:rPr>
          <w:szCs w:val="22"/>
        </w:rPr>
        <w:t>.</w:t>
      </w:r>
    </w:p>
    <w:p w14:paraId="79F38771" w14:textId="77777777" w:rsidR="009963C0" w:rsidRPr="000E2A99" w:rsidRDefault="009963C0" w:rsidP="003C70D8">
      <w:pPr>
        <w:ind w:firstLine="567"/>
        <w:rPr>
          <w:szCs w:val="22"/>
        </w:rPr>
      </w:pPr>
      <w:r w:rsidRPr="000E2A99">
        <w:rPr>
          <w:i/>
          <w:szCs w:val="22"/>
        </w:rPr>
        <w:t>Orfadin 5 mg</w:t>
      </w:r>
      <w:r w:rsidRPr="000E2A99">
        <w:rPr>
          <w:szCs w:val="22"/>
        </w:rPr>
        <w:t xml:space="preserve">: </w:t>
      </w:r>
      <w:r w:rsidR="00D04F7D" w:rsidRPr="000E2A99">
        <w:rPr>
          <w:szCs w:val="22"/>
        </w:rPr>
        <w:t>Varje</w:t>
      </w:r>
      <w:r w:rsidRPr="000E2A99">
        <w:rPr>
          <w:szCs w:val="22"/>
        </w:rPr>
        <w:t xml:space="preserve"> kapsel innehåller 5 mg </w:t>
      </w:r>
      <w:proofErr w:type="spellStart"/>
      <w:r w:rsidRPr="000E2A99">
        <w:rPr>
          <w:szCs w:val="22"/>
        </w:rPr>
        <w:t>nitisinon</w:t>
      </w:r>
      <w:proofErr w:type="spellEnd"/>
      <w:r w:rsidRPr="000E2A99">
        <w:rPr>
          <w:szCs w:val="22"/>
        </w:rPr>
        <w:t>.</w:t>
      </w:r>
    </w:p>
    <w:p w14:paraId="0E9FFFA7" w14:textId="77777777" w:rsidR="009963C0" w:rsidRPr="000E2A99" w:rsidRDefault="009963C0" w:rsidP="003C70D8">
      <w:pPr>
        <w:ind w:firstLine="567"/>
        <w:rPr>
          <w:szCs w:val="22"/>
        </w:rPr>
      </w:pPr>
      <w:r w:rsidRPr="000E2A99">
        <w:rPr>
          <w:i/>
          <w:szCs w:val="22"/>
        </w:rPr>
        <w:t>Orfadin 10 mg</w:t>
      </w:r>
      <w:r w:rsidRPr="000E2A99">
        <w:rPr>
          <w:szCs w:val="22"/>
        </w:rPr>
        <w:t xml:space="preserve">: </w:t>
      </w:r>
      <w:r w:rsidR="00D04F7D" w:rsidRPr="000E2A99">
        <w:rPr>
          <w:szCs w:val="22"/>
        </w:rPr>
        <w:t>Varje</w:t>
      </w:r>
      <w:r w:rsidRPr="000E2A99">
        <w:rPr>
          <w:szCs w:val="22"/>
        </w:rPr>
        <w:t xml:space="preserve"> kapsel innehåller 10 mg </w:t>
      </w:r>
      <w:proofErr w:type="spellStart"/>
      <w:r w:rsidRPr="000E2A99">
        <w:rPr>
          <w:szCs w:val="22"/>
        </w:rPr>
        <w:t>nitisinon</w:t>
      </w:r>
      <w:proofErr w:type="spellEnd"/>
      <w:r w:rsidRPr="000E2A99">
        <w:rPr>
          <w:szCs w:val="22"/>
        </w:rPr>
        <w:t>.</w:t>
      </w:r>
    </w:p>
    <w:p w14:paraId="2B1F580D" w14:textId="77777777" w:rsidR="00D01C62" w:rsidRPr="000E2A99" w:rsidRDefault="009963C0" w:rsidP="003C70D8">
      <w:pPr>
        <w:ind w:firstLine="567"/>
        <w:rPr>
          <w:szCs w:val="22"/>
        </w:rPr>
      </w:pPr>
      <w:r w:rsidRPr="000E2A99">
        <w:rPr>
          <w:i/>
          <w:szCs w:val="22"/>
        </w:rPr>
        <w:t>Orfadin 20 mg</w:t>
      </w:r>
      <w:r w:rsidRPr="000E2A99">
        <w:rPr>
          <w:szCs w:val="22"/>
        </w:rPr>
        <w:t xml:space="preserve">: </w:t>
      </w:r>
      <w:r w:rsidR="00D04F7D" w:rsidRPr="000E2A99">
        <w:rPr>
          <w:szCs w:val="22"/>
        </w:rPr>
        <w:t>Varje</w:t>
      </w:r>
      <w:r w:rsidRPr="000E2A99">
        <w:rPr>
          <w:szCs w:val="22"/>
        </w:rPr>
        <w:t xml:space="preserve"> kapsel innehåller 20 mg </w:t>
      </w:r>
      <w:proofErr w:type="spellStart"/>
      <w:r w:rsidRPr="000E2A99">
        <w:rPr>
          <w:szCs w:val="22"/>
        </w:rPr>
        <w:t>nitisinon</w:t>
      </w:r>
      <w:proofErr w:type="spellEnd"/>
      <w:r w:rsidRPr="000E2A99">
        <w:rPr>
          <w:szCs w:val="22"/>
        </w:rPr>
        <w:t>.</w:t>
      </w:r>
    </w:p>
    <w:p w14:paraId="6C81AEE8" w14:textId="77777777" w:rsidR="009963C0" w:rsidRPr="000E2A99" w:rsidRDefault="009963C0" w:rsidP="003C70D8">
      <w:pPr>
        <w:rPr>
          <w:szCs w:val="22"/>
        </w:rPr>
      </w:pPr>
    </w:p>
    <w:p w14:paraId="461FDF5C" w14:textId="77777777" w:rsidR="00CB1519" w:rsidRPr="000E2A99" w:rsidRDefault="004E1C16" w:rsidP="003C70D8">
      <w:pPr>
        <w:keepNext/>
        <w:numPr>
          <w:ilvl w:val="0"/>
          <w:numId w:val="45"/>
        </w:numPr>
        <w:ind w:left="567" w:hanging="567"/>
        <w:rPr>
          <w:szCs w:val="22"/>
        </w:rPr>
      </w:pPr>
      <w:r w:rsidRPr="000E2A99">
        <w:rPr>
          <w:szCs w:val="22"/>
        </w:rPr>
        <w:t>Ö</w:t>
      </w:r>
      <w:r w:rsidR="00CB1519" w:rsidRPr="000E2A99">
        <w:rPr>
          <w:szCs w:val="22"/>
        </w:rPr>
        <w:t>vriga innehållsämnen är</w:t>
      </w:r>
    </w:p>
    <w:p w14:paraId="4FC8A79C" w14:textId="77777777" w:rsidR="00CB1519" w:rsidRPr="000E2A99" w:rsidRDefault="00CB1519" w:rsidP="00A26794">
      <w:pPr>
        <w:keepNext/>
        <w:suppressAutoHyphens/>
        <w:ind w:firstLine="567"/>
        <w:rPr>
          <w:szCs w:val="22"/>
        </w:rPr>
      </w:pPr>
      <w:r w:rsidRPr="000E2A99">
        <w:rPr>
          <w:szCs w:val="22"/>
          <w:u w:val="single"/>
        </w:rPr>
        <w:t>Kapselns innehåll</w:t>
      </w:r>
      <w:r w:rsidRPr="00A26794">
        <w:rPr>
          <w:szCs w:val="22"/>
        </w:rPr>
        <w:t xml:space="preserve">: </w:t>
      </w:r>
      <w:proofErr w:type="spellStart"/>
      <w:r w:rsidRPr="000E2A99">
        <w:rPr>
          <w:szCs w:val="22"/>
        </w:rPr>
        <w:t>pregelatiniserad</w:t>
      </w:r>
      <w:proofErr w:type="spellEnd"/>
      <w:r w:rsidRPr="000E2A99">
        <w:rPr>
          <w:szCs w:val="22"/>
        </w:rPr>
        <w:t xml:space="preserve"> stärkelse (från majs)</w:t>
      </w:r>
      <w:r w:rsidR="00727616">
        <w:rPr>
          <w:szCs w:val="22"/>
        </w:rPr>
        <w:t>.</w:t>
      </w:r>
    </w:p>
    <w:p w14:paraId="5FD2E7AF" w14:textId="77777777" w:rsidR="00CB1519" w:rsidRPr="000E2A99" w:rsidRDefault="00CB1519" w:rsidP="00A26794">
      <w:pPr>
        <w:keepNext/>
        <w:suppressAutoHyphens/>
        <w:ind w:firstLine="567"/>
        <w:rPr>
          <w:szCs w:val="22"/>
        </w:rPr>
      </w:pPr>
      <w:r w:rsidRPr="000E2A99">
        <w:rPr>
          <w:szCs w:val="22"/>
          <w:u w:val="single"/>
        </w:rPr>
        <w:t>Kapselskal</w:t>
      </w:r>
      <w:r w:rsidRPr="00A26794">
        <w:rPr>
          <w:szCs w:val="22"/>
        </w:rPr>
        <w:t xml:space="preserve">: </w:t>
      </w:r>
      <w:r w:rsidRPr="000E2A99">
        <w:rPr>
          <w:szCs w:val="22"/>
        </w:rPr>
        <w:t>gelatin</w:t>
      </w:r>
      <w:r w:rsidR="00727616">
        <w:rPr>
          <w:szCs w:val="22"/>
        </w:rPr>
        <w:t>,</w:t>
      </w:r>
      <w:r w:rsidRPr="000E2A99">
        <w:rPr>
          <w:szCs w:val="22"/>
        </w:rPr>
        <w:t xml:space="preserve"> titandioxid (E</w:t>
      </w:r>
      <w:r w:rsidR="009963C0" w:rsidRPr="000E2A99">
        <w:rPr>
          <w:szCs w:val="22"/>
        </w:rPr>
        <w:t> </w:t>
      </w:r>
      <w:r w:rsidRPr="000E2A99">
        <w:rPr>
          <w:szCs w:val="22"/>
        </w:rPr>
        <w:t>171)</w:t>
      </w:r>
      <w:r w:rsidR="00727616">
        <w:rPr>
          <w:szCs w:val="22"/>
        </w:rPr>
        <w:t>.</w:t>
      </w:r>
    </w:p>
    <w:p w14:paraId="390F0083" w14:textId="77777777" w:rsidR="00957C8B" w:rsidRPr="00A26794" w:rsidRDefault="00CB1519" w:rsidP="00A26794">
      <w:pPr>
        <w:keepNext/>
        <w:suppressAutoHyphens/>
        <w:ind w:firstLine="567"/>
        <w:rPr>
          <w:szCs w:val="22"/>
        </w:rPr>
      </w:pPr>
      <w:r w:rsidRPr="000E2A99">
        <w:rPr>
          <w:szCs w:val="22"/>
          <w:u w:val="single"/>
        </w:rPr>
        <w:t>Tryckbläcket</w:t>
      </w:r>
      <w:r w:rsidRPr="00A26794">
        <w:rPr>
          <w:szCs w:val="22"/>
        </w:rPr>
        <w:t>: järnoxid (E</w:t>
      </w:r>
      <w:r w:rsidR="009963C0" w:rsidRPr="00A26794">
        <w:rPr>
          <w:szCs w:val="22"/>
        </w:rPr>
        <w:t> </w:t>
      </w:r>
      <w:r w:rsidRPr="00A26794">
        <w:rPr>
          <w:szCs w:val="22"/>
        </w:rPr>
        <w:t>172)</w:t>
      </w:r>
      <w:r w:rsidR="00727616" w:rsidRPr="00A26794">
        <w:rPr>
          <w:szCs w:val="22"/>
        </w:rPr>
        <w:t xml:space="preserve">, </w:t>
      </w:r>
      <w:r w:rsidRPr="00A26794">
        <w:rPr>
          <w:szCs w:val="22"/>
        </w:rPr>
        <w:t>shellack</w:t>
      </w:r>
      <w:r w:rsidR="00727616" w:rsidRPr="00A26794">
        <w:rPr>
          <w:szCs w:val="22"/>
        </w:rPr>
        <w:t>,</w:t>
      </w:r>
      <w:r w:rsidRPr="00A26794">
        <w:rPr>
          <w:szCs w:val="22"/>
        </w:rPr>
        <w:t xml:space="preserve"> </w:t>
      </w:r>
      <w:proofErr w:type="spellStart"/>
      <w:r w:rsidRPr="00A26794">
        <w:rPr>
          <w:szCs w:val="22"/>
        </w:rPr>
        <w:t>propylenglykol</w:t>
      </w:r>
      <w:proofErr w:type="spellEnd"/>
      <w:r w:rsidR="00727616" w:rsidRPr="00A26794">
        <w:rPr>
          <w:szCs w:val="22"/>
        </w:rPr>
        <w:t xml:space="preserve">, </w:t>
      </w:r>
      <w:r w:rsidR="00957C8B" w:rsidRPr="00A26794">
        <w:rPr>
          <w:szCs w:val="22"/>
        </w:rPr>
        <w:t>ammoniumhydroxid</w:t>
      </w:r>
      <w:r w:rsidR="00727616" w:rsidRPr="00A26794">
        <w:rPr>
          <w:szCs w:val="22"/>
        </w:rPr>
        <w:t>.</w:t>
      </w:r>
    </w:p>
    <w:p w14:paraId="0F937690" w14:textId="77777777" w:rsidR="00CB1519" w:rsidRPr="00A26794" w:rsidRDefault="00CB1519" w:rsidP="003C70D8">
      <w:pPr>
        <w:ind w:right="-2"/>
        <w:rPr>
          <w:szCs w:val="22"/>
        </w:rPr>
      </w:pPr>
    </w:p>
    <w:p w14:paraId="2738250A" w14:textId="77777777" w:rsidR="00CB1519" w:rsidRPr="000E2A99" w:rsidRDefault="00CB1519" w:rsidP="003C70D8">
      <w:pPr>
        <w:keepNext/>
        <w:suppressAutoHyphens/>
        <w:rPr>
          <w:b/>
          <w:szCs w:val="22"/>
        </w:rPr>
      </w:pPr>
      <w:r w:rsidRPr="000E2A99">
        <w:rPr>
          <w:b/>
          <w:szCs w:val="22"/>
        </w:rPr>
        <w:t>Läkemedlets utseende och förpackningsstorlekar</w:t>
      </w:r>
    </w:p>
    <w:p w14:paraId="2FF1C959" w14:textId="77777777" w:rsidR="00ED3AFF" w:rsidRPr="000E2A99" w:rsidRDefault="00ED3AFF" w:rsidP="003C70D8">
      <w:pPr>
        <w:ind w:right="-2"/>
        <w:rPr>
          <w:szCs w:val="22"/>
        </w:rPr>
      </w:pPr>
      <w:r w:rsidRPr="000E2A99">
        <w:rPr>
          <w:szCs w:val="22"/>
        </w:rPr>
        <w:t>K</w:t>
      </w:r>
      <w:r w:rsidR="00CB1519" w:rsidRPr="000E2A99">
        <w:rPr>
          <w:szCs w:val="22"/>
        </w:rPr>
        <w:t>apslar</w:t>
      </w:r>
      <w:r w:rsidRPr="000E2A99">
        <w:rPr>
          <w:szCs w:val="22"/>
        </w:rPr>
        <w:t>na</w:t>
      </w:r>
      <w:r w:rsidR="00CB1519" w:rsidRPr="000E2A99">
        <w:rPr>
          <w:szCs w:val="22"/>
        </w:rPr>
        <w:t xml:space="preserve"> är vita, ogenomskinliga, hårda</w:t>
      </w:r>
      <w:r w:rsidRPr="000E2A99">
        <w:rPr>
          <w:szCs w:val="22"/>
        </w:rPr>
        <w:t xml:space="preserve"> och tillverkade av</w:t>
      </w:r>
      <w:r w:rsidR="00CB1519" w:rsidRPr="000E2A99">
        <w:rPr>
          <w:szCs w:val="22"/>
        </w:rPr>
        <w:t xml:space="preserve"> gelatin märkta med ”NTBC” och styrkan ”2 mg”, ”5 mg”</w:t>
      </w:r>
      <w:r w:rsidR="009963C0" w:rsidRPr="000E2A99">
        <w:rPr>
          <w:szCs w:val="22"/>
        </w:rPr>
        <w:t>,</w:t>
      </w:r>
      <w:r w:rsidR="00CB1519" w:rsidRPr="000E2A99">
        <w:rPr>
          <w:szCs w:val="22"/>
        </w:rPr>
        <w:t xml:space="preserve"> ”10 mg”</w:t>
      </w:r>
      <w:r w:rsidR="009963C0" w:rsidRPr="000E2A99">
        <w:rPr>
          <w:szCs w:val="22"/>
        </w:rPr>
        <w:t xml:space="preserve"> eller ”20 mg”</w:t>
      </w:r>
      <w:r w:rsidR="00CB1519" w:rsidRPr="000E2A99">
        <w:rPr>
          <w:szCs w:val="22"/>
        </w:rPr>
        <w:t xml:space="preserve"> i svart. Kapslarna innehåller ett vitt till benvitt pulver.</w:t>
      </w:r>
    </w:p>
    <w:p w14:paraId="69C63791" w14:textId="77777777" w:rsidR="00ED3AFF" w:rsidRPr="000E2A99" w:rsidRDefault="00ED3AFF" w:rsidP="003C70D8">
      <w:pPr>
        <w:ind w:right="-2"/>
        <w:rPr>
          <w:szCs w:val="22"/>
        </w:rPr>
      </w:pPr>
    </w:p>
    <w:p w14:paraId="744EA684" w14:textId="77777777" w:rsidR="00CB1519" w:rsidRPr="000E2A99" w:rsidRDefault="00CB1519" w:rsidP="003C70D8">
      <w:pPr>
        <w:ind w:right="-2"/>
        <w:rPr>
          <w:szCs w:val="22"/>
        </w:rPr>
      </w:pPr>
      <w:r w:rsidRPr="000E2A99">
        <w:rPr>
          <w:szCs w:val="22"/>
        </w:rPr>
        <w:t xml:space="preserve">Kapslarna är förpackade i </w:t>
      </w:r>
      <w:r w:rsidR="00433F42" w:rsidRPr="000E2A99">
        <w:rPr>
          <w:szCs w:val="22"/>
        </w:rPr>
        <w:t>plast</w:t>
      </w:r>
      <w:r w:rsidR="000B4219" w:rsidRPr="000E2A99">
        <w:rPr>
          <w:szCs w:val="22"/>
        </w:rPr>
        <w:t>burkar</w:t>
      </w:r>
      <w:r w:rsidR="00433F42" w:rsidRPr="000E2A99">
        <w:rPr>
          <w:szCs w:val="22"/>
        </w:rPr>
        <w:t xml:space="preserve"> </w:t>
      </w:r>
      <w:r w:rsidRPr="000E2A99">
        <w:rPr>
          <w:szCs w:val="22"/>
        </w:rPr>
        <w:t xml:space="preserve">med </w:t>
      </w:r>
      <w:r w:rsidR="009963C0" w:rsidRPr="000E2A99">
        <w:rPr>
          <w:szCs w:val="22"/>
        </w:rPr>
        <w:t>garantiförs</w:t>
      </w:r>
      <w:r w:rsidR="00740A75" w:rsidRPr="000E2A99">
        <w:rPr>
          <w:szCs w:val="22"/>
        </w:rPr>
        <w:t>eglad</w:t>
      </w:r>
      <w:r w:rsidR="009963C0" w:rsidRPr="000E2A99">
        <w:rPr>
          <w:szCs w:val="22"/>
        </w:rPr>
        <w:t xml:space="preserve"> förslutning</w:t>
      </w:r>
      <w:r w:rsidRPr="000E2A99">
        <w:rPr>
          <w:szCs w:val="22"/>
        </w:rPr>
        <w:t xml:space="preserve">. Varje </w:t>
      </w:r>
      <w:r w:rsidR="000B4219" w:rsidRPr="000E2A99">
        <w:rPr>
          <w:szCs w:val="22"/>
        </w:rPr>
        <w:t>burk</w:t>
      </w:r>
      <w:r w:rsidR="003665E6" w:rsidRPr="000E2A99">
        <w:rPr>
          <w:szCs w:val="22"/>
        </w:rPr>
        <w:t xml:space="preserve"> </w:t>
      </w:r>
      <w:r w:rsidRPr="000E2A99">
        <w:rPr>
          <w:szCs w:val="22"/>
        </w:rPr>
        <w:t>innehåller 60</w:t>
      </w:r>
      <w:r w:rsidR="009963C0" w:rsidRPr="000E2A99">
        <w:rPr>
          <w:szCs w:val="22"/>
        </w:rPr>
        <w:t> </w:t>
      </w:r>
      <w:r w:rsidRPr="000E2A99">
        <w:rPr>
          <w:szCs w:val="22"/>
        </w:rPr>
        <w:t>kapslar.</w:t>
      </w:r>
    </w:p>
    <w:p w14:paraId="085704ED" w14:textId="77777777" w:rsidR="00CB1519" w:rsidRPr="000E2A99" w:rsidRDefault="00CB1519" w:rsidP="003C70D8">
      <w:pPr>
        <w:ind w:right="-2"/>
        <w:rPr>
          <w:szCs w:val="22"/>
        </w:rPr>
      </w:pPr>
    </w:p>
    <w:p w14:paraId="0D64AC07" w14:textId="77777777" w:rsidR="00CB1519" w:rsidRPr="000E2A99" w:rsidRDefault="00CB1519" w:rsidP="003C70D8">
      <w:pPr>
        <w:keepNext/>
        <w:suppressAutoHyphens/>
        <w:rPr>
          <w:b/>
          <w:szCs w:val="22"/>
        </w:rPr>
      </w:pPr>
      <w:r w:rsidRPr="000E2A99">
        <w:rPr>
          <w:b/>
          <w:szCs w:val="22"/>
        </w:rPr>
        <w:t>Innehavare av godkännande för försäljning</w:t>
      </w:r>
    </w:p>
    <w:p w14:paraId="6A28374C" w14:textId="77777777" w:rsidR="00884079" w:rsidRPr="000E2A99" w:rsidRDefault="00884079" w:rsidP="003C70D8">
      <w:pPr>
        <w:rPr>
          <w:bCs/>
          <w:szCs w:val="22"/>
        </w:rPr>
      </w:pPr>
      <w:r w:rsidRPr="000E2A99">
        <w:rPr>
          <w:bCs/>
          <w:szCs w:val="22"/>
        </w:rPr>
        <w:t xml:space="preserve">Swedish </w:t>
      </w:r>
      <w:proofErr w:type="spellStart"/>
      <w:r w:rsidRPr="000E2A99">
        <w:rPr>
          <w:bCs/>
          <w:szCs w:val="22"/>
        </w:rPr>
        <w:t>Orphan</w:t>
      </w:r>
      <w:proofErr w:type="spellEnd"/>
      <w:r w:rsidRPr="000E2A99">
        <w:rPr>
          <w:bCs/>
          <w:szCs w:val="22"/>
        </w:rPr>
        <w:t xml:space="preserve"> Biovitrum International AB</w:t>
      </w:r>
    </w:p>
    <w:p w14:paraId="23DE45A3" w14:textId="77777777" w:rsidR="00884079" w:rsidRPr="000E2A99" w:rsidRDefault="00884079" w:rsidP="003C70D8">
      <w:pPr>
        <w:rPr>
          <w:bCs/>
          <w:szCs w:val="22"/>
        </w:rPr>
      </w:pPr>
      <w:r w:rsidRPr="000E2A99">
        <w:rPr>
          <w:bCs/>
          <w:szCs w:val="22"/>
        </w:rPr>
        <w:t>SE-112 76 Stockholm</w:t>
      </w:r>
    </w:p>
    <w:p w14:paraId="21224EB1" w14:textId="77777777" w:rsidR="00CB1519" w:rsidRPr="000E2A99" w:rsidRDefault="00CB1519" w:rsidP="003C70D8">
      <w:pPr>
        <w:rPr>
          <w:szCs w:val="22"/>
        </w:rPr>
      </w:pPr>
      <w:r w:rsidRPr="000E2A99">
        <w:rPr>
          <w:szCs w:val="22"/>
        </w:rPr>
        <w:t>Sverige</w:t>
      </w:r>
    </w:p>
    <w:p w14:paraId="3C3192ED" w14:textId="77777777" w:rsidR="00CB1519" w:rsidRPr="000E2A99" w:rsidRDefault="00CB1519" w:rsidP="003C70D8">
      <w:pPr>
        <w:rPr>
          <w:szCs w:val="22"/>
        </w:rPr>
      </w:pPr>
    </w:p>
    <w:p w14:paraId="54DE5188" w14:textId="77777777" w:rsidR="00CB1519" w:rsidRPr="000E2A99" w:rsidRDefault="00CB1519" w:rsidP="003C70D8">
      <w:pPr>
        <w:keepNext/>
        <w:numPr>
          <w:ilvl w:val="12"/>
          <w:numId w:val="0"/>
        </w:numPr>
        <w:suppressAutoHyphens/>
        <w:rPr>
          <w:b/>
          <w:szCs w:val="22"/>
        </w:rPr>
      </w:pPr>
      <w:r w:rsidRPr="000E2A99">
        <w:rPr>
          <w:b/>
          <w:szCs w:val="22"/>
        </w:rPr>
        <w:t>Tillverkare</w:t>
      </w:r>
    </w:p>
    <w:p w14:paraId="6FEABA86" w14:textId="77777777" w:rsidR="00CB1519" w:rsidRPr="000E2A99" w:rsidRDefault="00CB1519" w:rsidP="003C70D8">
      <w:pPr>
        <w:numPr>
          <w:ilvl w:val="12"/>
          <w:numId w:val="0"/>
        </w:numPr>
        <w:ind w:right="-2"/>
        <w:rPr>
          <w:szCs w:val="22"/>
        </w:rPr>
      </w:pPr>
      <w:r w:rsidRPr="000E2A99">
        <w:rPr>
          <w:szCs w:val="22"/>
        </w:rPr>
        <w:t>Apotek Produktion &amp; Laboratorier AB</w:t>
      </w:r>
    </w:p>
    <w:p w14:paraId="1B02AB01" w14:textId="77777777" w:rsidR="00CB1519" w:rsidRPr="000E2A99" w:rsidRDefault="00CB1519" w:rsidP="003C70D8">
      <w:pPr>
        <w:numPr>
          <w:ilvl w:val="12"/>
          <w:numId w:val="0"/>
        </w:numPr>
        <w:ind w:right="-2"/>
        <w:rPr>
          <w:szCs w:val="22"/>
        </w:rPr>
      </w:pPr>
      <w:r w:rsidRPr="000E2A99">
        <w:rPr>
          <w:szCs w:val="22"/>
        </w:rPr>
        <w:t>Prismavägen 2</w:t>
      </w:r>
    </w:p>
    <w:p w14:paraId="506716CF" w14:textId="77777777" w:rsidR="00CB1519" w:rsidRPr="000E2A99" w:rsidRDefault="00CB1519" w:rsidP="003C70D8">
      <w:pPr>
        <w:numPr>
          <w:ilvl w:val="12"/>
          <w:numId w:val="0"/>
        </w:numPr>
        <w:ind w:right="-2"/>
        <w:rPr>
          <w:szCs w:val="22"/>
        </w:rPr>
      </w:pPr>
      <w:r w:rsidRPr="000E2A99">
        <w:rPr>
          <w:szCs w:val="22"/>
        </w:rPr>
        <w:t>SE-141 75 Kungens Kurva</w:t>
      </w:r>
    </w:p>
    <w:p w14:paraId="1DE2EE0D" w14:textId="77777777" w:rsidR="00CB1519" w:rsidRPr="000E2A99" w:rsidRDefault="00CB1519" w:rsidP="003C70D8">
      <w:pPr>
        <w:numPr>
          <w:ilvl w:val="12"/>
          <w:numId w:val="0"/>
        </w:numPr>
        <w:ind w:right="-2"/>
        <w:rPr>
          <w:szCs w:val="22"/>
        </w:rPr>
      </w:pPr>
      <w:r w:rsidRPr="000E2A99">
        <w:rPr>
          <w:szCs w:val="22"/>
        </w:rPr>
        <w:t>Sverige</w:t>
      </w:r>
    </w:p>
    <w:p w14:paraId="25D31CF3" w14:textId="77777777" w:rsidR="00CB1519" w:rsidRPr="000E2A99" w:rsidRDefault="00CB1519" w:rsidP="003C70D8">
      <w:pPr>
        <w:suppressAutoHyphens/>
        <w:rPr>
          <w:szCs w:val="22"/>
        </w:rPr>
      </w:pPr>
    </w:p>
    <w:p w14:paraId="2F0A60E8" w14:textId="77777777" w:rsidR="00CB1519" w:rsidRPr="000E2A99" w:rsidRDefault="00CB1519" w:rsidP="003C70D8">
      <w:pPr>
        <w:suppressAutoHyphens/>
        <w:rPr>
          <w:szCs w:val="22"/>
        </w:rPr>
      </w:pPr>
    </w:p>
    <w:p w14:paraId="3C347AD3" w14:textId="2B5AA2C2" w:rsidR="00CB1519" w:rsidRPr="000E2A99" w:rsidRDefault="00ED3AFF" w:rsidP="003C70D8">
      <w:pPr>
        <w:suppressAutoHyphens/>
        <w:rPr>
          <w:b/>
          <w:szCs w:val="22"/>
        </w:rPr>
      </w:pPr>
      <w:r w:rsidRPr="000E2A99">
        <w:rPr>
          <w:b/>
          <w:szCs w:val="22"/>
        </w:rPr>
        <w:t xml:space="preserve">Denna bipacksedel ändrades </w:t>
      </w:r>
      <w:proofErr w:type="gramStart"/>
      <w:r w:rsidRPr="000E2A99">
        <w:rPr>
          <w:b/>
          <w:szCs w:val="22"/>
        </w:rPr>
        <w:t>senast</w:t>
      </w:r>
      <w:r w:rsidR="001B2F27" w:rsidRPr="000E2A99">
        <w:rPr>
          <w:b/>
          <w:szCs w:val="22"/>
        </w:rPr>
        <w:t xml:space="preserve"> </w:t>
      </w:r>
      <w:r w:rsidR="00036401">
        <w:rPr>
          <w:b/>
          <w:szCs w:val="22"/>
        </w:rPr>
        <w:t>.</w:t>
      </w:r>
      <w:proofErr w:type="gramEnd"/>
    </w:p>
    <w:p w14:paraId="4458C2A0" w14:textId="77777777" w:rsidR="00CB1519" w:rsidRPr="000E2A99" w:rsidRDefault="00CB1519" w:rsidP="003C70D8">
      <w:pPr>
        <w:suppressAutoHyphens/>
        <w:rPr>
          <w:szCs w:val="22"/>
        </w:rPr>
      </w:pPr>
    </w:p>
    <w:p w14:paraId="1C2F4307" w14:textId="77777777" w:rsidR="00ED3AFF" w:rsidRPr="000E2A99" w:rsidRDefault="00ED3AFF" w:rsidP="003C70D8">
      <w:pPr>
        <w:suppressAutoHyphens/>
        <w:rPr>
          <w:szCs w:val="22"/>
        </w:rPr>
      </w:pPr>
    </w:p>
    <w:p w14:paraId="7DA8BAC4" w14:textId="4F22C1E5" w:rsidR="003C70D8" w:rsidRPr="000E2A99" w:rsidRDefault="00ED3AFF" w:rsidP="003C70D8">
      <w:pPr>
        <w:suppressAutoHyphens/>
        <w:rPr>
          <w:szCs w:val="22"/>
        </w:rPr>
      </w:pPr>
      <w:r w:rsidRPr="000E2A99">
        <w:rPr>
          <w:szCs w:val="22"/>
        </w:rPr>
        <w:t xml:space="preserve">Ytterligare information om detta läkemedel finns på </w:t>
      </w:r>
      <w:proofErr w:type="gramStart"/>
      <w:r w:rsidRPr="000E2A99">
        <w:rPr>
          <w:szCs w:val="22"/>
        </w:rPr>
        <w:t>Europeiska</w:t>
      </w:r>
      <w:proofErr w:type="gramEnd"/>
      <w:r w:rsidRPr="000E2A99">
        <w:rPr>
          <w:szCs w:val="22"/>
        </w:rPr>
        <w:t xml:space="preserve"> läkemedelsmyndighetens webbplats</w:t>
      </w:r>
      <w:r w:rsidR="00CB1519" w:rsidRPr="000E2A99">
        <w:rPr>
          <w:szCs w:val="22"/>
        </w:rPr>
        <w:t xml:space="preserve"> </w:t>
      </w:r>
      <w:hyperlink r:id="rId24" w:history="1">
        <w:r w:rsidR="00D20FE0" w:rsidRPr="000E2A99">
          <w:rPr>
            <w:rStyle w:val="Hyperlink"/>
          </w:rPr>
          <w:t>http://www.ema.europa.eu</w:t>
        </w:r>
      </w:hyperlink>
      <w:r w:rsidR="00BC57C8" w:rsidRPr="000E2A99">
        <w:rPr>
          <w:szCs w:val="22"/>
        </w:rPr>
        <w:t>.</w:t>
      </w:r>
      <w:r w:rsidRPr="000E2A99">
        <w:rPr>
          <w:szCs w:val="22"/>
        </w:rPr>
        <w:t xml:space="preserve"> Där finns också länkar till andra webbplatser rörande sällsynta sjukdomar och behandlingar.</w:t>
      </w:r>
      <w:bookmarkEnd w:id="167"/>
    </w:p>
    <w:p w14:paraId="4D11FBD2" w14:textId="77777777" w:rsidR="00062875" w:rsidRPr="000E2A99" w:rsidRDefault="00062875" w:rsidP="003C70D8">
      <w:pPr>
        <w:jc w:val="center"/>
        <w:rPr>
          <w:szCs w:val="22"/>
        </w:rPr>
      </w:pPr>
      <w:r w:rsidRPr="000E2A99">
        <w:rPr>
          <w:szCs w:val="22"/>
        </w:rPr>
        <w:br w:type="page"/>
      </w:r>
      <w:r w:rsidRPr="000E2A99">
        <w:rPr>
          <w:b/>
          <w:szCs w:val="22"/>
        </w:rPr>
        <w:lastRenderedPageBreak/>
        <w:t>Bipacksedel: Information till användaren</w:t>
      </w:r>
    </w:p>
    <w:p w14:paraId="45F682A0" w14:textId="77777777" w:rsidR="00062875" w:rsidRPr="000E2A99" w:rsidRDefault="00062875" w:rsidP="003C70D8">
      <w:pPr>
        <w:jc w:val="center"/>
        <w:rPr>
          <w:szCs w:val="22"/>
        </w:rPr>
      </w:pPr>
    </w:p>
    <w:p w14:paraId="1CFE1E13" w14:textId="77777777" w:rsidR="00062875" w:rsidRPr="000E2A99" w:rsidRDefault="00981DCF" w:rsidP="003C70D8">
      <w:pPr>
        <w:jc w:val="center"/>
        <w:rPr>
          <w:b/>
          <w:szCs w:val="22"/>
        </w:rPr>
      </w:pPr>
      <w:r w:rsidRPr="000E2A99">
        <w:rPr>
          <w:b/>
          <w:szCs w:val="22"/>
        </w:rPr>
        <w:t>Orfadin 4 </w:t>
      </w:r>
      <w:r w:rsidR="00062875" w:rsidRPr="000E2A99">
        <w:rPr>
          <w:b/>
          <w:szCs w:val="22"/>
        </w:rPr>
        <w:t>mg/ml oral suspension</w:t>
      </w:r>
    </w:p>
    <w:p w14:paraId="5BD49299" w14:textId="77777777" w:rsidR="00062875" w:rsidRPr="000E2A99" w:rsidRDefault="00062875" w:rsidP="003C70D8">
      <w:pPr>
        <w:jc w:val="center"/>
        <w:rPr>
          <w:szCs w:val="22"/>
        </w:rPr>
      </w:pPr>
      <w:proofErr w:type="spellStart"/>
      <w:r w:rsidRPr="000E2A99">
        <w:rPr>
          <w:szCs w:val="22"/>
        </w:rPr>
        <w:t>nitisinon</w:t>
      </w:r>
      <w:proofErr w:type="spellEnd"/>
    </w:p>
    <w:p w14:paraId="0508CD4E" w14:textId="77777777" w:rsidR="00062875" w:rsidRPr="000E2A99" w:rsidRDefault="00062875" w:rsidP="003C70D8">
      <w:pPr>
        <w:jc w:val="center"/>
        <w:rPr>
          <w:szCs w:val="22"/>
        </w:rPr>
      </w:pPr>
    </w:p>
    <w:p w14:paraId="3DB8D505" w14:textId="77777777" w:rsidR="00062875" w:rsidRPr="000E2A99" w:rsidRDefault="00062875" w:rsidP="003C70D8">
      <w:pPr>
        <w:ind w:right="-2"/>
        <w:rPr>
          <w:szCs w:val="22"/>
        </w:rPr>
      </w:pPr>
      <w:r w:rsidRPr="000E2A99">
        <w:rPr>
          <w:b/>
          <w:szCs w:val="22"/>
        </w:rPr>
        <w:t>Läs noga igenom denna bipacksedel innan du börjar ta detta läkemedel. Den innehåller information som är viktig för dig.</w:t>
      </w:r>
    </w:p>
    <w:p w14:paraId="76D0F6AE" w14:textId="77777777" w:rsidR="00062875" w:rsidRPr="000E2A99" w:rsidRDefault="00062875" w:rsidP="003C70D8">
      <w:pPr>
        <w:numPr>
          <w:ilvl w:val="0"/>
          <w:numId w:val="21"/>
        </w:numPr>
        <w:ind w:left="513" w:right="-2" w:hanging="513"/>
        <w:rPr>
          <w:szCs w:val="22"/>
        </w:rPr>
      </w:pPr>
      <w:r w:rsidRPr="000E2A99">
        <w:rPr>
          <w:szCs w:val="22"/>
        </w:rPr>
        <w:t>Spara denna information, du kan behöva läsa den igen.</w:t>
      </w:r>
    </w:p>
    <w:p w14:paraId="4994778F" w14:textId="77777777" w:rsidR="00062875" w:rsidRPr="000E2A99" w:rsidRDefault="00062875" w:rsidP="003C70D8">
      <w:pPr>
        <w:numPr>
          <w:ilvl w:val="0"/>
          <w:numId w:val="21"/>
        </w:numPr>
        <w:ind w:left="513" w:right="-2" w:hanging="513"/>
        <w:rPr>
          <w:szCs w:val="22"/>
        </w:rPr>
      </w:pPr>
      <w:r w:rsidRPr="000E2A99">
        <w:rPr>
          <w:szCs w:val="22"/>
        </w:rPr>
        <w:t>Om du har ytterligare frågor vänd dig till läkare, apotekspersonal eller sjuksköterska.</w:t>
      </w:r>
    </w:p>
    <w:p w14:paraId="5FBB76A6" w14:textId="77777777" w:rsidR="00062875" w:rsidRPr="000E2A99" w:rsidRDefault="00062875" w:rsidP="003C70D8">
      <w:pPr>
        <w:numPr>
          <w:ilvl w:val="0"/>
          <w:numId w:val="21"/>
        </w:numPr>
        <w:ind w:left="513" w:right="-2" w:hanging="513"/>
        <w:rPr>
          <w:szCs w:val="22"/>
        </w:rPr>
      </w:pPr>
      <w:r w:rsidRPr="000E2A99">
        <w:rPr>
          <w:szCs w:val="22"/>
        </w:rPr>
        <w:t>Detta läkemedel har ordinerats enbart åt dig. Ge det inte till andra. Det kan skada dem, även om de uppvisar sjukdomstecken som liknar dina.</w:t>
      </w:r>
    </w:p>
    <w:p w14:paraId="35C3A602" w14:textId="77777777" w:rsidR="00062875" w:rsidRPr="000E2A99" w:rsidRDefault="00062875" w:rsidP="003C70D8">
      <w:pPr>
        <w:numPr>
          <w:ilvl w:val="0"/>
          <w:numId w:val="21"/>
        </w:numPr>
        <w:ind w:left="513" w:right="-2" w:hanging="513"/>
        <w:rPr>
          <w:szCs w:val="22"/>
        </w:rPr>
      </w:pPr>
      <w:r w:rsidRPr="000E2A99">
        <w:rPr>
          <w:szCs w:val="22"/>
        </w:rPr>
        <w:t>Om du får biverkningar, tala med läkare, apotekspersonal eller sjuksköterska. Detta gäller även eventuella biverkningar som inte nämns i denna information. Se avsnitt 4.</w:t>
      </w:r>
    </w:p>
    <w:p w14:paraId="2DC45D30" w14:textId="77777777" w:rsidR="00062875" w:rsidRPr="000E2A99" w:rsidRDefault="00062875" w:rsidP="003C70D8">
      <w:pPr>
        <w:numPr>
          <w:ilvl w:val="12"/>
          <w:numId w:val="0"/>
        </w:numPr>
        <w:ind w:left="513" w:right="-2" w:hanging="513"/>
        <w:rPr>
          <w:szCs w:val="22"/>
        </w:rPr>
      </w:pPr>
    </w:p>
    <w:p w14:paraId="6137D8B2" w14:textId="77777777" w:rsidR="00062875" w:rsidRPr="000E2A99" w:rsidRDefault="00062875" w:rsidP="003C70D8">
      <w:pPr>
        <w:keepNext/>
        <w:numPr>
          <w:ilvl w:val="12"/>
          <w:numId w:val="0"/>
        </w:numPr>
        <w:suppressAutoHyphens/>
        <w:ind w:left="513" w:hanging="513"/>
        <w:rPr>
          <w:szCs w:val="22"/>
        </w:rPr>
      </w:pPr>
      <w:r w:rsidRPr="000E2A99">
        <w:rPr>
          <w:b/>
          <w:szCs w:val="22"/>
        </w:rPr>
        <w:t>I denna bipacksedel finns information om följande</w:t>
      </w:r>
      <w:r w:rsidRPr="00A26794">
        <w:rPr>
          <w:b/>
          <w:bCs/>
          <w:szCs w:val="22"/>
        </w:rPr>
        <w:t>:</w:t>
      </w:r>
    </w:p>
    <w:p w14:paraId="368111D6" w14:textId="77777777" w:rsidR="00BF69C8" w:rsidRPr="000E2A99" w:rsidRDefault="00BF69C8" w:rsidP="003C70D8">
      <w:pPr>
        <w:keepNext/>
        <w:numPr>
          <w:ilvl w:val="12"/>
          <w:numId w:val="0"/>
        </w:numPr>
        <w:suppressAutoHyphens/>
        <w:ind w:left="513" w:hanging="513"/>
        <w:rPr>
          <w:szCs w:val="22"/>
        </w:rPr>
      </w:pPr>
    </w:p>
    <w:p w14:paraId="10960B2C" w14:textId="77777777" w:rsidR="00062875" w:rsidRPr="000E2A99" w:rsidRDefault="00062875" w:rsidP="003C70D8">
      <w:pPr>
        <w:numPr>
          <w:ilvl w:val="0"/>
          <w:numId w:val="42"/>
        </w:numPr>
        <w:ind w:left="567" w:right="-29" w:hanging="567"/>
        <w:rPr>
          <w:szCs w:val="22"/>
        </w:rPr>
      </w:pPr>
      <w:r w:rsidRPr="000E2A99">
        <w:rPr>
          <w:szCs w:val="22"/>
        </w:rPr>
        <w:t>Vad Orfadin är och vad det används för</w:t>
      </w:r>
    </w:p>
    <w:p w14:paraId="673754F3" w14:textId="77777777" w:rsidR="00062875" w:rsidRPr="000E2A99" w:rsidRDefault="00062875" w:rsidP="003C70D8">
      <w:pPr>
        <w:numPr>
          <w:ilvl w:val="0"/>
          <w:numId w:val="42"/>
        </w:numPr>
        <w:ind w:left="567" w:right="-28" w:hanging="567"/>
        <w:rPr>
          <w:szCs w:val="22"/>
        </w:rPr>
      </w:pPr>
      <w:r w:rsidRPr="000E2A99">
        <w:rPr>
          <w:szCs w:val="22"/>
        </w:rPr>
        <w:t>Vad du behöver veta innan du tar Orfadin</w:t>
      </w:r>
    </w:p>
    <w:p w14:paraId="50C2D06F" w14:textId="77777777" w:rsidR="00062875" w:rsidRPr="000E2A99" w:rsidRDefault="00062875" w:rsidP="003C70D8">
      <w:pPr>
        <w:numPr>
          <w:ilvl w:val="0"/>
          <w:numId w:val="42"/>
        </w:numPr>
        <w:ind w:left="567" w:right="-28" w:hanging="567"/>
        <w:rPr>
          <w:szCs w:val="22"/>
        </w:rPr>
      </w:pPr>
      <w:r w:rsidRPr="000E2A99">
        <w:rPr>
          <w:szCs w:val="22"/>
        </w:rPr>
        <w:t>Hur du tar Orfadin</w:t>
      </w:r>
    </w:p>
    <w:p w14:paraId="5CC30A37" w14:textId="77777777" w:rsidR="00062875" w:rsidRPr="000E2A99" w:rsidRDefault="00062875" w:rsidP="003C70D8">
      <w:pPr>
        <w:numPr>
          <w:ilvl w:val="0"/>
          <w:numId w:val="42"/>
        </w:numPr>
        <w:ind w:left="567" w:right="-28" w:hanging="567"/>
        <w:rPr>
          <w:szCs w:val="22"/>
        </w:rPr>
      </w:pPr>
      <w:r w:rsidRPr="000E2A99">
        <w:rPr>
          <w:szCs w:val="22"/>
        </w:rPr>
        <w:t>Eventuella biverkningar</w:t>
      </w:r>
    </w:p>
    <w:p w14:paraId="416BBC4B" w14:textId="77777777" w:rsidR="00062875" w:rsidRPr="000E2A99" w:rsidRDefault="00062875" w:rsidP="003C70D8">
      <w:pPr>
        <w:numPr>
          <w:ilvl w:val="0"/>
          <w:numId w:val="42"/>
        </w:numPr>
        <w:ind w:left="567" w:right="-28" w:hanging="567"/>
        <w:rPr>
          <w:szCs w:val="22"/>
        </w:rPr>
      </w:pPr>
      <w:r w:rsidRPr="000E2A99">
        <w:rPr>
          <w:szCs w:val="22"/>
        </w:rPr>
        <w:t>Hur Orfadin ska förvaras</w:t>
      </w:r>
    </w:p>
    <w:p w14:paraId="5D235AB1" w14:textId="77777777" w:rsidR="00062875" w:rsidRPr="000E2A99" w:rsidRDefault="00062875" w:rsidP="003C70D8">
      <w:pPr>
        <w:numPr>
          <w:ilvl w:val="0"/>
          <w:numId w:val="42"/>
        </w:numPr>
        <w:ind w:left="567" w:right="-28" w:hanging="567"/>
        <w:rPr>
          <w:szCs w:val="22"/>
        </w:rPr>
      </w:pPr>
      <w:r w:rsidRPr="000E2A99">
        <w:rPr>
          <w:szCs w:val="22"/>
        </w:rPr>
        <w:t>Förpackningens innehåll och ö</w:t>
      </w:r>
      <w:r w:rsidRPr="000E2A99">
        <w:rPr>
          <w:snapToGrid w:val="0"/>
          <w:szCs w:val="22"/>
        </w:rPr>
        <w:t xml:space="preserve">vriga </w:t>
      </w:r>
      <w:r w:rsidRPr="000E2A99">
        <w:rPr>
          <w:szCs w:val="22"/>
        </w:rPr>
        <w:t>upplysningar</w:t>
      </w:r>
    </w:p>
    <w:p w14:paraId="305B2326" w14:textId="77777777" w:rsidR="00062875" w:rsidRPr="000E2A99" w:rsidRDefault="00062875" w:rsidP="003C70D8">
      <w:pPr>
        <w:numPr>
          <w:ilvl w:val="12"/>
          <w:numId w:val="0"/>
        </w:numPr>
        <w:rPr>
          <w:szCs w:val="22"/>
        </w:rPr>
      </w:pPr>
    </w:p>
    <w:p w14:paraId="33604365" w14:textId="77777777" w:rsidR="00062875" w:rsidRPr="000E2A99" w:rsidRDefault="00062875" w:rsidP="003C70D8">
      <w:pPr>
        <w:rPr>
          <w:szCs w:val="22"/>
        </w:rPr>
      </w:pPr>
    </w:p>
    <w:p w14:paraId="0F064453" w14:textId="77777777" w:rsidR="00062875" w:rsidRPr="000E2A99" w:rsidRDefault="00062875" w:rsidP="003C70D8">
      <w:pPr>
        <w:keepNext/>
        <w:numPr>
          <w:ilvl w:val="12"/>
          <w:numId w:val="0"/>
        </w:numPr>
        <w:suppressAutoHyphens/>
        <w:ind w:left="567" w:hanging="567"/>
        <w:rPr>
          <w:szCs w:val="22"/>
        </w:rPr>
      </w:pPr>
      <w:r w:rsidRPr="000E2A99">
        <w:rPr>
          <w:b/>
          <w:szCs w:val="22"/>
        </w:rPr>
        <w:t>1.</w:t>
      </w:r>
      <w:r w:rsidRPr="000E2A99">
        <w:rPr>
          <w:b/>
          <w:szCs w:val="22"/>
        </w:rPr>
        <w:tab/>
        <w:t>Vad Orfadin är och vad det används för</w:t>
      </w:r>
    </w:p>
    <w:p w14:paraId="7E77D454" w14:textId="77777777" w:rsidR="00062875" w:rsidRPr="000E2A99" w:rsidRDefault="00062875" w:rsidP="003C70D8">
      <w:pPr>
        <w:keepNext/>
        <w:numPr>
          <w:ilvl w:val="12"/>
          <w:numId w:val="0"/>
        </w:numPr>
        <w:suppressAutoHyphens/>
        <w:rPr>
          <w:szCs w:val="22"/>
        </w:rPr>
      </w:pPr>
    </w:p>
    <w:p w14:paraId="561992D9" w14:textId="77777777" w:rsidR="00F76849" w:rsidRPr="000E2A99" w:rsidRDefault="00F76849" w:rsidP="00F76849">
      <w:pPr>
        <w:numPr>
          <w:ilvl w:val="12"/>
          <w:numId w:val="0"/>
        </w:numPr>
        <w:rPr>
          <w:szCs w:val="22"/>
        </w:rPr>
      </w:pPr>
      <w:r w:rsidRPr="000E2A99">
        <w:rPr>
          <w:szCs w:val="22"/>
        </w:rPr>
        <w:t>Orfadin innehåller d</w:t>
      </w:r>
      <w:r w:rsidR="00062875" w:rsidRPr="000E2A99">
        <w:rPr>
          <w:szCs w:val="22"/>
        </w:rPr>
        <w:t xml:space="preserve">en aktiva substansen </w:t>
      </w:r>
      <w:proofErr w:type="spellStart"/>
      <w:r w:rsidR="00062875" w:rsidRPr="000E2A99">
        <w:rPr>
          <w:szCs w:val="22"/>
        </w:rPr>
        <w:t>nitisinon</w:t>
      </w:r>
      <w:proofErr w:type="spellEnd"/>
      <w:r w:rsidR="00062875" w:rsidRPr="000E2A99">
        <w:rPr>
          <w:szCs w:val="22"/>
        </w:rPr>
        <w:t xml:space="preserve">. </w:t>
      </w:r>
      <w:r w:rsidRPr="000E2A99">
        <w:rPr>
          <w:szCs w:val="22"/>
        </w:rPr>
        <w:t xml:space="preserve">Orfadin </w:t>
      </w:r>
      <w:r w:rsidR="00062875" w:rsidRPr="000E2A99">
        <w:rPr>
          <w:szCs w:val="22"/>
        </w:rPr>
        <w:t xml:space="preserve">används </w:t>
      </w:r>
      <w:r w:rsidRPr="000E2A99">
        <w:rPr>
          <w:szCs w:val="22"/>
        </w:rPr>
        <w:t>för att behandla:</w:t>
      </w:r>
    </w:p>
    <w:p w14:paraId="2E23843F" w14:textId="77777777" w:rsidR="00F76849" w:rsidRPr="000E2A99" w:rsidRDefault="00062875" w:rsidP="00F76849">
      <w:pPr>
        <w:numPr>
          <w:ilvl w:val="0"/>
          <w:numId w:val="48"/>
        </w:numPr>
        <w:ind w:left="567" w:hanging="567"/>
        <w:rPr>
          <w:szCs w:val="22"/>
        </w:rPr>
      </w:pPr>
      <w:r w:rsidRPr="000E2A99">
        <w:rPr>
          <w:szCs w:val="22"/>
        </w:rPr>
        <w:t xml:space="preserve">en sällsynt sjukdom som kallas hereditär </w:t>
      </w:r>
      <w:proofErr w:type="spellStart"/>
      <w:r w:rsidRPr="000E2A99">
        <w:rPr>
          <w:szCs w:val="22"/>
        </w:rPr>
        <w:t>tyrosinemi</w:t>
      </w:r>
      <w:proofErr w:type="spellEnd"/>
      <w:r w:rsidRPr="000E2A99">
        <w:rPr>
          <w:szCs w:val="22"/>
        </w:rPr>
        <w:t xml:space="preserve"> typ 1 hos vuxna, ungdomar och barn</w:t>
      </w:r>
      <w:r w:rsidR="00B349EE" w:rsidRPr="000E2A99">
        <w:rPr>
          <w:szCs w:val="22"/>
        </w:rPr>
        <w:t xml:space="preserve"> (i alla åldersspann)</w:t>
      </w:r>
    </w:p>
    <w:p w14:paraId="23953091" w14:textId="77777777" w:rsidR="00062875" w:rsidRPr="000E2A99" w:rsidRDefault="00F76849" w:rsidP="004207E9">
      <w:pPr>
        <w:numPr>
          <w:ilvl w:val="0"/>
          <w:numId w:val="48"/>
        </w:numPr>
        <w:ind w:left="567" w:hanging="567"/>
        <w:rPr>
          <w:szCs w:val="22"/>
        </w:rPr>
      </w:pPr>
      <w:r w:rsidRPr="000E2A99">
        <w:rPr>
          <w:szCs w:val="22"/>
        </w:rPr>
        <w:t xml:space="preserve">en sällsynt sjukdom som kallas </w:t>
      </w:r>
      <w:proofErr w:type="spellStart"/>
      <w:r w:rsidRPr="000E2A99">
        <w:rPr>
          <w:szCs w:val="22"/>
        </w:rPr>
        <w:t>alkaptonuri</w:t>
      </w:r>
      <w:proofErr w:type="spellEnd"/>
      <w:r w:rsidRPr="000E2A99">
        <w:rPr>
          <w:szCs w:val="22"/>
        </w:rPr>
        <w:t xml:space="preserve"> (AKU) hos vuxna</w:t>
      </w:r>
      <w:r w:rsidR="00062875" w:rsidRPr="000E2A99">
        <w:rPr>
          <w:szCs w:val="22"/>
        </w:rPr>
        <w:t>.</w:t>
      </w:r>
    </w:p>
    <w:p w14:paraId="2D74EFB0" w14:textId="77777777" w:rsidR="00062875" w:rsidRPr="000E2A99" w:rsidRDefault="00062875" w:rsidP="003C70D8">
      <w:pPr>
        <w:numPr>
          <w:ilvl w:val="12"/>
          <w:numId w:val="0"/>
        </w:numPr>
        <w:rPr>
          <w:szCs w:val="22"/>
        </w:rPr>
      </w:pPr>
    </w:p>
    <w:p w14:paraId="7A1BF193" w14:textId="77777777" w:rsidR="00062875" w:rsidRPr="000E2A99" w:rsidRDefault="00062875" w:rsidP="003C70D8">
      <w:pPr>
        <w:numPr>
          <w:ilvl w:val="12"/>
          <w:numId w:val="0"/>
        </w:numPr>
        <w:rPr>
          <w:szCs w:val="22"/>
        </w:rPr>
      </w:pPr>
      <w:r w:rsidRPr="000E2A99">
        <w:rPr>
          <w:szCs w:val="22"/>
        </w:rPr>
        <w:t>Vid de</w:t>
      </w:r>
      <w:r w:rsidR="00F76849" w:rsidRPr="000E2A99">
        <w:rPr>
          <w:szCs w:val="22"/>
        </w:rPr>
        <w:t xml:space="preserve">ssa </w:t>
      </w:r>
      <w:r w:rsidRPr="000E2A99">
        <w:rPr>
          <w:szCs w:val="22"/>
        </w:rPr>
        <w:t>sjukdom</w:t>
      </w:r>
      <w:r w:rsidR="00F76849" w:rsidRPr="000E2A99">
        <w:rPr>
          <w:szCs w:val="22"/>
        </w:rPr>
        <w:t>ar</w:t>
      </w:r>
      <w:r w:rsidRPr="000E2A99">
        <w:rPr>
          <w:szCs w:val="22"/>
        </w:rPr>
        <w:t xml:space="preserve"> kan inte din kropp bryta ned aminosyran </w:t>
      </w:r>
      <w:proofErr w:type="spellStart"/>
      <w:r w:rsidRPr="000E2A99">
        <w:rPr>
          <w:szCs w:val="22"/>
        </w:rPr>
        <w:t>tyrosin</w:t>
      </w:r>
      <w:proofErr w:type="spellEnd"/>
      <w:r w:rsidRPr="000E2A99">
        <w:rPr>
          <w:szCs w:val="22"/>
        </w:rPr>
        <w:t xml:space="preserve"> helt (aminosyror är våra proteiners byggstenar), vilket gör att skadliga ämnen bildas. Dessa ämnen ansamlas i din kropp. Orfadin</w:t>
      </w:r>
      <w:r w:rsidRPr="000E2A99">
        <w:rPr>
          <w:szCs w:val="22"/>
          <w:vertAlign w:val="superscript"/>
        </w:rPr>
        <w:t xml:space="preserve"> </w:t>
      </w:r>
      <w:r w:rsidRPr="000E2A99">
        <w:rPr>
          <w:szCs w:val="22"/>
        </w:rPr>
        <w:t xml:space="preserve">blockerar nedbrytningen av </w:t>
      </w:r>
      <w:proofErr w:type="spellStart"/>
      <w:r w:rsidRPr="000E2A99">
        <w:rPr>
          <w:szCs w:val="22"/>
        </w:rPr>
        <w:t>tyrosin</w:t>
      </w:r>
      <w:proofErr w:type="spellEnd"/>
      <w:r w:rsidRPr="000E2A99">
        <w:rPr>
          <w:szCs w:val="22"/>
        </w:rPr>
        <w:t xml:space="preserve"> och därför bildas inte de skadliga ämnena. </w:t>
      </w:r>
    </w:p>
    <w:p w14:paraId="1D0F8EEA" w14:textId="77777777" w:rsidR="00062875" w:rsidRPr="000E2A99" w:rsidRDefault="00062875" w:rsidP="003C70D8">
      <w:pPr>
        <w:numPr>
          <w:ilvl w:val="12"/>
          <w:numId w:val="0"/>
        </w:numPr>
        <w:rPr>
          <w:szCs w:val="22"/>
        </w:rPr>
      </w:pPr>
    </w:p>
    <w:p w14:paraId="78EA59E2" w14:textId="77777777" w:rsidR="00062875" w:rsidRPr="000E2A99" w:rsidRDefault="00F76849" w:rsidP="003C70D8">
      <w:pPr>
        <w:numPr>
          <w:ilvl w:val="12"/>
          <w:numId w:val="0"/>
        </w:numPr>
        <w:rPr>
          <w:szCs w:val="22"/>
        </w:rPr>
      </w:pPr>
      <w:r w:rsidRPr="000E2A99">
        <w:rPr>
          <w:szCs w:val="22"/>
        </w:rPr>
        <w:t xml:space="preserve">Vid behandling av hereditär </w:t>
      </w:r>
      <w:proofErr w:type="spellStart"/>
      <w:r w:rsidRPr="000E2A99">
        <w:rPr>
          <w:szCs w:val="22"/>
        </w:rPr>
        <w:t>tyrosinemi</w:t>
      </w:r>
      <w:proofErr w:type="spellEnd"/>
      <w:r w:rsidRPr="000E2A99">
        <w:rPr>
          <w:szCs w:val="22"/>
        </w:rPr>
        <w:t xml:space="preserve"> typ </w:t>
      </w:r>
      <w:r w:rsidR="00716FA5" w:rsidRPr="000E2A99">
        <w:rPr>
          <w:szCs w:val="22"/>
        </w:rPr>
        <w:t>1</w:t>
      </w:r>
      <w:r w:rsidRPr="000E2A99">
        <w:rPr>
          <w:szCs w:val="22"/>
        </w:rPr>
        <w:t xml:space="preserve"> </w:t>
      </w:r>
      <w:r w:rsidR="00062875" w:rsidRPr="000E2A99">
        <w:rPr>
          <w:szCs w:val="22"/>
        </w:rPr>
        <w:t xml:space="preserve">måste </w:t>
      </w:r>
      <w:r w:rsidRPr="000E2A99">
        <w:rPr>
          <w:szCs w:val="22"/>
        </w:rPr>
        <w:t xml:space="preserve">du </w:t>
      </w:r>
      <w:r w:rsidR="00062875" w:rsidRPr="000E2A99">
        <w:rPr>
          <w:szCs w:val="22"/>
        </w:rPr>
        <w:t xml:space="preserve">hålla en speciell diet när du tar </w:t>
      </w:r>
      <w:r w:rsidR="00B65121" w:rsidRPr="000E2A99">
        <w:rPr>
          <w:szCs w:val="22"/>
        </w:rPr>
        <w:t>detta läkemedel</w:t>
      </w:r>
      <w:r w:rsidR="00062875" w:rsidRPr="000E2A99">
        <w:rPr>
          <w:szCs w:val="22"/>
        </w:rPr>
        <w:t xml:space="preserve"> eftersom </w:t>
      </w:r>
      <w:proofErr w:type="spellStart"/>
      <w:r w:rsidR="00062875" w:rsidRPr="000E2A99">
        <w:rPr>
          <w:szCs w:val="22"/>
        </w:rPr>
        <w:t>tyrosin</w:t>
      </w:r>
      <w:proofErr w:type="spellEnd"/>
      <w:r w:rsidR="00062875" w:rsidRPr="000E2A99">
        <w:rPr>
          <w:szCs w:val="22"/>
        </w:rPr>
        <w:t xml:space="preserve"> kommer att finnas kvar i din kropp. Denna speciella diet har låg halt av </w:t>
      </w:r>
      <w:proofErr w:type="spellStart"/>
      <w:r w:rsidR="00062875" w:rsidRPr="000E2A99">
        <w:rPr>
          <w:szCs w:val="22"/>
        </w:rPr>
        <w:t>tyrosin</w:t>
      </w:r>
      <w:proofErr w:type="spellEnd"/>
      <w:r w:rsidR="00062875" w:rsidRPr="000E2A99">
        <w:rPr>
          <w:szCs w:val="22"/>
        </w:rPr>
        <w:t xml:space="preserve"> och </w:t>
      </w:r>
      <w:proofErr w:type="spellStart"/>
      <w:r w:rsidR="00062875" w:rsidRPr="000E2A99">
        <w:rPr>
          <w:szCs w:val="22"/>
        </w:rPr>
        <w:t>fenylalanin</w:t>
      </w:r>
      <w:proofErr w:type="spellEnd"/>
      <w:r w:rsidR="00062875" w:rsidRPr="000E2A99">
        <w:rPr>
          <w:szCs w:val="22"/>
        </w:rPr>
        <w:t xml:space="preserve"> (en annan aminosyra).</w:t>
      </w:r>
    </w:p>
    <w:p w14:paraId="518719C1" w14:textId="77777777" w:rsidR="00062875" w:rsidRPr="000E2A99" w:rsidRDefault="00062875" w:rsidP="003C70D8">
      <w:pPr>
        <w:numPr>
          <w:ilvl w:val="12"/>
          <w:numId w:val="0"/>
        </w:numPr>
        <w:rPr>
          <w:szCs w:val="22"/>
        </w:rPr>
      </w:pPr>
    </w:p>
    <w:p w14:paraId="46F3D542" w14:textId="77777777" w:rsidR="00F76849" w:rsidRPr="000E2A99" w:rsidRDefault="00F76849" w:rsidP="00F76849">
      <w:pPr>
        <w:numPr>
          <w:ilvl w:val="12"/>
          <w:numId w:val="0"/>
        </w:numPr>
        <w:rPr>
          <w:szCs w:val="22"/>
        </w:rPr>
      </w:pPr>
      <w:r w:rsidRPr="000E2A99">
        <w:rPr>
          <w:szCs w:val="22"/>
        </w:rPr>
        <w:t>Vid behandling av AKU kan läkaren råda dig att hålla en s</w:t>
      </w:r>
      <w:r w:rsidR="00716FA5" w:rsidRPr="000E2A99">
        <w:rPr>
          <w:szCs w:val="22"/>
        </w:rPr>
        <w:t>peciell</w:t>
      </w:r>
      <w:r w:rsidRPr="000E2A99">
        <w:rPr>
          <w:szCs w:val="22"/>
        </w:rPr>
        <w:t xml:space="preserve"> diet.</w:t>
      </w:r>
    </w:p>
    <w:p w14:paraId="13491E25" w14:textId="77777777" w:rsidR="00062875" w:rsidRPr="000E2A99" w:rsidRDefault="00062875" w:rsidP="003C70D8">
      <w:pPr>
        <w:numPr>
          <w:ilvl w:val="12"/>
          <w:numId w:val="0"/>
        </w:numPr>
        <w:ind w:left="567" w:right="-2" w:hanging="567"/>
        <w:rPr>
          <w:szCs w:val="22"/>
        </w:rPr>
      </w:pPr>
    </w:p>
    <w:p w14:paraId="77162AC2" w14:textId="77777777" w:rsidR="00F76849" w:rsidRPr="000E2A99" w:rsidRDefault="00F76849" w:rsidP="003C70D8">
      <w:pPr>
        <w:numPr>
          <w:ilvl w:val="12"/>
          <w:numId w:val="0"/>
        </w:numPr>
        <w:ind w:left="567" w:right="-2" w:hanging="567"/>
        <w:rPr>
          <w:szCs w:val="22"/>
        </w:rPr>
      </w:pPr>
    </w:p>
    <w:p w14:paraId="287352F5" w14:textId="77777777" w:rsidR="00062875" w:rsidRPr="000E2A99" w:rsidRDefault="00062875" w:rsidP="003C70D8">
      <w:pPr>
        <w:keepNext/>
        <w:numPr>
          <w:ilvl w:val="12"/>
          <w:numId w:val="0"/>
        </w:numPr>
        <w:suppressAutoHyphens/>
        <w:ind w:left="567" w:hanging="567"/>
        <w:rPr>
          <w:szCs w:val="22"/>
        </w:rPr>
      </w:pPr>
      <w:r w:rsidRPr="000E2A99">
        <w:rPr>
          <w:b/>
          <w:szCs w:val="22"/>
        </w:rPr>
        <w:t>2.</w:t>
      </w:r>
      <w:r w:rsidRPr="000E2A99">
        <w:rPr>
          <w:b/>
          <w:szCs w:val="22"/>
        </w:rPr>
        <w:tab/>
        <w:t>Vad du behöver veta innan du tar Orfadin</w:t>
      </w:r>
    </w:p>
    <w:p w14:paraId="6B424BDB" w14:textId="77777777" w:rsidR="00062875" w:rsidRPr="000E2A99" w:rsidRDefault="00062875" w:rsidP="003C70D8">
      <w:pPr>
        <w:keepNext/>
        <w:numPr>
          <w:ilvl w:val="12"/>
          <w:numId w:val="0"/>
        </w:numPr>
        <w:suppressAutoHyphens/>
        <w:rPr>
          <w:szCs w:val="22"/>
        </w:rPr>
      </w:pPr>
    </w:p>
    <w:p w14:paraId="6964FC01" w14:textId="77777777" w:rsidR="00062875" w:rsidRPr="000E2A99" w:rsidRDefault="00062875" w:rsidP="003C70D8">
      <w:pPr>
        <w:keepNext/>
        <w:numPr>
          <w:ilvl w:val="12"/>
          <w:numId w:val="0"/>
        </w:numPr>
        <w:suppressAutoHyphens/>
        <w:rPr>
          <w:szCs w:val="22"/>
        </w:rPr>
      </w:pPr>
      <w:r w:rsidRPr="000E2A99">
        <w:rPr>
          <w:b/>
          <w:szCs w:val="22"/>
        </w:rPr>
        <w:t>Ta inte Orfadin</w:t>
      </w:r>
    </w:p>
    <w:p w14:paraId="62249E7C" w14:textId="77777777" w:rsidR="00062875" w:rsidRPr="000E2A99" w:rsidRDefault="00062875" w:rsidP="003C70D8">
      <w:pPr>
        <w:numPr>
          <w:ilvl w:val="0"/>
          <w:numId w:val="33"/>
        </w:numPr>
        <w:ind w:left="567" w:right="-29" w:hanging="567"/>
        <w:rPr>
          <w:szCs w:val="22"/>
        </w:rPr>
      </w:pPr>
      <w:r w:rsidRPr="000E2A99">
        <w:rPr>
          <w:szCs w:val="22"/>
        </w:rPr>
        <w:t xml:space="preserve">om du är allergisk mot </w:t>
      </w:r>
      <w:proofErr w:type="spellStart"/>
      <w:r w:rsidRPr="000E2A99">
        <w:rPr>
          <w:szCs w:val="22"/>
        </w:rPr>
        <w:t>nitisinon</w:t>
      </w:r>
      <w:proofErr w:type="spellEnd"/>
      <w:r w:rsidRPr="000E2A99">
        <w:rPr>
          <w:szCs w:val="22"/>
        </w:rPr>
        <w:t xml:space="preserve"> eller något </w:t>
      </w:r>
      <w:r w:rsidR="003B3A4B" w:rsidRPr="000E2A99">
        <w:rPr>
          <w:szCs w:val="22"/>
        </w:rPr>
        <w:t>annat</w:t>
      </w:r>
      <w:r w:rsidRPr="000E2A99">
        <w:rPr>
          <w:szCs w:val="22"/>
        </w:rPr>
        <w:t xml:space="preserve"> innehållsämne i detta läkemedel (anges i avsnitt 6).</w:t>
      </w:r>
    </w:p>
    <w:p w14:paraId="31E0D902" w14:textId="77777777" w:rsidR="00062875" w:rsidRPr="000E2A99" w:rsidRDefault="00062875" w:rsidP="003C70D8">
      <w:pPr>
        <w:rPr>
          <w:szCs w:val="22"/>
        </w:rPr>
      </w:pPr>
    </w:p>
    <w:p w14:paraId="19F1F307" w14:textId="77777777" w:rsidR="00062875" w:rsidRPr="000E2A99" w:rsidRDefault="00062875" w:rsidP="003C70D8">
      <w:pPr>
        <w:rPr>
          <w:szCs w:val="22"/>
        </w:rPr>
      </w:pPr>
      <w:r w:rsidRPr="000E2A99">
        <w:rPr>
          <w:szCs w:val="22"/>
        </w:rPr>
        <w:t>Amma inte medan du tar detta läkemedel, se avsnittet ”Graviditet och amning”.</w:t>
      </w:r>
    </w:p>
    <w:p w14:paraId="72050A17" w14:textId="77777777" w:rsidR="00062875" w:rsidRPr="000E2A99" w:rsidRDefault="00062875" w:rsidP="003C70D8">
      <w:pPr>
        <w:rPr>
          <w:szCs w:val="22"/>
        </w:rPr>
      </w:pPr>
    </w:p>
    <w:p w14:paraId="4660F730" w14:textId="77777777" w:rsidR="00062875" w:rsidRPr="000E2A99" w:rsidRDefault="00062875" w:rsidP="003C70D8">
      <w:pPr>
        <w:keepNext/>
        <w:numPr>
          <w:ilvl w:val="12"/>
          <w:numId w:val="0"/>
        </w:numPr>
        <w:suppressAutoHyphens/>
        <w:rPr>
          <w:b/>
          <w:szCs w:val="22"/>
        </w:rPr>
      </w:pPr>
      <w:r w:rsidRPr="000E2A99">
        <w:rPr>
          <w:b/>
          <w:szCs w:val="22"/>
        </w:rPr>
        <w:t>Varningar och försiktighet</w:t>
      </w:r>
    </w:p>
    <w:p w14:paraId="10F7B665" w14:textId="77777777" w:rsidR="00062875" w:rsidRPr="000E2A99" w:rsidRDefault="00062875" w:rsidP="003C70D8">
      <w:pPr>
        <w:keepNext/>
        <w:numPr>
          <w:ilvl w:val="12"/>
          <w:numId w:val="0"/>
        </w:numPr>
        <w:suppressAutoHyphens/>
        <w:rPr>
          <w:szCs w:val="22"/>
        </w:rPr>
      </w:pPr>
      <w:r w:rsidRPr="000E2A99">
        <w:rPr>
          <w:szCs w:val="22"/>
        </w:rPr>
        <w:t>Tala med läkare eller apotekspersonal innan du tar Orfadin</w:t>
      </w:r>
      <w:r w:rsidR="0001424E" w:rsidRPr="000E2A99">
        <w:rPr>
          <w:szCs w:val="22"/>
        </w:rPr>
        <w:t>.</w:t>
      </w:r>
    </w:p>
    <w:p w14:paraId="0A1CFEE3" w14:textId="77777777" w:rsidR="00062875" w:rsidRPr="000E2A99" w:rsidRDefault="0001424E" w:rsidP="003C70D8">
      <w:pPr>
        <w:numPr>
          <w:ilvl w:val="0"/>
          <w:numId w:val="33"/>
        </w:numPr>
        <w:ind w:left="567" w:right="-29" w:hanging="567"/>
        <w:rPr>
          <w:szCs w:val="22"/>
        </w:rPr>
      </w:pPr>
      <w:r w:rsidRPr="000E2A99">
        <w:rPr>
          <w:szCs w:val="22"/>
        </w:rPr>
        <w:t xml:space="preserve">Dina ögon kontrolleras av en ögonläkare före och regelbundet under behandling med </w:t>
      </w:r>
      <w:proofErr w:type="spellStart"/>
      <w:r w:rsidRPr="000E2A99">
        <w:rPr>
          <w:szCs w:val="22"/>
        </w:rPr>
        <w:t>nitisinon</w:t>
      </w:r>
      <w:proofErr w:type="spellEnd"/>
      <w:r w:rsidRPr="000E2A99">
        <w:rPr>
          <w:szCs w:val="22"/>
        </w:rPr>
        <w:t>. O</w:t>
      </w:r>
      <w:r w:rsidR="00062875" w:rsidRPr="000E2A99">
        <w:rPr>
          <w:szCs w:val="22"/>
        </w:rPr>
        <w:t>m dina ögon blir röda eller uppvisar andra tecken på påverkan</w:t>
      </w:r>
      <w:r w:rsidR="00A36815" w:rsidRPr="000E2A99">
        <w:rPr>
          <w:szCs w:val="22"/>
        </w:rPr>
        <w:t>,</w:t>
      </w:r>
      <w:r w:rsidR="00062875" w:rsidRPr="000E2A99">
        <w:rPr>
          <w:szCs w:val="22"/>
        </w:rPr>
        <w:t xml:space="preserve"> </w:t>
      </w:r>
      <w:r w:rsidR="00A36815" w:rsidRPr="000E2A99">
        <w:rPr>
          <w:szCs w:val="22"/>
        </w:rPr>
        <w:t>k</w:t>
      </w:r>
      <w:r w:rsidR="00062875" w:rsidRPr="000E2A99">
        <w:rPr>
          <w:szCs w:val="22"/>
        </w:rPr>
        <w:t xml:space="preserve">ontakta din läkare omedelbart för att få ögonen undersökta. Ögonproblem kan vara ett tecken på otillräcklig dietkontroll, se avsnitt 4. </w:t>
      </w:r>
    </w:p>
    <w:p w14:paraId="156AF4CD" w14:textId="77777777" w:rsidR="00062875" w:rsidRPr="000E2A99" w:rsidRDefault="00062875" w:rsidP="003C70D8">
      <w:pPr>
        <w:rPr>
          <w:szCs w:val="22"/>
        </w:rPr>
      </w:pPr>
    </w:p>
    <w:p w14:paraId="433E2800" w14:textId="77777777" w:rsidR="00062875" w:rsidRPr="000E2A99" w:rsidRDefault="00062875" w:rsidP="003C70D8">
      <w:pPr>
        <w:rPr>
          <w:szCs w:val="22"/>
        </w:rPr>
      </w:pPr>
      <w:r w:rsidRPr="000E2A99">
        <w:rPr>
          <w:szCs w:val="22"/>
        </w:rPr>
        <w:lastRenderedPageBreak/>
        <w:t>Under behandlingen kommer blodprov att tas för att din läkare ska kunna kontrollera att behandlingen är tillräcklig och för att säkerställa att den inte har biverkningar som orsakar blodrubbningar.</w:t>
      </w:r>
    </w:p>
    <w:p w14:paraId="42916570" w14:textId="77777777" w:rsidR="00062875" w:rsidRPr="000E2A99" w:rsidRDefault="00062875" w:rsidP="003C70D8">
      <w:pPr>
        <w:rPr>
          <w:szCs w:val="22"/>
        </w:rPr>
      </w:pPr>
    </w:p>
    <w:p w14:paraId="5EED4091" w14:textId="77777777" w:rsidR="00062875" w:rsidRPr="000E2A99" w:rsidRDefault="0007287F" w:rsidP="003C70D8">
      <w:pPr>
        <w:rPr>
          <w:szCs w:val="22"/>
        </w:rPr>
      </w:pPr>
      <w:r w:rsidRPr="000E2A99">
        <w:rPr>
          <w:szCs w:val="22"/>
        </w:rPr>
        <w:t xml:space="preserve">Om du får Orfadin för behandling av hereditär </w:t>
      </w:r>
      <w:proofErr w:type="spellStart"/>
      <w:r w:rsidRPr="000E2A99">
        <w:rPr>
          <w:szCs w:val="22"/>
        </w:rPr>
        <w:t>tyrosinemi</w:t>
      </w:r>
      <w:proofErr w:type="spellEnd"/>
      <w:r w:rsidRPr="000E2A99">
        <w:rPr>
          <w:szCs w:val="22"/>
        </w:rPr>
        <w:t xml:space="preserve"> typ 1 kontrolleras din </w:t>
      </w:r>
      <w:r w:rsidR="00062875" w:rsidRPr="000E2A99">
        <w:rPr>
          <w:szCs w:val="22"/>
        </w:rPr>
        <w:t>lever regelbundet eftersom sjukdomen påverkar levern.</w:t>
      </w:r>
    </w:p>
    <w:p w14:paraId="4ED2F46F" w14:textId="77777777" w:rsidR="00062875" w:rsidRPr="000E2A99" w:rsidRDefault="00062875" w:rsidP="003C70D8">
      <w:pPr>
        <w:ind w:right="-2"/>
        <w:rPr>
          <w:szCs w:val="22"/>
        </w:rPr>
      </w:pPr>
    </w:p>
    <w:p w14:paraId="0DF82689" w14:textId="77777777" w:rsidR="00062875" w:rsidRPr="000E2A99" w:rsidRDefault="00062875" w:rsidP="003C70D8">
      <w:pPr>
        <w:ind w:right="-2"/>
        <w:rPr>
          <w:szCs w:val="22"/>
        </w:rPr>
      </w:pPr>
      <w:r w:rsidRPr="000E2A99">
        <w:rPr>
          <w:szCs w:val="22"/>
        </w:rPr>
        <w:t>En uppföljande undersökning bör ske var 6:e månad av din läkare. Om du upptäcker biverkningar rekommenderas kortare intervall mellan undersökningarna.</w:t>
      </w:r>
    </w:p>
    <w:p w14:paraId="03EB11F1" w14:textId="77777777" w:rsidR="00062875" w:rsidRPr="000E2A99" w:rsidRDefault="00062875" w:rsidP="003C70D8">
      <w:pPr>
        <w:ind w:right="-2"/>
        <w:rPr>
          <w:szCs w:val="22"/>
        </w:rPr>
      </w:pPr>
    </w:p>
    <w:p w14:paraId="6C1BF88E" w14:textId="77777777" w:rsidR="00062875" w:rsidRPr="000E2A99" w:rsidRDefault="00062875" w:rsidP="003C70D8">
      <w:pPr>
        <w:keepNext/>
        <w:suppressAutoHyphens/>
        <w:rPr>
          <w:szCs w:val="22"/>
        </w:rPr>
      </w:pPr>
      <w:r w:rsidRPr="000E2A99">
        <w:rPr>
          <w:b/>
          <w:szCs w:val="22"/>
        </w:rPr>
        <w:t>Andra läkemedel och Orfadin</w:t>
      </w:r>
    </w:p>
    <w:p w14:paraId="081B4DA9" w14:textId="77777777" w:rsidR="00062875" w:rsidRPr="000E2A99" w:rsidRDefault="00062875" w:rsidP="003B3603">
      <w:pPr>
        <w:keepNext/>
        <w:ind w:right="-2"/>
        <w:rPr>
          <w:szCs w:val="22"/>
        </w:rPr>
      </w:pPr>
      <w:r w:rsidRPr="000E2A99">
        <w:rPr>
          <w:szCs w:val="22"/>
        </w:rPr>
        <w:t>Tala om för läkare eller apotekspersonal om du tar, nyligen har tagit eller kan tänkas ta andra läkemedel.</w:t>
      </w:r>
    </w:p>
    <w:p w14:paraId="1A7EF96E" w14:textId="77777777" w:rsidR="00B6034F" w:rsidRPr="000E2A99" w:rsidRDefault="00B6034F" w:rsidP="00D674E9">
      <w:pPr>
        <w:keepNext/>
        <w:rPr>
          <w:szCs w:val="22"/>
        </w:rPr>
      </w:pPr>
      <w:r w:rsidRPr="000E2A99">
        <w:rPr>
          <w:szCs w:val="22"/>
        </w:rPr>
        <w:t>Orfadin kan påverka effekten av andra läkemedel, t.ex.:</w:t>
      </w:r>
    </w:p>
    <w:p w14:paraId="1433AACF" w14:textId="77777777" w:rsidR="00B6034F" w:rsidRPr="000E2A99" w:rsidRDefault="00563339" w:rsidP="00D674E9">
      <w:pPr>
        <w:numPr>
          <w:ilvl w:val="0"/>
          <w:numId w:val="46"/>
        </w:numPr>
        <w:ind w:left="567" w:hanging="567"/>
        <w:rPr>
          <w:szCs w:val="22"/>
        </w:rPr>
      </w:pPr>
      <w:r w:rsidRPr="000E2A99">
        <w:rPr>
          <w:szCs w:val="22"/>
        </w:rPr>
        <w:t>l</w:t>
      </w:r>
      <w:r w:rsidR="00B6034F" w:rsidRPr="000E2A99">
        <w:rPr>
          <w:szCs w:val="22"/>
        </w:rPr>
        <w:t xml:space="preserve">äkemedel mot epilepsi (t.ex. </w:t>
      </w:r>
      <w:proofErr w:type="spellStart"/>
      <w:r w:rsidR="00B6034F" w:rsidRPr="000E2A99">
        <w:rPr>
          <w:szCs w:val="22"/>
        </w:rPr>
        <w:t>fenytoin</w:t>
      </w:r>
      <w:proofErr w:type="spellEnd"/>
      <w:r w:rsidR="00B6034F" w:rsidRPr="000E2A99">
        <w:rPr>
          <w:szCs w:val="22"/>
        </w:rPr>
        <w:t>)</w:t>
      </w:r>
    </w:p>
    <w:p w14:paraId="1D2C835E" w14:textId="77777777" w:rsidR="00B6034F" w:rsidRPr="000E2A99" w:rsidRDefault="001236EC" w:rsidP="00D674E9">
      <w:pPr>
        <w:numPr>
          <w:ilvl w:val="0"/>
          <w:numId w:val="46"/>
        </w:numPr>
        <w:ind w:left="567" w:hanging="567"/>
        <w:rPr>
          <w:szCs w:val="22"/>
        </w:rPr>
      </w:pPr>
      <w:r w:rsidRPr="000E2A99">
        <w:rPr>
          <w:szCs w:val="22"/>
        </w:rPr>
        <w:t>l</w:t>
      </w:r>
      <w:r w:rsidR="00B6034F" w:rsidRPr="000E2A99">
        <w:rPr>
          <w:szCs w:val="22"/>
        </w:rPr>
        <w:t xml:space="preserve">äkemedel mot blodproppar (t.ex. </w:t>
      </w:r>
      <w:proofErr w:type="spellStart"/>
      <w:r w:rsidR="00B6034F" w:rsidRPr="000E2A99">
        <w:rPr>
          <w:szCs w:val="22"/>
        </w:rPr>
        <w:t>warfarin</w:t>
      </w:r>
      <w:proofErr w:type="spellEnd"/>
      <w:r w:rsidR="00B6034F" w:rsidRPr="000E2A99">
        <w:rPr>
          <w:szCs w:val="22"/>
        </w:rPr>
        <w:t>).</w:t>
      </w:r>
    </w:p>
    <w:p w14:paraId="4FB88184" w14:textId="77777777" w:rsidR="00062875" w:rsidRPr="000E2A99" w:rsidRDefault="00062875" w:rsidP="003C70D8">
      <w:pPr>
        <w:ind w:right="-2"/>
        <w:rPr>
          <w:szCs w:val="22"/>
        </w:rPr>
      </w:pPr>
    </w:p>
    <w:p w14:paraId="744D9305" w14:textId="77777777" w:rsidR="00062875" w:rsidRPr="000E2A99" w:rsidRDefault="00062875" w:rsidP="003C70D8">
      <w:pPr>
        <w:keepNext/>
        <w:suppressAutoHyphens/>
        <w:rPr>
          <w:b/>
          <w:bCs/>
          <w:szCs w:val="22"/>
        </w:rPr>
      </w:pPr>
      <w:r w:rsidRPr="000E2A99">
        <w:rPr>
          <w:b/>
          <w:bCs/>
          <w:szCs w:val="22"/>
        </w:rPr>
        <w:t>Orfadin med mat</w:t>
      </w:r>
    </w:p>
    <w:p w14:paraId="5F0E2080" w14:textId="77777777" w:rsidR="00062875" w:rsidRPr="009F2250" w:rsidRDefault="00062875" w:rsidP="003C70D8">
      <w:pPr>
        <w:rPr>
          <w:bCs/>
          <w:szCs w:val="22"/>
        </w:rPr>
      </w:pPr>
      <w:r w:rsidRPr="000E2A99">
        <w:rPr>
          <w:szCs w:val="22"/>
        </w:rPr>
        <w:t xml:space="preserve">Det rekommenderas att </w:t>
      </w:r>
      <w:r w:rsidR="0095321B" w:rsidRPr="000E2A99">
        <w:rPr>
          <w:szCs w:val="22"/>
        </w:rPr>
        <w:t>den</w:t>
      </w:r>
      <w:r w:rsidRPr="000E2A99">
        <w:rPr>
          <w:szCs w:val="22"/>
        </w:rPr>
        <w:t xml:space="preserve"> oral</w:t>
      </w:r>
      <w:r w:rsidR="0095321B" w:rsidRPr="000E2A99">
        <w:rPr>
          <w:szCs w:val="22"/>
        </w:rPr>
        <w:t>a</w:t>
      </w:r>
      <w:r w:rsidRPr="000E2A99">
        <w:rPr>
          <w:szCs w:val="22"/>
        </w:rPr>
        <w:t xml:space="preserve"> suspension</w:t>
      </w:r>
      <w:r w:rsidR="0095321B" w:rsidRPr="000E2A99">
        <w:rPr>
          <w:szCs w:val="22"/>
        </w:rPr>
        <w:t>en</w:t>
      </w:r>
      <w:r w:rsidRPr="000E2A99">
        <w:rPr>
          <w:szCs w:val="22"/>
        </w:rPr>
        <w:t xml:space="preserve"> tas tillsammans med mat.</w:t>
      </w:r>
    </w:p>
    <w:p w14:paraId="3C01A7BD" w14:textId="77777777" w:rsidR="00062875" w:rsidRPr="000E2A99" w:rsidRDefault="00062875" w:rsidP="003C70D8">
      <w:pPr>
        <w:rPr>
          <w:szCs w:val="22"/>
        </w:rPr>
      </w:pPr>
    </w:p>
    <w:p w14:paraId="268CE450" w14:textId="220C9EFD" w:rsidR="00062875" w:rsidRPr="000E2A99" w:rsidRDefault="00062875" w:rsidP="003C70D8">
      <w:pPr>
        <w:keepNext/>
        <w:suppressAutoHyphens/>
        <w:rPr>
          <w:b/>
          <w:szCs w:val="22"/>
        </w:rPr>
      </w:pPr>
      <w:r w:rsidRPr="000E2A99">
        <w:rPr>
          <w:b/>
          <w:szCs w:val="22"/>
        </w:rPr>
        <w:t>Graviditet och amning</w:t>
      </w:r>
    </w:p>
    <w:p w14:paraId="061FA510" w14:textId="77777777" w:rsidR="00062875" w:rsidRPr="000E2A99" w:rsidRDefault="00062875" w:rsidP="003C70D8">
      <w:pPr>
        <w:rPr>
          <w:szCs w:val="22"/>
        </w:rPr>
      </w:pPr>
      <w:r w:rsidRPr="000E2A99">
        <w:rPr>
          <w:szCs w:val="22"/>
        </w:rPr>
        <w:t xml:space="preserve">Säkerheten </w:t>
      </w:r>
      <w:r w:rsidR="00B65121" w:rsidRPr="000E2A99">
        <w:rPr>
          <w:szCs w:val="22"/>
        </w:rPr>
        <w:t>för detta läkemedel</w:t>
      </w:r>
      <w:r w:rsidRPr="000E2A99">
        <w:rPr>
          <w:szCs w:val="22"/>
        </w:rPr>
        <w:t xml:space="preserve"> har inte studerats hos gravida och ammande kvinnor.</w:t>
      </w:r>
    </w:p>
    <w:p w14:paraId="070BFBAE" w14:textId="77777777" w:rsidR="00062875" w:rsidRPr="000E2A99" w:rsidRDefault="00062875" w:rsidP="003C70D8">
      <w:pPr>
        <w:rPr>
          <w:szCs w:val="22"/>
        </w:rPr>
      </w:pPr>
      <w:r w:rsidRPr="000E2A99">
        <w:rPr>
          <w:szCs w:val="22"/>
        </w:rPr>
        <w:t>Kontakta din läkare om du planerar att bli gravid. Om du blir gravid bör du omedelbart kontakta din läkare.</w:t>
      </w:r>
    </w:p>
    <w:p w14:paraId="71C303C5" w14:textId="77777777" w:rsidR="00062875" w:rsidRPr="000E2A99" w:rsidRDefault="00062875" w:rsidP="003C70D8">
      <w:pPr>
        <w:rPr>
          <w:szCs w:val="22"/>
        </w:rPr>
      </w:pPr>
      <w:r w:rsidRPr="000E2A99">
        <w:rPr>
          <w:szCs w:val="22"/>
        </w:rPr>
        <w:t>Amma inte medan du tar detta läkemedel, se avsnittet</w:t>
      </w:r>
      <w:r w:rsidR="001C6ED7" w:rsidRPr="000E2A99">
        <w:rPr>
          <w:szCs w:val="22"/>
        </w:rPr>
        <w:t xml:space="preserve"> </w:t>
      </w:r>
      <w:r w:rsidRPr="000E2A99">
        <w:rPr>
          <w:szCs w:val="22"/>
        </w:rPr>
        <w:t>”Ta inte Orfadin”.</w:t>
      </w:r>
    </w:p>
    <w:p w14:paraId="61749A4B" w14:textId="77777777" w:rsidR="00062875" w:rsidRPr="000E2A99" w:rsidRDefault="00062875" w:rsidP="003C70D8">
      <w:pPr>
        <w:ind w:right="-2"/>
        <w:rPr>
          <w:szCs w:val="22"/>
        </w:rPr>
      </w:pPr>
    </w:p>
    <w:p w14:paraId="515027A8" w14:textId="77777777" w:rsidR="00062875" w:rsidRPr="000E2A99" w:rsidRDefault="00062875" w:rsidP="003C70D8">
      <w:pPr>
        <w:keepNext/>
        <w:suppressAutoHyphens/>
        <w:rPr>
          <w:szCs w:val="22"/>
        </w:rPr>
      </w:pPr>
      <w:r w:rsidRPr="000E2A99">
        <w:rPr>
          <w:b/>
          <w:szCs w:val="22"/>
        </w:rPr>
        <w:t>Körförmåga och användning av maskiner</w:t>
      </w:r>
    </w:p>
    <w:p w14:paraId="0B0E2DE7" w14:textId="77777777" w:rsidR="00062875" w:rsidRPr="000E2A99" w:rsidRDefault="00B65121" w:rsidP="003C70D8">
      <w:pPr>
        <w:ind w:right="-29"/>
        <w:rPr>
          <w:szCs w:val="22"/>
        </w:rPr>
      </w:pPr>
      <w:r w:rsidRPr="000E2A99">
        <w:rPr>
          <w:szCs w:val="22"/>
        </w:rPr>
        <w:t xml:space="preserve">Detta läkemedel </w:t>
      </w:r>
      <w:r w:rsidR="00062875" w:rsidRPr="000E2A99">
        <w:rPr>
          <w:szCs w:val="22"/>
        </w:rPr>
        <w:t>har mindre effekt på förmågan att framföra fordon och använda maskiner. Om du upplever biverkningar som påverkar synen ska du dock inte framföra fordon eller använda maskiner förrän synen är normal igen (se avsnitt 4 ”Eventuella biverkningar”).</w:t>
      </w:r>
    </w:p>
    <w:p w14:paraId="3A03B08A" w14:textId="77777777" w:rsidR="00062875" w:rsidRPr="000E2A99" w:rsidRDefault="00062875" w:rsidP="003C70D8">
      <w:pPr>
        <w:ind w:right="-29"/>
        <w:rPr>
          <w:szCs w:val="22"/>
        </w:rPr>
      </w:pPr>
    </w:p>
    <w:p w14:paraId="3A986BC2" w14:textId="77777777" w:rsidR="0095321B" w:rsidRPr="000E2A99" w:rsidRDefault="0095321B" w:rsidP="003C70D8">
      <w:pPr>
        <w:keepNext/>
        <w:ind w:right="-28"/>
        <w:rPr>
          <w:b/>
          <w:szCs w:val="22"/>
        </w:rPr>
      </w:pPr>
      <w:r w:rsidRPr="000E2A99">
        <w:rPr>
          <w:b/>
          <w:szCs w:val="22"/>
        </w:rPr>
        <w:t xml:space="preserve">Orfadin innehåller natrium, glycerol och </w:t>
      </w:r>
      <w:proofErr w:type="spellStart"/>
      <w:r w:rsidRPr="000E2A99">
        <w:rPr>
          <w:b/>
          <w:szCs w:val="22"/>
        </w:rPr>
        <w:t>natriumbensoat</w:t>
      </w:r>
      <w:proofErr w:type="spellEnd"/>
    </w:p>
    <w:p w14:paraId="046AD237" w14:textId="77777777" w:rsidR="0095321B" w:rsidRPr="000E2A99" w:rsidRDefault="0095321B" w:rsidP="003C70D8">
      <w:pPr>
        <w:ind w:right="-29"/>
        <w:rPr>
          <w:szCs w:val="22"/>
        </w:rPr>
      </w:pPr>
      <w:r w:rsidRPr="000E2A99">
        <w:rPr>
          <w:szCs w:val="22"/>
        </w:rPr>
        <w:t>Detta läkemedel innehåller 0,7 mg (0,03 </w:t>
      </w:r>
      <w:proofErr w:type="spellStart"/>
      <w:r w:rsidRPr="000E2A99">
        <w:rPr>
          <w:szCs w:val="22"/>
        </w:rPr>
        <w:t>mmol</w:t>
      </w:r>
      <w:proofErr w:type="spellEnd"/>
      <w:r w:rsidRPr="000E2A99">
        <w:rPr>
          <w:szCs w:val="22"/>
        </w:rPr>
        <w:t>) natrium per ml.</w:t>
      </w:r>
    </w:p>
    <w:p w14:paraId="110F2834" w14:textId="77777777" w:rsidR="0095321B" w:rsidRPr="000E2A99" w:rsidRDefault="0095321B" w:rsidP="003C70D8">
      <w:pPr>
        <w:ind w:right="-29"/>
        <w:rPr>
          <w:szCs w:val="22"/>
        </w:rPr>
      </w:pPr>
      <w:r w:rsidRPr="000E2A99">
        <w:rPr>
          <w:szCs w:val="22"/>
        </w:rPr>
        <w:t>En dos om 20 ml oral suspension (10 g glycerol) eller mer kan ge huvudvärk, magbesvär och diarré.</w:t>
      </w:r>
    </w:p>
    <w:p w14:paraId="0D860A6A" w14:textId="77777777" w:rsidR="0095321B" w:rsidRPr="000E2A99" w:rsidRDefault="0095321B" w:rsidP="003C70D8">
      <w:pPr>
        <w:ind w:right="-29"/>
        <w:rPr>
          <w:szCs w:val="22"/>
        </w:rPr>
      </w:pPr>
      <w:proofErr w:type="spellStart"/>
      <w:r w:rsidRPr="000E2A99">
        <w:rPr>
          <w:szCs w:val="22"/>
        </w:rPr>
        <w:t>Natriumbensoat</w:t>
      </w:r>
      <w:proofErr w:type="spellEnd"/>
      <w:r w:rsidRPr="000E2A99">
        <w:rPr>
          <w:szCs w:val="22"/>
        </w:rPr>
        <w:t xml:space="preserve"> kan </w:t>
      </w:r>
      <w:r w:rsidR="001C6ED7" w:rsidRPr="000E2A99">
        <w:rPr>
          <w:szCs w:val="22"/>
        </w:rPr>
        <w:t xml:space="preserve">förvärra </w:t>
      </w:r>
      <w:r w:rsidR="004D563A" w:rsidRPr="000E2A99">
        <w:rPr>
          <w:szCs w:val="22"/>
        </w:rPr>
        <w:t>gulsot (gulfärgning av hud och ögon) hos för tidigt födda och fullgångna nyfödda med gulsot</w:t>
      </w:r>
      <w:r w:rsidR="00B349EE" w:rsidRPr="000E2A99">
        <w:rPr>
          <w:szCs w:val="22"/>
        </w:rPr>
        <w:t xml:space="preserve"> och kan utvecklas till </w:t>
      </w:r>
      <w:proofErr w:type="spellStart"/>
      <w:r w:rsidR="00B349EE" w:rsidRPr="000E2A99">
        <w:rPr>
          <w:szCs w:val="22"/>
        </w:rPr>
        <w:t>kärnikterus</w:t>
      </w:r>
      <w:proofErr w:type="spellEnd"/>
      <w:r w:rsidR="00B349EE" w:rsidRPr="000E2A99">
        <w:rPr>
          <w:szCs w:val="22"/>
        </w:rPr>
        <w:t xml:space="preserve"> (hjärnskada på grund av ansamling av </w:t>
      </w:r>
      <w:proofErr w:type="spellStart"/>
      <w:r w:rsidR="00B349EE" w:rsidRPr="000E2A99">
        <w:rPr>
          <w:szCs w:val="22"/>
        </w:rPr>
        <w:t>bilirubin</w:t>
      </w:r>
      <w:proofErr w:type="spellEnd"/>
      <w:r w:rsidR="00B349EE" w:rsidRPr="000E2A99">
        <w:rPr>
          <w:szCs w:val="22"/>
        </w:rPr>
        <w:t xml:space="preserve"> i hjärnan)</w:t>
      </w:r>
      <w:r w:rsidR="00240C41" w:rsidRPr="000E2A99">
        <w:rPr>
          <w:szCs w:val="22"/>
        </w:rPr>
        <w:t>.</w:t>
      </w:r>
      <w:r w:rsidR="00B65121" w:rsidRPr="000E2A99">
        <w:rPr>
          <w:szCs w:val="22"/>
        </w:rPr>
        <w:t xml:space="preserve"> Det nyfödda barnets blodnivåer av </w:t>
      </w:r>
      <w:proofErr w:type="spellStart"/>
      <w:r w:rsidR="00B65121" w:rsidRPr="000E2A99">
        <w:rPr>
          <w:szCs w:val="22"/>
        </w:rPr>
        <w:t>bilirubin</w:t>
      </w:r>
      <w:proofErr w:type="spellEnd"/>
      <w:r w:rsidR="00B65121" w:rsidRPr="000E2A99">
        <w:rPr>
          <w:szCs w:val="22"/>
        </w:rPr>
        <w:t xml:space="preserve"> (ett ämne som leder till gulfärgning av huden vid höga nivåer) kommer att övervakas nog</w:t>
      </w:r>
      <w:r w:rsidR="000B4219" w:rsidRPr="000E2A99">
        <w:rPr>
          <w:szCs w:val="22"/>
        </w:rPr>
        <w:t>a</w:t>
      </w:r>
      <w:r w:rsidR="00B65121" w:rsidRPr="000E2A99">
        <w:rPr>
          <w:szCs w:val="22"/>
        </w:rPr>
        <w:t xml:space="preserve">. Om nivåerna är betydligt högre än de ska vara, </w:t>
      </w:r>
      <w:r w:rsidR="00B349EE" w:rsidRPr="000E2A99">
        <w:rPr>
          <w:szCs w:val="22"/>
        </w:rPr>
        <w:t>speciellt hos för tidigt födda barn med ris</w:t>
      </w:r>
      <w:r w:rsidR="009B684A">
        <w:rPr>
          <w:szCs w:val="22"/>
        </w:rPr>
        <w:t>k</w:t>
      </w:r>
      <w:r w:rsidR="00B349EE" w:rsidRPr="000E2A99">
        <w:rPr>
          <w:szCs w:val="22"/>
        </w:rPr>
        <w:t xml:space="preserve">faktorer som </w:t>
      </w:r>
      <w:proofErr w:type="spellStart"/>
      <w:r w:rsidR="00B349EE" w:rsidRPr="000E2A99">
        <w:rPr>
          <w:szCs w:val="22"/>
        </w:rPr>
        <w:t>acidos</w:t>
      </w:r>
      <w:proofErr w:type="spellEnd"/>
      <w:r w:rsidR="00B349EE" w:rsidRPr="000E2A99">
        <w:rPr>
          <w:szCs w:val="22"/>
        </w:rPr>
        <w:t xml:space="preserve"> (för lågt pH i blodet) och låg albuminnivå (ett protein i blodet) </w:t>
      </w:r>
      <w:r w:rsidR="00B65121" w:rsidRPr="000E2A99">
        <w:rPr>
          <w:szCs w:val="22"/>
        </w:rPr>
        <w:t>kommer behandling med Orfadin kapslar att övervägas</w:t>
      </w:r>
      <w:r w:rsidR="00B349EE" w:rsidRPr="000E2A99">
        <w:rPr>
          <w:szCs w:val="22"/>
        </w:rPr>
        <w:t xml:space="preserve"> istället för den orala suspensionen tills </w:t>
      </w:r>
      <w:proofErr w:type="spellStart"/>
      <w:r w:rsidR="00ED1EFF" w:rsidRPr="000E2A99">
        <w:rPr>
          <w:szCs w:val="22"/>
        </w:rPr>
        <w:t>bilirubinnivåerna</w:t>
      </w:r>
      <w:proofErr w:type="spellEnd"/>
      <w:r w:rsidR="00ED1EFF" w:rsidRPr="000E2A99">
        <w:rPr>
          <w:szCs w:val="22"/>
        </w:rPr>
        <w:t xml:space="preserve"> i p</w:t>
      </w:r>
      <w:r w:rsidR="00B349EE" w:rsidRPr="000E2A99">
        <w:rPr>
          <w:szCs w:val="22"/>
        </w:rPr>
        <w:t>lasma har normaliserats</w:t>
      </w:r>
      <w:r w:rsidR="00B65121" w:rsidRPr="000E2A99">
        <w:rPr>
          <w:szCs w:val="22"/>
        </w:rPr>
        <w:t>.</w:t>
      </w:r>
    </w:p>
    <w:p w14:paraId="6A4A4ED6" w14:textId="77777777" w:rsidR="00240C41" w:rsidRPr="000E2A99" w:rsidRDefault="00240C41" w:rsidP="003C70D8">
      <w:pPr>
        <w:ind w:right="-29"/>
        <w:rPr>
          <w:szCs w:val="22"/>
        </w:rPr>
      </w:pPr>
    </w:p>
    <w:p w14:paraId="3FBF48C6" w14:textId="77777777" w:rsidR="00062875" w:rsidRPr="000E2A99" w:rsidRDefault="00062875" w:rsidP="003C70D8">
      <w:pPr>
        <w:ind w:right="-29"/>
        <w:rPr>
          <w:szCs w:val="22"/>
        </w:rPr>
      </w:pPr>
    </w:p>
    <w:p w14:paraId="2857B663" w14:textId="77777777" w:rsidR="00062875" w:rsidRPr="000E2A99" w:rsidRDefault="00062875" w:rsidP="003C70D8">
      <w:pPr>
        <w:keepNext/>
        <w:suppressAutoHyphens/>
        <w:ind w:left="567" w:hanging="567"/>
        <w:rPr>
          <w:b/>
          <w:szCs w:val="22"/>
        </w:rPr>
      </w:pPr>
      <w:r w:rsidRPr="000E2A99">
        <w:rPr>
          <w:b/>
          <w:szCs w:val="22"/>
        </w:rPr>
        <w:t>3.</w:t>
      </w:r>
      <w:r w:rsidRPr="000E2A99">
        <w:rPr>
          <w:b/>
          <w:szCs w:val="22"/>
        </w:rPr>
        <w:tab/>
        <w:t>Hur du tar Orfadin</w:t>
      </w:r>
    </w:p>
    <w:p w14:paraId="47FCC15E" w14:textId="77777777" w:rsidR="00062875" w:rsidRPr="000E2A99" w:rsidRDefault="00062875" w:rsidP="003C70D8">
      <w:pPr>
        <w:keepNext/>
        <w:suppressAutoHyphens/>
        <w:ind w:left="567" w:hanging="567"/>
        <w:rPr>
          <w:szCs w:val="22"/>
        </w:rPr>
      </w:pPr>
    </w:p>
    <w:p w14:paraId="4692FEFA" w14:textId="77777777" w:rsidR="00062875" w:rsidRPr="000E2A99" w:rsidRDefault="00062875" w:rsidP="003C70D8">
      <w:pPr>
        <w:rPr>
          <w:szCs w:val="22"/>
        </w:rPr>
      </w:pPr>
      <w:r w:rsidRPr="000E2A99">
        <w:rPr>
          <w:szCs w:val="22"/>
        </w:rPr>
        <w:t xml:space="preserve">Ta alltid detta läkemedel enligt läkarens anvisningar. Rådfråga läkare eller apotekspersonal om du är osäker. </w:t>
      </w:r>
    </w:p>
    <w:p w14:paraId="104C8FC5" w14:textId="77777777" w:rsidR="00062875" w:rsidRPr="000E2A99" w:rsidRDefault="00062875" w:rsidP="003C70D8">
      <w:pPr>
        <w:rPr>
          <w:szCs w:val="22"/>
        </w:rPr>
      </w:pPr>
    </w:p>
    <w:p w14:paraId="64342EF6" w14:textId="77777777" w:rsidR="00B65121" w:rsidRPr="000E2A99" w:rsidRDefault="00B65121" w:rsidP="003C70D8">
      <w:pPr>
        <w:rPr>
          <w:b/>
          <w:szCs w:val="22"/>
        </w:rPr>
      </w:pPr>
      <w:r w:rsidRPr="000E2A99">
        <w:rPr>
          <w:b/>
          <w:szCs w:val="22"/>
        </w:rPr>
        <w:t xml:space="preserve">Följ anvisningarna nedan för dosberedning och administrering noga för att säkerställa att rätt dos </w:t>
      </w:r>
      <w:r w:rsidR="000B4219" w:rsidRPr="000E2A99">
        <w:rPr>
          <w:b/>
          <w:szCs w:val="22"/>
        </w:rPr>
        <w:t>ges</w:t>
      </w:r>
      <w:r w:rsidRPr="000E2A99">
        <w:rPr>
          <w:b/>
          <w:szCs w:val="22"/>
        </w:rPr>
        <w:t>.</w:t>
      </w:r>
    </w:p>
    <w:p w14:paraId="40FA8EA0" w14:textId="77777777" w:rsidR="00B65121" w:rsidRPr="00720376" w:rsidRDefault="00B65121" w:rsidP="003C70D8">
      <w:pPr>
        <w:rPr>
          <w:bCs/>
          <w:szCs w:val="22"/>
        </w:rPr>
      </w:pPr>
    </w:p>
    <w:p w14:paraId="673E623F" w14:textId="77777777" w:rsidR="00062875" w:rsidRPr="000E2A99" w:rsidRDefault="00C66A0C" w:rsidP="003C70D8">
      <w:pPr>
        <w:rPr>
          <w:szCs w:val="22"/>
        </w:rPr>
      </w:pPr>
      <w:r w:rsidRPr="000E2A99">
        <w:rPr>
          <w:szCs w:val="22"/>
        </w:rPr>
        <w:t xml:space="preserve">För hereditär </w:t>
      </w:r>
      <w:proofErr w:type="spellStart"/>
      <w:r w:rsidRPr="000E2A99">
        <w:rPr>
          <w:szCs w:val="22"/>
        </w:rPr>
        <w:t>tyrosinemi</w:t>
      </w:r>
      <w:proofErr w:type="spellEnd"/>
      <w:r w:rsidRPr="000E2A99">
        <w:rPr>
          <w:szCs w:val="22"/>
        </w:rPr>
        <w:t xml:space="preserve"> typ 1 ska b</w:t>
      </w:r>
      <w:r w:rsidR="00062875" w:rsidRPr="000E2A99">
        <w:rPr>
          <w:szCs w:val="22"/>
        </w:rPr>
        <w:t xml:space="preserve">ehandling med </w:t>
      </w:r>
      <w:r w:rsidR="00B65121" w:rsidRPr="000E2A99">
        <w:rPr>
          <w:szCs w:val="22"/>
        </w:rPr>
        <w:t xml:space="preserve">detta läkemedel </w:t>
      </w:r>
      <w:r w:rsidR="00062875" w:rsidRPr="000E2A99">
        <w:rPr>
          <w:szCs w:val="22"/>
        </w:rPr>
        <w:t>inledas och övervakas av läkare med erfarenhet av behandling av sjukdomen.</w:t>
      </w:r>
    </w:p>
    <w:p w14:paraId="5F4BE7B9" w14:textId="77777777" w:rsidR="00062875" w:rsidRPr="000E2A99" w:rsidRDefault="00062875" w:rsidP="003C70D8">
      <w:pPr>
        <w:rPr>
          <w:szCs w:val="22"/>
        </w:rPr>
      </w:pPr>
    </w:p>
    <w:p w14:paraId="7E058011" w14:textId="77777777" w:rsidR="00D13DB5" w:rsidRPr="000E2A99" w:rsidRDefault="00C66A0C" w:rsidP="003C70D8">
      <w:pPr>
        <w:rPr>
          <w:szCs w:val="22"/>
        </w:rPr>
      </w:pPr>
      <w:r w:rsidRPr="000E2A99">
        <w:rPr>
          <w:szCs w:val="22"/>
        </w:rPr>
        <w:t xml:space="preserve">För hereditär </w:t>
      </w:r>
      <w:proofErr w:type="spellStart"/>
      <w:r w:rsidRPr="000E2A99">
        <w:rPr>
          <w:szCs w:val="22"/>
        </w:rPr>
        <w:t>tyrosinemi</w:t>
      </w:r>
      <w:proofErr w:type="spellEnd"/>
      <w:r w:rsidRPr="000E2A99">
        <w:rPr>
          <w:szCs w:val="22"/>
        </w:rPr>
        <w:t xml:space="preserve"> typ 1 är r</w:t>
      </w:r>
      <w:r w:rsidR="00D13DB5" w:rsidRPr="000E2A99">
        <w:rPr>
          <w:szCs w:val="22"/>
        </w:rPr>
        <w:t>ekommenderad total dygnsdos 1 mg/kg kroppsvikt. Din läkare kommer att anpassa dosen individuellt.</w:t>
      </w:r>
    </w:p>
    <w:p w14:paraId="340F008A" w14:textId="77777777" w:rsidR="00D13DB5" w:rsidRPr="000E2A99" w:rsidRDefault="00D13DB5" w:rsidP="003C70D8">
      <w:pPr>
        <w:rPr>
          <w:szCs w:val="22"/>
        </w:rPr>
      </w:pPr>
      <w:r w:rsidRPr="000E2A99">
        <w:rPr>
          <w:szCs w:val="22"/>
        </w:rPr>
        <w:lastRenderedPageBreak/>
        <w:t xml:space="preserve">Dosering en gång dagligen rekommenderas. På grund av begränsade data för patienter med kroppsvikt &lt;20 kg, rekommenderas emellertid att den totala dygnsdosen delas upp på två dagliga </w:t>
      </w:r>
      <w:proofErr w:type="spellStart"/>
      <w:r w:rsidRPr="000E2A99">
        <w:rPr>
          <w:szCs w:val="22"/>
        </w:rPr>
        <w:t>dostillfällen</w:t>
      </w:r>
      <w:proofErr w:type="spellEnd"/>
      <w:r w:rsidRPr="000E2A99">
        <w:rPr>
          <w:szCs w:val="22"/>
        </w:rPr>
        <w:t xml:space="preserve"> för dessa patienter.</w:t>
      </w:r>
    </w:p>
    <w:p w14:paraId="3E948B6B" w14:textId="77777777" w:rsidR="00062875" w:rsidRPr="000E2A99" w:rsidRDefault="00062875" w:rsidP="003C70D8">
      <w:pPr>
        <w:rPr>
          <w:szCs w:val="22"/>
        </w:rPr>
      </w:pPr>
    </w:p>
    <w:p w14:paraId="63B5672E" w14:textId="77777777" w:rsidR="00C66A0C" w:rsidRPr="000E2A99" w:rsidRDefault="00C66A0C" w:rsidP="003C70D8">
      <w:pPr>
        <w:rPr>
          <w:szCs w:val="22"/>
        </w:rPr>
      </w:pPr>
      <w:r w:rsidRPr="000E2A99">
        <w:rPr>
          <w:szCs w:val="22"/>
        </w:rPr>
        <w:t>För AKU är rekommenderad dos 10 mg en gång dagligen.</w:t>
      </w:r>
    </w:p>
    <w:p w14:paraId="41442B59" w14:textId="77777777" w:rsidR="00C66A0C" w:rsidRPr="000E2A99" w:rsidRDefault="00C66A0C" w:rsidP="003C70D8">
      <w:pPr>
        <w:rPr>
          <w:szCs w:val="22"/>
        </w:rPr>
      </w:pPr>
    </w:p>
    <w:p w14:paraId="6F3FD4CA" w14:textId="77777777" w:rsidR="00AE23E3" w:rsidRPr="000E2A99" w:rsidRDefault="00AE23E3" w:rsidP="003C70D8">
      <w:pPr>
        <w:rPr>
          <w:szCs w:val="22"/>
        </w:rPr>
      </w:pPr>
      <w:r w:rsidRPr="000E2A99">
        <w:rPr>
          <w:szCs w:val="22"/>
        </w:rPr>
        <w:t xml:space="preserve">Den orala suspensionen </w:t>
      </w:r>
      <w:r w:rsidR="00DE650C" w:rsidRPr="000E2A99">
        <w:rPr>
          <w:szCs w:val="22"/>
        </w:rPr>
        <w:t>ges outspädd</w:t>
      </w:r>
      <w:r w:rsidRPr="000E2A99">
        <w:rPr>
          <w:szCs w:val="22"/>
        </w:rPr>
        <w:t xml:space="preserve"> med en spruta direkt i munnen.</w:t>
      </w:r>
    </w:p>
    <w:p w14:paraId="7ED332F4" w14:textId="77777777" w:rsidR="00AE23E3" w:rsidRPr="000E2A99" w:rsidRDefault="00B65121" w:rsidP="003C70D8">
      <w:pPr>
        <w:rPr>
          <w:b/>
          <w:szCs w:val="22"/>
        </w:rPr>
      </w:pPr>
      <w:r w:rsidRPr="000E2A99">
        <w:rPr>
          <w:b/>
          <w:szCs w:val="22"/>
        </w:rPr>
        <w:t xml:space="preserve">Orfadin får inte injiceras. </w:t>
      </w:r>
      <w:r w:rsidR="00AF1DFF" w:rsidRPr="000E2A99">
        <w:rPr>
          <w:b/>
          <w:szCs w:val="22"/>
        </w:rPr>
        <w:t xml:space="preserve">Fäst ingen nål </w:t>
      </w:r>
      <w:r w:rsidRPr="000E2A99">
        <w:rPr>
          <w:b/>
          <w:szCs w:val="22"/>
        </w:rPr>
        <w:t>på sprutan.</w:t>
      </w:r>
    </w:p>
    <w:p w14:paraId="0756B84D" w14:textId="77777777" w:rsidR="00AF1DFF" w:rsidRPr="009F2250" w:rsidRDefault="00AF1DFF" w:rsidP="003C70D8">
      <w:pPr>
        <w:rPr>
          <w:bCs/>
          <w:szCs w:val="22"/>
        </w:rPr>
      </w:pPr>
    </w:p>
    <w:p w14:paraId="24E9069D" w14:textId="77777777" w:rsidR="00AE23E3" w:rsidRPr="000E2A99" w:rsidRDefault="00AE23E3" w:rsidP="003C70D8">
      <w:pPr>
        <w:keepNext/>
        <w:ind w:right="-28"/>
        <w:rPr>
          <w:b/>
          <w:szCs w:val="22"/>
        </w:rPr>
      </w:pPr>
      <w:r w:rsidRPr="000E2A99">
        <w:rPr>
          <w:b/>
          <w:szCs w:val="22"/>
        </w:rPr>
        <w:t xml:space="preserve">Hur man förbereder dosen som ska </w:t>
      </w:r>
      <w:r w:rsidR="00DE650C" w:rsidRPr="000E2A99">
        <w:rPr>
          <w:b/>
          <w:szCs w:val="22"/>
        </w:rPr>
        <w:t>ges</w:t>
      </w:r>
    </w:p>
    <w:p w14:paraId="1AAF880F" w14:textId="77777777" w:rsidR="00AE23E3" w:rsidRPr="000E2A99" w:rsidRDefault="00AE23E3" w:rsidP="003C70D8">
      <w:pPr>
        <w:autoSpaceDE w:val="0"/>
        <w:autoSpaceDN w:val="0"/>
        <w:adjustRightInd w:val="0"/>
        <w:rPr>
          <w:szCs w:val="22"/>
        </w:rPr>
      </w:pPr>
      <w:r w:rsidRPr="000E2A99">
        <w:rPr>
          <w:szCs w:val="22"/>
        </w:rPr>
        <w:t xml:space="preserve">Dosen som din läkare ordinerat ska anges i </w:t>
      </w:r>
      <w:r w:rsidRPr="000E2A99">
        <w:rPr>
          <w:b/>
          <w:szCs w:val="22"/>
        </w:rPr>
        <w:t>ml</w:t>
      </w:r>
      <w:r w:rsidRPr="000E2A99">
        <w:rPr>
          <w:szCs w:val="22"/>
        </w:rPr>
        <w:t xml:space="preserve"> </w:t>
      </w:r>
      <w:r w:rsidRPr="000E2A99">
        <w:rPr>
          <w:b/>
          <w:szCs w:val="22"/>
        </w:rPr>
        <w:t>suspension</w:t>
      </w:r>
      <w:r w:rsidRPr="000E2A99">
        <w:rPr>
          <w:szCs w:val="22"/>
        </w:rPr>
        <w:t xml:space="preserve"> och inte i mg. Detta beror på att sprutan som används för att dra upp den korrekta dosen från flaskan är markerad i ml. </w:t>
      </w:r>
      <w:r w:rsidRPr="000E2A99">
        <w:rPr>
          <w:b/>
          <w:szCs w:val="22"/>
        </w:rPr>
        <w:t>Rådfråga apotekspersonal eller läkare om din ordination anges i mg.</w:t>
      </w:r>
    </w:p>
    <w:p w14:paraId="5B0364D0" w14:textId="77777777" w:rsidR="00AE23E3" w:rsidRPr="000E2A99" w:rsidRDefault="00AE23E3" w:rsidP="003C70D8">
      <w:pPr>
        <w:autoSpaceDE w:val="0"/>
        <w:autoSpaceDN w:val="0"/>
        <w:adjustRightInd w:val="0"/>
        <w:rPr>
          <w:szCs w:val="22"/>
        </w:rPr>
      </w:pPr>
    </w:p>
    <w:p w14:paraId="2C3F76B3" w14:textId="40CA6BB9" w:rsidR="00AE23E3" w:rsidRPr="000E2A99" w:rsidRDefault="00AE23E3" w:rsidP="003C70D8">
      <w:pPr>
        <w:keepNext/>
        <w:numPr>
          <w:ilvl w:val="12"/>
          <w:numId w:val="0"/>
        </w:numPr>
        <w:ind w:right="-2"/>
        <w:rPr>
          <w:szCs w:val="22"/>
        </w:rPr>
      </w:pPr>
      <w:r w:rsidRPr="000E2A99">
        <w:rPr>
          <w:szCs w:val="22"/>
        </w:rPr>
        <w:t>Förpackningen innehåller en läkemedelsflaska med ett lock, en flaskadapter och tre sprutor för oral användning (1</w:t>
      </w:r>
      <w:ins w:id="168" w:author="IB update" w:date="2025-03-25T19:57:00Z">
        <w:r w:rsidR="000449B5">
          <w:rPr>
            <w:szCs w:val="22"/>
          </w:rPr>
          <w:t>,5</w:t>
        </w:r>
      </w:ins>
      <w:r w:rsidRPr="000E2A99">
        <w:rPr>
          <w:szCs w:val="22"/>
        </w:rPr>
        <w:t xml:space="preserve"> ml, 3 ml och </w:t>
      </w:r>
      <w:ins w:id="169" w:author="IB update" w:date="2025-03-25T19:57:00Z">
        <w:r w:rsidR="000449B5">
          <w:rPr>
            <w:szCs w:val="22"/>
          </w:rPr>
          <w:t>6</w:t>
        </w:r>
      </w:ins>
      <w:del w:id="170" w:author="IB update" w:date="2025-03-25T19:57:00Z">
        <w:r w:rsidRPr="000E2A99" w:rsidDel="000449B5">
          <w:rPr>
            <w:szCs w:val="22"/>
          </w:rPr>
          <w:delText>5</w:delText>
        </w:r>
      </w:del>
      <w:r w:rsidRPr="000E2A99">
        <w:rPr>
          <w:szCs w:val="22"/>
        </w:rPr>
        <w:t> ml). Använd alltid en av sprutorna för oral användning som medföljer för att ta läkemedlet.</w:t>
      </w:r>
    </w:p>
    <w:p w14:paraId="19B98387" w14:textId="65CDBDDF" w:rsidR="00AE23E3" w:rsidRPr="000E2A99" w:rsidRDefault="00AE23E3" w:rsidP="003C70D8">
      <w:pPr>
        <w:numPr>
          <w:ilvl w:val="0"/>
          <w:numId w:val="35"/>
        </w:numPr>
        <w:autoSpaceDE w:val="0"/>
        <w:autoSpaceDN w:val="0"/>
        <w:adjustRightInd w:val="0"/>
        <w:rPr>
          <w:rFonts w:eastAsia="SimSun"/>
          <w:szCs w:val="22"/>
        </w:rPr>
      </w:pPr>
      <w:r w:rsidRPr="000E2A99">
        <w:rPr>
          <w:rFonts w:eastAsia="SimSun"/>
          <w:szCs w:val="22"/>
        </w:rPr>
        <w:t>1</w:t>
      </w:r>
      <w:ins w:id="171" w:author="IB update" w:date="2025-03-25T19:57:00Z">
        <w:r w:rsidR="000449B5">
          <w:rPr>
            <w:rFonts w:eastAsia="SimSun"/>
            <w:szCs w:val="22"/>
          </w:rPr>
          <w:t>,5</w:t>
        </w:r>
      </w:ins>
      <w:r w:rsidRPr="000E2A99">
        <w:rPr>
          <w:rFonts w:eastAsia="SimSun"/>
          <w:szCs w:val="22"/>
        </w:rPr>
        <w:t> ml-sprutan</w:t>
      </w:r>
      <w:r w:rsidR="00A83461" w:rsidRPr="000E2A99">
        <w:rPr>
          <w:szCs w:val="22"/>
        </w:rPr>
        <w:t xml:space="preserve"> </w:t>
      </w:r>
      <w:r w:rsidRPr="000E2A99">
        <w:rPr>
          <w:rFonts w:eastAsia="SimSun"/>
          <w:szCs w:val="22"/>
        </w:rPr>
        <w:t>(den minsta sprutan) är markerad från 0,1 ml till 1</w:t>
      </w:r>
      <w:ins w:id="172" w:author="IB update" w:date="2025-03-25T19:58:00Z">
        <w:r w:rsidR="000449B5">
          <w:rPr>
            <w:rFonts w:eastAsia="SimSun"/>
            <w:szCs w:val="22"/>
          </w:rPr>
          <w:t>,5</w:t>
        </w:r>
      </w:ins>
      <w:r w:rsidRPr="000E2A99">
        <w:rPr>
          <w:rFonts w:eastAsia="SimSun"/>
          <w:szCs w:val="22"/>
        </w:rPr>
        <w:t> ml med mindre 0,0</w:t>
      </w:r>
      <w:ins w:id="173" w:author="IB update" w:date="2025-03-25T19:58:00Z">
        <w:r w:rsidR="000449B5">
          <w:rPr>
            <w:rFonts w:eastAsia="SimSun"/>
            <w:szCs w:val="22"/>
          </w:rPr>
          <w:t>5</w:t>
        </w:r>
      </w:ins>
      <w:del w:id="174" w:author="IB update" w:date="2025-03-25T19:58:00Z">
        <w:r w:rsidRPr="000E2A99" w:rsidDel="000449B5">
          <w:rPr>
            <w:rFonts w:eastAsia="SimSun"/>
            <w:szCs w:val="22"/>
          </w:rPr>
          <w:delText>1</w:delText>
        </w:r>
      </w:del>
      <w:r w:rsidRPr="000E2A99">
        <w:rPr>
          <w:rFonts w:eastAsia="SimSun"/>
          <w:szCs w:val="22"/>
        </w:rPr>
        <w:t> ml-graderingar. Den används för att mäta upp doser på högst 1</w:t>
      </w:r>
      <w:ins w:id="175" w:author="IB update" w:date="2025-03-25T19:58:00Z">
        <w:r w:rsidR="000449B5">
          <w:rPr>
            <w:rFonts w:eastAsia="SimSun"/>
            <w:szCs w:val="22"/>
          </w:rPr>
          <w:t>,5</w:t>
        </w:r>
      </w:ins>
      <w:r w:rsidRPr="000E2A99">
        <w:rPr>
          <w:rFonts w:eastAsia="SimSun"/>
          <w:szCs w:val="22"/>
        </w:rPr>
        <w:t> ml.</w:t>
      </w:r>
    </w:p>
    <w:p w14:paraId="7CF784FE" w14:textId="78DE8CD5" w:rsidR="00AE23E3" w:rsidRPr="000E2A99" w:rsidRDefault="00AE23E3" w:rsidP="003C70D8">
      <w:pPr>
        <w:numPr>
          <w:ilvl w:val="0"/>
          <w:numId w:val="35"/>
        </w:numPr>
        <w:autoSpaceDE w:val="0"/>
        <w:autoSpaceDN w:val="0"/>
        <w:adjustRightInd w:val="0"/>
        <w:rPr>
          <w:rFonts w:eastAsia="SimSun"/>
          <w:szCs w:val="22"/>
        </w:rPr>
      </w:pPr>
      <w:r w:rsidRPr="000E2A99">
        <w:rPr>
          <w:rFonts w:eastAsia="SimSun"/>
          <w:szCs w:val="22"/>
        </w:rPr>
        <w:t>3 ml-sprutan</w:t>
      </w:r>
      <w:r w:rsidRPr="000E2A99">
        <w:rPr>
          <w:szCs w:val="22"/>
        </w:rPr>
        <w:t xml:space="preserve"> </w:t>
      </w:r>
      <w:r w:rsidRPr="000E2A99">
        <w:rPr>
          <w:rFonts w:eastAsia="SimSun"/>
          <w:szCs w:val="22"/>
        </w:rPr>
        <w:t>(den medelstora sprutan) är markerad från 1 ml till 3 ml med mindre 0,1 ml-graderingar. Den används för att mäta upp doser mellan 1</w:t>
      </w:r>
      <w:ins w:id="176" w:author="IB update" w:date="2025-03-25T19:58:00Z">
        <w:r w:rsidR="000449B5">
          <w:rPr>
            <w:rFonts w:eastAsia="SimSun"/>
            <w:szCs w:val="22"/>
          </w:rPr>
          <w:t>,5</w:t>
        </w:r>
      </w:ins>
      <w:r w:rsidRPr="000E2A99">
        <w:rPr>
          <w:rFonts w:eastAsia="SimSun"/>
          <w:szCs w:val="22"/>
        </w:rPr>
        <w:t> ml och upp till 3 ml.</w:t>
      </w:r>
    </w:p>
    <w:p w14:paraId="3EB5F1E5" w14:textId="68F37B3D" w:rsidR="00AE23E3" w:rsidRPr="000E2A99" w:rsidRDefault="000449B5" w:rsidP="003C70D8">
      <w:pPr>
        <w:numPr>
          <w:ilvl w:val="0"/>
          <w:numId w:val="35"/>
        </w:numPr>
        <w:autoSpaceDE w:val="0"/>
        <w:autoSpaceDN w:val="0"/>
        <w:adjustRightInd w:val="0"/>
        <w:rPr>
          <w:rFonts w:eastAsia="SimSun"/>
          <w:szCs w:val="22"/>
        </w:rPr>
      </w:pPr>
      <w:ins w:id="177" w:author="IB update" w:date="2025-03-25T19:58:00Z">
        <w:r>
          <w:rPr>
            <w:rFonts w:eastAsia="SimSun"/>
            <w:szCs w:val="22"/>
          </w:rPr>
          <w:t>6</w:t>
        </w:r>
      </w:ins>
      <w:del w:id="178" w:author="IB update" w:date="2025-03-25T19:58:00Z">
        <w:r w:rsidR="00AE23E3" w:rsidRPr="000E2A99" w:rsidDel="000449B5">
          <w:rPr>
            <w:rFonts w:eastAsia="SimSun"/>
            <w:szCs w:val="22"/>
          </w:rPr>
          <w:delText>5</w:delText>
        </w:r>
      </w:del>
      <w:r w:rsidR="00AE23E3" w:rsidRPr="000E2A99">
        <w:rPr>
          <w:rFonts w:eastAsia="SimSun"/>
          <w:szCs w:val="22"/>
        </w:rPr>
        <w:t> ml-sprutan</w:t>
      </w:r>
      <w:r w:rsidR="00AE23E3" w:rsidRPr="000E2A99">
        <w:rPr>
          <w:szCs w:val="22"/>
        </w:rPr>
        <w:t xml:space="preserve"> </w:t>
      </w:r>
      <w:r w:rsidR="00AE23E3" w:rsidRPr="000E2A99">
        <w:rPr>
          <w:rFonts w:eastAsia="SimSun"/>
          <w:szCs w:val="22"/>
        </w:rPr>
        <w:t xml:space="preserve">(den största sprutan) är markerad från 1 ml till </w:t>
      </w:r>
      <w:ins w:id="179" w:author="IB update" w:date="2025-03-25T19:58:00Z">
        <w:r>
          <w:rPr>
            <w:rFonts w:eastAsia="SimSun"/>
            <w:szCs w:val="22"/>
          </w:rPr>
          <w:t>6</w:t>
        </w:r>
      </w:ins>
      <w:del w:id="180" w:author="IB update" w:date="2025-03-25T19:58:00Z">
        <w:r w:rsidR="00AE23E3" w:rsidRPr="000E2A99" w:rsidDel="000449B5">
          <w:rPr>
            <w:rFonts w:eastAsia="SimSun"/>
            <w:szCs w:val="22"/>
          </w:rPr>
          <w:delText>5</w:delText>
        </w:r>
      </w:del>
      <w:r w:rsidR="00AE23E3" w:rsidRPr="000E2A99">
        <w:rPr>
          <w:rFonts w:eastAsia="SimSun"/>
          <w:szCs w:val="22"/>
        </w:rPr>
        <w:t> ml med mindre 0,2</w:t>
      </w:r>
      <w:ins w:id="181" w:author="IB update" w:date="2025-03-25T19:58:00Z">
        <w:r>
          <w:rPr>
            <w:rFonts w:eastAsia="SimSun"/>
            <w:szCs w:val="22"/>
          </w:rPr>
          <w:t>5</w:t>
        </w:r>
      </w:ins>
      <w:r w:rsidR="00AE23E3" w:rsidRPr="000E2A99">
        <w:rPr>
          <w:rFonts w:eastAsia="SimSun"/>
          <w:szCs w:val="22"/>
        </w:rPr>
        <w:t> ml-graderingar. Den används för att mäta upp doser på över 3 ml.</w:t>
      </w:r>
    </w:p>
    <w:p w14:paraId="650DAE23" w14:textId="77777777" w:rsidR="00AE23E3" w:rsidRPr="000E2A99" w:rsidRDefault="00AE23E3" w:rsidP="003C70D8">
      <w:pPr>
        <w:autoSpaceDE w:val="0"/>
        <w:autoSpaceDN w:val="0"/>
        <w:adjustRightInd w:val="0"/>
        <w:rPr>
          <w:rFonts w:eastAsia="SimSun"/>
          <w:szCs w:val="22"/>
        </w:rPr>
      </w:pPr>
    </w:p>
    <w:p w14:paraId="58DE6DA6" w14:textId="77777777" w:rsidR="00AE23E3" w:rsidRPr="000E2A99" w:rsidRDefault="00AE23E3" w:rsidP="003C70D8">
      <w:pPr>
        <w:autoSpaceDE w:val="0"/>
        <w:autoSpaceDN w:val="0"/>
        <w:adjustRightInd w:val="0"/>
        <w:rPr>
          <w:rFonts w:eastAsia="SimSun"/>
          <w:szCs w:val="22"/>
        </w:rPr>
      </w:pPr>
      <w:r w:rsidRPr="000E2A99">
        <w:rPr>
          <w:rFonts w:eastAsia="SimSun"/>
          <w:szCs w:val="22"/>
        </w:rPr>
        <w:t>Det är viktigt att du använder korrekt spruta när du tar läkemedlet. Din läkare, apotekspersonal eller sjuksköterska ger information om vilken spruta</w:t>
      </w:r>
      <w:r w:rsidRPr="000E2A99">
        <w:rPr>
          <w:szCs w:val="22"/>
        </w:rPr>
        <w:t xml:space="preserve"> </w:t>
      </w:r>
      <w:r w:rsidRPr="000E2A99">
        <w:rPr>
          <w:rFonts w:eastAsia="SimSun"/>
          <w:szCs w:val="22"/>
        </w:rPr>
        <w:t>som du ska använda beroende på den föreskrivna dosen.</w:t>
      </w:r>
    </w:p>
    <w:p w14:paraId="68215996" w14:textId="77777777" w:rsidR="00AE23E3" w:rsidRPr="000E2A99" w:rsidRDefault="00AE23E3" w:rsidP="003C70D8">
      <w:pPr>
        <w:autoSpaceDE w:val="0"/>
        <w:autoSpaceDN w:val="0"/>
        <w:adjustRightInd w:val="0"/>
        <w:rPr>
          <w:rFonts w:eastAsia="SimSun"/>
          <w:szCs w:val="22"/>
        </w:rPr>
      </w:pPr>
    </w:p>
    <w:p w14:paraId="6276B8FD" w14:textId="77777777" w:rsidR="00AE23E3" w:rsidRPr="000E2A99" w:rsidRDefault="00AE23E3" w:rsidP="003C70D8">
      <w:pPr>
        <w:keepNext/>
        <w:autoSpaceDE w:val="0"/>
        <w:autoSpaceDN w:val="0"/>
        <w:adjustRightInd w:val="0"/>
        <w:rPr>
          <w:szCs w:val="22"/>
        </w:rPr>
      </w:pPr>
      <w:r w:rsidRPr="000E2A99">
        <w:rPr>
          <w:szCs w:val="22"/>
          <w:u w:val="single"/>
        </w:rPr>
        <w:t>Hur man förbereder en ny flaska av läkemedel för användning första gången</w:t>
      </w:r>
      <w:r w:rsidRPr="000E2A99">
        <w:rPr>
          <w:szCs w:val="22"/>
        </w:rPr>
        <w:t>:</w:t>
      </w:r>
    </w:p>
    <w:p w14:paraId="7FA3B885" w14:textId="77777777" w:rsidR="00AE23E3" w:rsidRPr="000E2A99" w:rsidRDefault="00AE23E3" w:rsidP="003C70D8">
      <w:pPr>
        <w:keepNext/>
        <w:autoSpaceDE w:val="0"/>
        <w:autoSpaceDN w:val="0"/>
        <w:adjustRightInd w:val="0"/>
        <w:rPr>
          <w:szCs w:val="22"/>
        </w:rPr>
      </w:pPr>
    </w:p>
    <w:p w14:paraId="46EAB4C3" w14:textId="77777777" w:rsidR="00AE23E3" w:rsidRPr="000E2A99" w:rsidRDefault="00AE23E3" w:rsidP="003C70D8">
      <w:pPr>
        <w:keepNext/>
        <w:autoSpaceDE w:val="0"/>
        <w:autoSpaceDN w:val="0"/>
        <w:adjustRightInd w:val="0"/>
        <w:rPr>
          <w:szCs w:val="22"/>
        </w:rPr>
      </w:pPr>
      <w:r w:rsidRPr="000E2A99">
        <w:rPr>
          <w:szCs w:val="22"/>
        </w:rPr>
        <w:t xml:space="preserve">Skaka flaskan kraftigt innan den första dosen </w:t>
      </w:r>
      <w:r w:rsidR="00DE650C" w:rsidRPr="000E2A99">
        <w:rPr>
          <w:szCs w:val="22"/>
        </w:rPr>
        <w:t>ges</w:t>
      </w:r>
      <w:r w:rsidRPr="000E2A99">
        <w:rPr>
          <w:szCs w:val="22"/>
        </w:rPr>
        <w:t xml:space="preserve"> eftersom långvarig förvaring medför att partiklarna bildar en fast kaka på botten av flaskan. </w:t>
      </w:r>
      <w:r w:rsidR="00B65121" w:rsidRPr="000E2A99">
        <w:rPr>
          <w:szCs w:val="22"/>
        </w:rPr>
        <w:t>Följ a</w:t>
      </w:r>
      <w:r w:rsidRPr="000E2A99">
        <w:rPr>
          <w:szCs w:val="22"/>
        </w:rPr>
        <w:t>nvisningarna nedan:</w:t>
      </w:r>
    </w:p>
    <w:p w14:paraId="35256CCA" w14:textId="77777777" w:rsidR="00062875" w:rsidRPr="000E2A99" w:rsidRDefault="00062875" w:rsidP="003C70D8">
      <w:pPr>
        <w:keepNext/>
        <w:autoSpaceDE w:val="0"/>
        <w:autoSpaceDN w:val="0"/>
        <w:adjustRightInd w:val="0"/>
        <w:rPr>
          <w:szCs w:val="22"/>
        </w:rPr>
      </w:pPr>
    </w:p>
    <w:p w14:paraId="77CB53F3" w14:textId="77777777" w:rsidR="00062875" w:rsidRPr="000E2A99" w:rsidRDefault="001D5960" w:rsidP="00AC1F5E">
      <w:pPr>
        <w:keepNext/>
        <w:autoSpaceDE w:val="0"/>
        <w:autoSpaceDN w:val="0"/>
        <w:adjustRightInd w:val="0"/>
        <w:rPr>
          <w:szCs w:val="22"/>
        </w:rPr>
      </w:pPr>
      <w:r w:rsidRPr="000E2A99">
        <w:rPr>
          <w:noProof/>
          <w:szCs w:val="22"/>
        </w:rPr>
        <w:drawing>
          <wp:inline distT="0" distB="0" distL="0" distR="0" wp14:anchorId="1C7A3011" wp14:editId="1692BA98">
            <wp:extent cx="1578610" cy="154559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DD0AA3" w:rsidRPr="000E2A99">
        <w:rPr>
          <w:szCs w:val="22"/>
        </w:rPr>
        <w:t xml:space="preserve">   </w:t>
      </w:r>
      <w:r w:rsidRPr="000E2A99">
        <w:rPr>
          <w:noProof/>
          <w:szCs w:val="22"/>
        </w:rPr>
        <w:drawing>
          <wp:inline distT="0" distB="0" distL="0" distR="0" wp14:anchorId="160D1876" wp14:editId="65EFDEBA">
            <wp:extent cx="1736090" cy="152971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6090" cy="1529715"/>
                    </a:xfrm>
                    <a:prstGeom prst="rect">
                      <a:avLst/>
                    </a:prstGeom>
                    <a:noFill/>
                    <a:ln>
                      <a:noFill/>
                    </a:ln>
                  </pic:spPr>
                </pic:pic>
              </a:graphicData>
            </a:graphic>
          </wp:inline>
        </w:drawing>
      </w:r>
      <w:r w:rsidR="00DD0AA3" w:rsidRPr="000E2A99">
        <w:rPr>
          <w:szCs w:val="22"/>
        </w:rPr>
        <w:t xml:space="preserve">    </w:t>
      </w:r>
      <w:r w:rsidRPr="000E2A99">
        <w:rPr>
          <w:noProof/>
          <w:szCs w:val="22"/>
        </w:rPr>
        <w:drawing>
          <wp:inline distT="0" distB="0" distL="0" distR="0" wp14:anchorId="5C6FDF77" wp14:editId="1FF71BBD">
            <wp:extent cx="1877695" cy="150749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7695" cy="1507490"/>
                    </a:xfrm>
                    <a:prstGeom prst="rect">
                      <a:avLst/>
                    </a:prstGeom>
                    <a:noFill/>
                    <a:ln>
                      <a:noFill/>
                    </a:ln>
                  </pic:spPr>
                </pic:pic>
              </a:graphicData>
            </a:graphic>
          </wp:inline>
        </w:drawing>
      </w:r>
    </w:p>
    <w:p w14:paraId="4E6097EC" w14:textId="77777777" w:rsidR="00062875" w:rsidRPr="000E2A99" w:rsidRDefault="00062875" w:rsidP="003C70D8">
      <w:pPr>
        <w:autoSpaceDE w:val="0"/>
        <w:autoSpaceDN w:val="0"/>
        <w:adjustRightInd w:val="0"/>
        <w:rPr>
          <w:szCs w:val="22"/>
        </w:rPr>
      </w:pPr>
      <w:r w:rsidRPr="000E2A99">
        <w:rPr>
          <w:szCs w:val="22"/>
        </w:rPr>
        <w:t xml:space="preserve">  Bild</w:t>
      </w:r>
      <w:r w:rsidR="00DD0AA3" w:rsidRPr="000E2A99">
        <w:rPr>
          <w:szCs w:val="22"/>
        </w:rPr>
        <w:t> </w:t>
      </w:r>
      <w:r w:rsidRPr="000E2A99">
        <w:rPr>
          <w:szCs w:val="22"/>
        </w:rPr>
        <w:t>A.</w:t>
      </w:r>
      <w:r w:rsidRPr="000E2A99">
        <w:rPr>
          <w:szCs w:val="22"/>
        </w:rPr>
        <w:tab/>
      </w:r>
      <w:r w:rsidRPr="000E2A99">
        <w:rPr>
          <w:szCs w:val="22"/>
        </w:rPr>
        <w:tab/>
        <w:t xml:space="preserve">            </w:t>
      </w:r>
      <w:r w:rsidRPr="000E2A99">
        <w:rPr>
          <w:szCs w:val="22"/>
        </w:rPr>
        <w:tab/>
        <w:t>Bild</w:t>
      </w:r>
      <w:r w:rsidR="00DD0AA3" w:rsidRPr="000E2A99">
        <w:rPr>
          <w:szCs w:val="22"/>
        </w:rPr>
        <w:t> </w:t>
      </w:r>
      <w:r w:rsidRPr="000E2A99">
        <w:rPr>
          <w:szCs w:val="22"/>
        </w:rPr>
        <w:t>B.</w:t>
      </w:r>
      <w:r w:rsidRPr="000E2A99">
        <w:rPr>
          <w:szCs w:val="22"/>
        </w:rPr>
        <w:tab/>
      </w:r>
      <w:r w:rsidRPr="000E2A99">
        <w:rPr>
          <w:szCs w:val="22"/>
        </w:rPr>
        <w:tab/>
      </w:r>
      <w:r w:rsidRPr="000E2A99">
        <w:rPr>
          <w:szCs w:val="22"/>
        </w:rPr>
        <w:tab/>
      </w:r>
      <w:r w:rsidRPr="000E2A99">
        <w:rPr>
          <w:szCs w:val="22"/>
        </w:rPr>
        <w:tab/>
        <w:t xml:space="preserve">   Bild</w:t>
      </w:r>
      <w:r w:rsidR="00DD0AA3" w:rsidRPr="000E2A99">
        <w:rPr>
          <w:szCs w:val="22"/>
        </w:rPr>
        <w:t> </w:t>
      </w:r>
      <w:r w:rsidRPr="000E2A99">
        <w:rPr>
          <w:szCs w:val="22"/>
        </w:rPr>
        <w:t>C.</w:t>
      </w:r>
    </w:p>
    <w:p w14:paraId="6AB1224E" w14:textId="77777777" w:rsidR="00062875" w:rsidRPr="000E2A99" w:rsidRDefault="00062875" w:rsidP="003C70D8">
      <w:pPr>
        <w:autoSpaceDE w:val="0"/>
        <w:autoSpaceDN w:val="0"/>
        <w:adjustRightInd w:val="0"/>
        <w:rPr>
          <w:szCs w:val="22"/>
          <w:u w:val="single"/>
        </w:rPr>
      </w:pPr>
    </w:p>
    <w:p w14:paraId="287E07EB" w14:textId="77777777" w:rsidR="00AE23E3" w:rsidRPr="000E2A99" w:rsidRDefault="00AE23E3" w:rsidP="00E24BA4">
      <w:pPr>
        <w:numPr>
          <w:ilvl w:val="0"/>
          <w:numId w:val="41"/>
        </w:numPr>
        <w:tabs>
          <w:tab w:val="left" w:pos="680"/>
        </w:tabs>
        <w:autoSpaceDE w:val="0"/>
        <w:autoSpaceDN w:val="0"/>
        <w:adjustRightInd w:val="0"/>
        <w:ind w:left="681" w:hanging="397"/>
        <w:rPr>
          <w:szCs w:val="22"/>
        </w:rPr>
      </w:pPr>
      <w:r w:rsidRPr="00E24BA4">
        <w:rPr>
          <w:szCs w:val="22"/>
        </w:rPr>
        <w:t>Ta ut flaskan från kylskåpet. Anteckna datumet när flaskan tas ut från kylskåpet på flaskans etikett.</w:t>
      </w:r>
    </w:p>
    <w:p w14:paraId="06028656" w14:textId="77777777" w:rsidR="00AE23E3" w:rsidRPr="000E2A99" w:rsidRDefault="00AE23E3" w:rsidP="00E24BA4">
      <w:pPr>
        <w:numPr>
          <w:ilvl w:val="0"/>
          <w:numId w:val="41"/>
        </w:numPr>
        <w:tabs>
          <w:tab w:val="left" w:pos="680"/>
        </w:tabs>
        <w:autoSpaceDE w:val="0"/>
        <w:autoSpaceDN w:val="0"/>
        <w:adjustRightInd w:val="0"/>
        <w:ind w:left="681" w:hanging="397"/>
        <w:rPr>
          <w:szCs w:val="22"/>
        </w:rPr>
      </w:pPr>
      <w:r w:rsidRPr="000E2A99">
        <w:rPr>
          <w:szCs w:val="22"/>
        </w:rPr>
        <w:t xml:space="preserve">Skaka flaskan kraftigt i </w:t>
      </w:r>
      <w:r w:rsidRPr="00E24BA4">
        <w:rPr>
          <w:b/>
          <w:bCs/>
          <w:szCs w:val="22"/>
        </w:rPr>
        <w:t>minst 20 sekunder</w:t>
      </w:r>
      <w:r w:rsidRPr="00E24BA4">
        <w:rPr>
          <w:szCs w:val="22"/>
        </w:rPr>
        <w:t xml:space="preserve"> </w:t>
      </w:r>
      <w:r w:rsidRPr="000E2A99">
        <w:rPr>
          <w:szCs w:val="22"/>
        </w:rPr>
        <w:t>tills den fasta kakan i botten på flaskan är helt dispergerad (bild A).</w:t>
      </w:r>
    </w:p>
    <w:p w14:paraId="29E83B0E" w14:textId="77777777" w:rsidR="00AE23E3" w:rsidRPr="000E2A99" w:rsidRDefault="00AE23E3" w:rsidP="00E24BA4">
      <w:pPr>
        <w:numPr>
          <w:ilvl w:val="0"/>
          <w:numId w:val="41"/>
        </w:numPr>
        <w:tabs>
          <w:tab w:val="left" w:pos="680"/>
        </w:tabs>
        <w:autoSpaceDE w:val="0"/>
        <w:autoSpaceDN w:val="0"/>
        <w:adjustRightInd w:val="0"/>
        <w:ind w:left="681" w:hanging="397"/>
        <w:rPr>
          <w:szCs w:val="22"/>
        </w:rPr>
      </w:pPr>
      <w:r w:rsidRPr="000E2A99">
        <w:rPr>
          <w:szCs w:val="22"/>
        </w:rPr>
        <w:t xml:space="preserve">Avlägsna det barnskyddande </w:t>
      </w:r>
      <w:r w:rsidR="00B65121" w:rsidRPr="000E2A99">
        <w:rPr>
          <w:szCs w:val="22"/>
        </w:rPr>
        <w:t>skruv</w:t>
      </w:r>
      <w:r w:rsidRPr="000E2A99">
        <w:rPr>
          <w:szCs w:val="22"/>
        </w:rPr>
        <w:t>locket genom att trycka ned det ordentligt och vrida moturs (bild B).</w:t>
      </w:r>
    </w:p>
    <w:p w14:paraId="4D2E4933" w14:textId="77777777" w:rsidR="00AE23E3" w:rsidRPr="000E2A99" w:rsidRDefault="00AE23E3" w:rsidP="00E24BA4">
      <w:pPr>
        <w:numPr>
          <w:ilvl w:val="0"/>
          <w:numId w:val="41"/>
        </w:numPr>
        <w:tabs>
          <w:tab w:val="left" w:pos="680"/>
        </w:tabs>
        <w:autoSpaceDE w:val="0"/>
        <w:autoSpaceDN w:val="0"/>
        <w:adjustRightInd w:val="0"/>
        <w:ind w:left="681" w:hanging="397"/>
        <w:rPr>
          <w:szCs w:val="22"/>
        </w:rPr>
      </w:pPr>
      <w:r w:rsidRPr="000E2A99">
        <w:rPr>
          <w:szCs w:val="22"/>
        </w:rPr>
        <w:t xml:space="preserve">Placera flaskan upprätt på ett bord. Tryck in plastadaptern ordentligt i flaskhalsen så långt som det går (bild C) och stäng flaskan med det barnskyddande </w:t>
      </w:r>
      <w:r w:rsidR="00B65121" w:rsidRPr="000E2A99">
        <w:rPr>
          <w:szCs w:val="22"/>
        </w:rPr>
        <w:t>skruv</w:t>
      </w:r>
      <w:r w:rsidRPr="000E2A99">
        <w:rPr>
          <w:szCs w:val="22"/>
        </w:rPr>
        <w:t>locket.</w:t>
      </w:r>
    </w:p>
    <w:p w14:paraId="03BAFD73" w14:textId="77777777" w:rsidR="00AE23E3" w:rsidRPr="000E2A99" w:rsidRDefault="00AE23E3" w:rsidP="003C70D8">
      <w:pPr>
        <w:tabs>
          <w:tab w:val="left" w:pos="567"/>
        </w:tabs>
        <w:autoSpaceDE w:val="0"/>
        <w:autoSpaceDN w:val="0"/>
        <w:adjustRightInd w:val="0"/>
        <w:rPr>
          <w:szCs w:val="22"/>
        </w:rPr>
      </w:pPr>
    </w:p>
    <w:p w14:paraId="3799E90A" w14:textId="77777777" w:rsidR="00062875" w:rsidRPr="000E2A99" w:rsidRDefault="00062875" w:rsidP="003C70D8">
      <w:pPr>
        <w:autoSpaceDE w:val="0"/>
        <w:autoSpaceDN w:val="0"/>
        <w:adjustRightInd w:val="0"/>
        <w:rPr>
          <w:szCs w:val="22"/>
          <w:u w:val="single"/>
        </w:rPr>
      </w:pPr>
      <w:r w:rsidRPr="000E2A99">
        <w:rPr>
          <w:szCs w:val="22"/>
        </w:rPr>
        <w:t>För efterföljande dosering, se anvisningarna nedan: Hur man förbereder en dos av läkemedel.</w:t>
      </w:r>
    </w:p>
    <w:p w14:paraId="268DEA51" w14:textId="77777777" w:rsidR="00062875" w:rsidRPr="000E2A99" w:rsidRDefault="00062875" w:rsidP="003C70D8">
      <w:pPr>
        <w:autoSpaceDE w:val="0"/>
        <w:autoSpaceDN w:val="0"/>
        <w:adjustRightInd w:val="0"/>
        <w:rPr>
          <w:szCs w:val="22"/>
        </w:rPr>
      </w:pPr>
    </w:p>
    <w:p w14:paraId="2D62FC6B" w14:textId="77777777" w:rsidR="00062875" w:rsidRPr="000E2A99" w:rsidRDefault="00062875" w:rsidP="003C70D8">
      <w:pPr>
        <w:keepNext/>
        <w:autoSpaceDE w:val="0"/>
        <w:autoSpaceDN w:val="0"/>
        <w:adjustRightInd w:val="0"/>
        <w:rPr>
          <w:szCs w:val="22"/>
          <w:u w:val="single"/>
        </w:rPr>
      </w:pPr>
      <w:r w:rsidRPr="000E2A99">
        <w:rPr>
          <w:szCs w:val="22"/>
          <w:u w:val="single"/>
        </w:rPr>
        <w:lastRenderedPageBreak/>
        <w:t>Hur man förbereder en dos av läkemedel</w:t>
      </w:r>
    </w:p>
    <w:p w14:paraId="497A6A4A" w14:textId="77777777" w:rsidR="00062875" w:rsidRPr="000E2A99" w:rsidRDefault="00062875" w:rsidP="003C70D8">
      <w:pPr>
        <w:keepNext/>
        <w:tabs>
          <w:tab w:val="left" w:pos="8470"/>
        </w:tabs>
        <w:autoSpaceDE w:val="0"/>
        <w:autoSpaceDN w:val="0"/>
        <w:adjustRightInd w:val="0"/>
        <w:rPr>
          <w:szCs w:val="22"/>
        </w:rPr>
      </w:pPr>
    </w:p>
    <w:p w14:paraId="784C756B" w14:textId="36E04C92" w:rsidR="00062875" w:rsidRPr="000E2A99" w:rsidRDefault="001D5960" w:rsidP="00AC1F5E">
      <w:pPr>
        <w:keepNext/>
        <w:autoSpaceDE w:val="0"/>
        <w:autoSpaceDN w:val="0"/>
        <w:adjustRightInd w:val="0"/>
        <w:rPr>
          <w:szCs w:val="22"/>
          <w:u w:val="single"/>
        </w:rPr>
      </w:pPr>
      <w:r w:rsidRPr="000E2A99">
        <w:rPr>
          <w:noProof/>
          <w:szCs w:val="22"/>
        </w:rPr>
        <w:drawing>
          <wp:inline distT="0" distB="0" distL="0" distR="0" wp14:anchorId="10FB5EF4" wp14:editId="1676761C">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062875" w:rsidRPr="000E2A99">
        <w:rPr>
          <w:szCs w:val="22"/>
        </w:rPr>
        <w:t xml:space="preserve">     </w:t>
      </w:r>
      <w:r w:rsidRPr="000E2A99">
        <w:rPr>
          <w:noProof/>
          <w:szCs w:val="22"/>
        </w:rPr>
        <w:drawing>
          <wp:inline distT="0" distB="0" distL="0" distR="0" wp14:anchorId="599DBDE0" wp14:editId="262CCE67">
            <wp:extent cx="1507490" cy="153479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7490" cy="1534795"/>
                    </a:xfrm>
                    <a:prstGeom prst="rect">
                      <a:avLst/>
                    </a:prstGeom>
                    <a:noFill/>
                    <a:ln>
                      <a:noFill/>
                    </a:ln>
                  </pic:spPr>
                </pic:pic>
              </a:graphicData>
            </a:graphic>
          </wp:inline>
        </w:drawing>
      </w:r>
      <w:r w:rsidR="00062875" w:rsidRPr="000E2A99">
        <w:rPr>
          <w:szCs w:val="22"/>
        </w:rPr>
        <w:t xml:space="preserve">      </w:t>
      </w:r>
      <w:ins w:id="182" w:author="IB update" w:date="2025-03-25T19:59:00Z">
        <w:r w:rsidR="000449B5">
          <w:rPr>
            <w:noProof/>
            <w:szCs w:val="22"/>
            <w:lang w:eastAsia="en-GB"/>
          </w:rPr>
          <mc:AlternateContent>
            <mc:Choice Requires="wpg">
              <w:drawing>
                <wp:inline distT="0" distB="0" distL="0" distR="0" wp14:anchorId="55E64831" wp14:editId="626DB7B0">
                  <wp:extent cx="1682750" cy="1581150"/>
                  <wp:effectExtent l="0" t="0" r="0" b="0"/>
                  <wp:docPr id="19496003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1581150"/>
                            <a:chOff x="0" y="0"/>
                            <a:chExt cx="3152" cy="3093"/>
                          </a:xfrm>
                        </wpg:grpSpPr>
                        <wps:wsp>
                          <wps:cNvPr id="185856878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577137"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23036068"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34C0DE05" id="Group 18" o:spid="_x0000_s1026" style="width:132.5pt;height:124.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" path="m3141,3082l,3082,,,3141,r,3082xe" filled="f" stroked="f" strokeweight=".5pt">
                    <v:path arrowok="t" o:connecttype="custom" o:connectlocs="3141,3082;0,3082;0,0;3141,0;3141,3082" o:connectangles="0,0,0,0,0"/>
                  </v:sha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" stroked="t" strokeweight="1pt">
                    <v:imagedata r:id="rId20" o:title=""/>
                    <o:lock v:ext="edit" aspectratio="f"/>
                  </v:shape>
                  <w10:anchorlock/>
                </v:group>
              </w:pict>
            </mc:Fallback>
          </mc:AlternateContent>
        </w:r>
      </w:ins>
      <w:del w:id="183" w:author="IB update" w:date="2025-03-25T19:59:00Z">
        <w:r w:rsidRPr="000E2A99" w:rsidDel="000449B5">
          <w:rPr>
            <w:noProof/>
            <w:szCs w:val="22"/>
          </w:rPr>
          <w:drawing>
            <wp:inline distT="0" distB="0" distL="0" distR="0" wp14:anchorId="37D0DEA1" wp14:editId="42CA35D2">
              <wp:extent cx="1518285" cy="15621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562100"/>
                      </a:xfrm>
                      <a:prstGeom prst="rect">
                        <a:avLst/>
                      </a:prstGeom>
                      <a:noFill/>
                      <a:ln>
                        <a:noFill/>
                      </a:ln>
                    </pic:spPr>
                  </pic:pic>
                </a:graphicData>
              </a:graphic>
            </wp:inline>
          </w:drawing>
        </w:r>
      </w:del>
    </w:p>
    <w:p w14:paraId="2841703A" w14:textId="77777777" w:rsidR="00062875" w:rsidRPr="000E2A99" w:rsidRDefault="00062875" w:rsidP="003C70D8">
      <w:pPr>
        <w:autoSpaceDE w:val="0"/>
        <w:autoSpaceDN w:val="0"/>
        <w:adjustRightInd w:val="0"/>
        <w:rPr>
          <w:szCs w:val="22"/>
        </w:rPr>
      </w:pPr>
      <w:r w:rsidRPr="000E2A99">
        <w:rPr>
          <w:szCs w:val="22"/>
        </w:rPr>
        <w:t xml:space="preserve"> Bild</w:t>
      </w:r>
      <w:r w:rsidR="00A6161B" w:rsidRPr="000E2A99">
        <w:rPr>
          <w:szCs w:val="22"/>
        </w:rPr>
        <w:t> </w:t>
      </w:r>
      <w:r w:rsidRPr="000E2A99">
        <w:rPr>
          <w:szCs w:val="22"/>
        </w:rPr>
        <w:t>D.</w:t>
      </w:r>
      <w:r w:rsidRPr="000E2A99">
        <w:rPr>
          <w:szCs w:val="22"/>
        </w:rPr>
        <w:tab/>
      </w:r>
      <w:r w:rsidRPr="000E2A99">
        <w:rPr>
          <w:szCs w:val="22"/>
        </w:rPr>
        <w:tab/>
      </w:r>
      <w:r w:rsidRPr="000E2A99">
        <w:rPr>
          <w:szCs w:val="22"/>
        </w:rPr>
        <w:tab/>
        <w:t xml:space="preserve">   </w:t>
      </w:r>
      <w:r w:rsidRPr="000E2A99">
        <w:rPr>
          <w:szCs w:val="22"/>
        </w:rPr>
        <w:tab/>
        <w:t>Bild</w:t>
      </w:r>
      <w:r w:rsidR="00A6161B" w:rsidRPr="000E2A99">
        <w:rPr>
          <w:szCs w:val="22"/>
        </w:rPr>
        <w:t> </w:t>
      </w:r>
      <w:r w:rsidRPr="000E2A99">
        <w:rPr>
          <w:szCs w:val="22"/>
        </w:rPr>
        <w:t>E.</w:t>
      </w:r>
      <w:r w:rsidRPr="000E2A99">
        <w:rPr>
          <w:szCs w:val="22"/>
        </w:rPr>
        <w:tab/>
      </w:r>
      <w:r w:rsidRPr="000E2A99">
        <w:rPr>
          <w:szCs w:val="22"/>
        </w:rPr>
        <w:tab/>
      </w:r>
      <w:r w:rsidRPr="000E2A99">
        <w:rPr>
          <w:szCs w:val="22"/>
        </w:rPr>
        <w:tab/>
      </w:r>
      <w:r w:rsidRPr="000E2A99">
        <w:rPr>
          <w:szCs w:val="22"/>
        </w:rPr>
        <w:tab/>
        <w:t>Bild</w:t>
      </w:r>
      <w:r w:rsidR="00A6161B" w:rsidRPr="000E2A99">
        <w:rPr>
          <w:szCs w:val="22"/>
        </w:rPr>
        <w:t> </w:t>
      </w:r>
      <w:r w:rsidRPr="000E2A99">
        <w:rPr>
          <w:szCs w:val="22"/>
        </w:rPr>
        <w:t>F.</w:t>
      </w:r>
    </w:p>
    <w:p w14:paraId="717B1957" w14:textId="77777777" w:rsidR="00062875" w:rsidRPr="000E2A99" w:rsidRDefault="00062875" w:rsidP="003C70D8">
      <w:pPr>
        <w:autoSpaceDE w:val="0"/>
        <w:autoSpaceDN w:val="0"/>
        <w:adjustRightInd w:val="0"/>
        <w:rPr>
          <w:szCs w:val="22"/>
          <w:u w:val="single"/>
        </w:rPr>
      </w:pPr>
    </w:p>
    <w:p w14:paraId="1A880842" w14:textId="77777777" w:rsidR="00AE23E3" w:rsidRPr="000E2A99" w:rsidRDefault="00AE23E3" w:rsidP="00A26794">
      <w:pPr>
        <w:numPr>
          <w:ilvl w:val="0"/>
          <w:numId w:val="50"/>
        </w:numPr>
        <w:tabs>
          <w:tab w:val="left" w:pos="680"/>
        </w:tabs>
        <w:autoSpaceDE w:val="0"/>
        <w:autoSpaceDN w:val="0"/>
        <w:adjustRightInd w:val="0"/>
        <w:ind w:left="643"/>
        <w:rPr>
          <w:szCs w:val="22"/>
        </w:rPr>
      </w:pPr>
      <w:r w:rsidRPr="000E2A99">
        <w:rPr>
          <w:szCs w:val="22"/>
        </w:rPr>
        <w:t xml:space="preserve">Skaka flaskan kraftigt i </w:t>
      </w:r>
      <w:r w:rsidRPr="00A26794">
        <w:rPr>
          <w:b/>
          <w:bCs/>
          <w:szCs w:val="22"/>
        </w:rPr>
        <w:t>minst 5 sekunder</w:t>
      </w:r>
      <w:r w:rsidRPr="000E2A99">
        <w:rPr>
          <w:szCs w:val="22"/>
        </w:rPr>
        <w:t xml:space="preserve"> (bild D).</w:t>
      </w:r>
    </w:p>
    <w:p w14:paraId="6FB183F2"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 xml:space="preserve">Öppna därefter omedelbart flaskan genom att avlägsna det barnskyddande </w:t>
      </w:r>
      <w:r w:rsidR="00B65121" w:rsidRPr="000E2A99">
        <w:rPr>
          <w:szCs w:val="22"/>
        </w:rPr>
        <w:t>skruv</w:t>
      </w:r>
      <w:r w:rsidRPr="000E2A99">
        <w:rPr>
          <w:szCs w:val="22"/>
        </w:rPr>
        <w:t>locket.</w:t>
      </w:r>
    </w:p>
    <w:p w14:paraId="081FCF0F"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Tryck ned kolven helt i sprutan.</w:t>
      </w:r>
    </w:p>
    <w:p w14:paraId="4757148B"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Håll flaskan i upprätt position och för in sprutan ordentligt i adapterns hål överst på flaskan (bild E).</w:t>
      </w:r>
    </w:p>
    <w:p w14:paraId="72BBE4C5"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Vänd flaskan försiktigt upp och ned med sprutan på plats</w:t>
      </w:r>
      <w:r w:rsidR="00B65121" w:rsidRPr="000E2A99">
        <w:rPr>
          <w:szCs w:val="22"/>
        </w:rPr>
        <w:t xml:space="preserve"> (</w:t>
      </w:r>
      <w:r w:rsidR="00682D68" w:rsidRPr="000E2A99">
        <w:rPr>
          <w:szCs w:val="22"/>
        </w:rPr>
        <w:t>bild</w:t>
      </w:r>
      <w:r w:rsidR="00B65121" w:rsidRPr="000E2A99">
        <w:rPr>
          <w:szCs w:val="22"/>
        </w:rPr>
        <w:t> F)</w:t>
      </w:r>
      <w:r w:rsidRPr="000E2A99">
        <w:rPr>
          <w:szCs w:val="22"/>
        </w:rPr>
        <w:t>.</w:t>
      </w:r>
    </w:p>
    <w:p w14:paraId="2D445653" w14:textId="7900EFB4"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bCs/>
          <w:szCs w:val="22"/>
        </w:rPr>
        <w:t xml:space="preserve">För att dra upp den föreskrivna dosen (ml) ska man dra ned kolven </w:t>
      </w:r>
      <w:r w:rsidRPr="000E2A99">
        <w:rPr>
          <w:b/>
          <w:bCs/>
          <w:szCs w:val="22"/>
        </w:rPr>
        <w:t>långsamt</w:t>
      </w:r>
      <w:r w:rsidRPr="000E2A99">
        <w:rPr>
          <w:bCs/>
          <w:szCs w:val="22"/>
        </w:rPr>
        <w:t xml:space="preserve"> tills den övre kanten av </w:t>
      </w:r>
      <w:ins w:id="184" w:author="IB update" w:date="2025-03-25T20:00:00Z">
        <w:r w:rsidR="000449B5">
          <w:rPr>
            <w:bCs/>
            <w:szCs w:val="22"/>
          </w:rPr>
          <w:t>kolven</w:t>
        </w:r>
      </w:ins>
      <w:del w:id="185" w:author="IB update" w:date="2025-03-25T20:00:00Z">
        <w:r w:rsidRPr="000E2A99" w:rsidDel="000449B5">
          <w:rPr>
            <w:bCs/>
            <w:szCs w:val="22"/>
          </w:rPr>
          <w:delText>den svarta ringen</w:delText>
        </w:r>
      </w:del>
      <w:r w:rsidRPr="000E2A99">
        <w:rPr>
          <w:bCs/>
          <w:szCs w:val="22"/>
        </w:rPr>
        <w:t xml:space="preserve"> är exakt i nivå med linjen som markerar dosen (bild F). Om eventuella luftbubblor observeras i den fyllda sprutan ska man trycka upp kolven tills luftbubblorna tryckts ut. Därefter ska man dra ned kolven på nytt tills den övre kanten </w:t>
      </w:r>
      <w:del w:id="186" w:author="IB update" w:date="2025-03-25T20:00:00Z">
        <w:r w:rsidRPr="000E2A99" w:rsidDel="000449B5">
          <w:rPr>
            <w:bCs/>
            <w:szCs w:val="22"/>
          </w:rPr>
          <w:delText xml:space="preserve">av den svarta ringen </w:delText>
        </w:r>
      </w:del>
      <w:r w:rsidRPr="000E2A99">
        <w:rPr>
          <w:bCs/>
          <w:szCs w:val="22"/>
        </w:rPr>
        <w:t>är exakt i nivå med linjen som markerar dosen.</w:t>
      </w:r>
    </w:p>
    <w:p w14:paraId="31B07243"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Vänd flaskan i upprätt position på nytt. Ta ut sprutan från flaskan genom att försiktigt vrida ut den ur flaskan.</w:t>
      </w:r>
    </w:p>
    <w:p w14:paraId="591C5273"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 xml:space="preserve">Dosen ska administreras </w:t>
      </w:r>
      <w:r w:rsidR="00B65121" w:rsidRPr="000E2A99">
        <w:rPr>
          <w:szCs w:val="22"/>
        </w:rPr>
        <w:t xml:space="preserve">i munnen </w:t>
      </w:r>
      <w:r w:rsidRPr="000E2A99">
        <w:rPr>
          <w:szCs w:val="22"/>
        </w:rPr>
        <w:t xml:space="preserve">omedelbart </w:t>
      </w:r>
      <w:r w:rsidR="00B65121" w:rsidRPr="000E2A99">
        <w:rPr>
          <w:szCs w:val="22"/>
        </w:rPr>
        <w:t xml:space="preserve">(utan spädning) </w:t>
      </w:r>
      <w:r w:rsidRPr="000E2A99">
        <w:rPr>
          <w:szCs w:val="22"/>
        </w:rPr>
        <w:t xml:space="preserve">för att undvika att läkemedlet stelnar i sprutan. Sprutan ska tömmas </w:t>
      </w:r>
      <w:r w:rsidRPr="000E2A99">
        <w:rPr>
          <w:b/>
          <w:bCs/>
          <w:szCs w:val="22"/>
        </w:rPr>
        <w:t>långsamt</w:t>
      </w:r>
      <w:r w:rsidRPr="000E2A99">
        <w:rPr>
          <w:bCs/>
          <w:szCs w:val="22"/>
        </w:rPr>
        <w:t xml:space="preserve"> </w:t>
      </w:r>
      <w:r w:rsidRPr="000E2A99">
        <w:rPr>
          <w:szCs w:val="22"/>
        </w:rPr>
        <w:t>för att möjliggöra sväljning. Snabb uttryckning av läkemedlet kan orsaka kvävning.</w:t>
      </w:r>
    </w:p>
    <w:p w14:paraId="2E93E503"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 xml:space="preserve">Sätt tillbaka det barnskyddande </w:t>
      </w:r>
      <w:r w:rsidR="00B65121" w:rsidRPr="000E2A99">
        <w:rPr>
          <w:szCs w:val="22"/>
        </w:rPr>
        <w:t>skruv</w:t>
      </w:r>
      <w:r w:rsidRPr="000E2A99">
        <w:rPr>
          <w:szCs w:val="22"/>
        </w:rPr>
        <w:t>locket direkt efter användning. Flaskadaptern ska inte avlägsnas.</w:t>
      </w:r>
    </w:p>
    <w:p w14:paraId="7AC578C1" w14:textId="77777777" w:rsidR="00AE23E3" w:rsidRPr="000E2A99" w:rsidRDefault="00AE23E3" w:rsidP="00A26794">
      <w:pPr>
        <w:numPr>
          <w:ilvl w:val="0"/>
          <w:numId w:val="50"/>
        </w:numPr>
        <w:tabs>
          <w:tab w:val="left" w:pos="680"/>
        </w:tabs>
        <w:autoSpaceDE w:val="0"/>
        <w:autoSpaceDN w:val="0"/>
        <w:adjustRightInd w:val="0"/>
        <w:ind w:left="681" w:hanging="397"/>
        <w:rPr>
          <w:szCs w:val="22"/>
        </w:rPr>
      </w:pPr>
      <w:r w:rsidRPr="000E2A99">
        <w:rPr>
          <w:szCs w:val="22"/>
        </w:rPr>
        <w:t xml:space="preserve">Flaskan kan förvaras i rumstemperatur </w:t>
      </w:r>
      <w:r w:rsidR="00B65121" w:rsidRPr="000E2A99">
        <w:rPr>
          <w:szCs w:val="22"/>
        </w:rPr>
        <w:t>(vid högst 25 °C)</w:t>
      </w:r>
      <w:r w:rsidRPr="000E2A99">
        <w:rPr>
          <w:szCs w:val="22"/>
        </w:rPr>
        <w:t>.</w:t>
      </w:r>
    </w:p>
    <w:p w14:paraId="04B68E0F" w14:textId="77777777" w:rsidR="00062875" w:rsidRPr="000E2A99" w:rsidRDefault="00062875" w:rsidP="003C70D8">
      <w:pPr>
        <w:tabs>
          <w:tab w:val="left" w:pos="567"/>
        </w:tabs>
        <w:autoSpaceDE w:val="0"/>
        <w:autoSpaceDN w:val="0"/>
        <w:adjustRightInd w:val="0"/>
        <w:ind w:left="360" w:hanging="294"/>
        <w:rPr>
          <w:szCs w:val="22"/>
        </w:rPr>
      </w:pPr>
    </w:p>
    <w:p w14:paraId="6A74985C" w14:textId="77777777" w:rsidR="00062875" w:rsidRPr="000E2A99" w:rsidRDefault="00062875" w:rsidP="003C70D8">
      <w:pPr>
        <w:keepNext/>
        <w:tabs>
          <w:tab w:val="left" w:pos="567"/>
        </w:tabs>
        <w:autoSpaceDE w:val="0"/>
        <w:autoSpaceDN w:val="0"/>
        <w:adjustRightInd w:val="0"/>
        <w:ind w:left="284"/>
        <w:rPr>
          <w:b/>
          <w:bCs/>
          <w:szCs w:val="22"/>
        </w:rPr>
      </w:pPr>
      <w:r w:rsidRPr="000E2A99">
        <w:rPr>
          <w:b/>
          <w:bCs/>
          <w:szCs w:val="22"/>
        </w:rPr>
        <w:t>Rengöring:</w:t>
      </w:r>
    </w:p>
    <w:p w14:paraId="1605E322" w14:textId="5729A5FA" w:rsidR="00062875" w:rsidRPr="000E2A99" w:rsidRDefault="00062875" w:rsidP="003C70D8">
      <w:pPr>
        <w:tabs>
          <w:tab w:val="left" w:pos="567"/>
        </w:tabs>
        <w:autoSpaceDE w:val="0"/>
        <w:autoSpaceDN w:val="0"/>
        <w:adjustRightInd w:val="0"/>
        <w:ind w:left="284"/>
        <w:rPr>
          <w:szCs w:val="22"/>
        </w:rPr>
      </w:pPr>
      <w:r w:rsidRPr="000E2A99">
        <w:rPr>
          <w:rFonts w:eastAsia="MyriadPro-Regular"/>
          <w:szCs w:val="22"/>
        </w:rPr>
        <w:t>Rengör sprutan</w:t>
      </w:r>
      <w:r w:rsidR="00D13F7F" w:rsidRPr="000E2A99">
        <w:rPr>
          <w:rFonts w:eastAsia="MyriadPro-Regular"/>
          <w:szCs w:val="22"/>
        </w:rPr>
        <w:t xml:space="preserve"> </w:t>
      </w:r>
      <w:r w:rsidRPr="000E2A99">
        <w:rPr>
          <w:rFonts w:eastAsia="MyriadPro-Regular"/>
          <w:b/>
          <w:szCs w:val="22"/>
        </w:rPr>
        <w:t>omedelbart</w:t>
      </w:r>
      <w:r w:rsidRPr="000E2A99">
        <w:rPr>
          <w:rFonts w:eastAsia="MyriadPro-Regular"/>
          <w:szCs w:val="22"/>
        </w:rPr>
        <w:t xml:space="preserve"> med</w:t>
      </w:r>
      <w:ins w:id="187" w:author="update" w:date="2025-04-07T18:19:00Z">
        <w:r w:rsidR="00B17C45">
          <w:rPr>
            <w:rFonts w:eastAsia="MyriadPro-Regular"/>
            <w:szCs w:val="22"/>
          </w:rPr>
          <w:t xml:space="preserve"> enbart</w:t>
        </w:r>
      </w:ins>
      <w:r w:rsidRPr="000E2A99">
        <w:rPr>
          <w:rFonts w:eastAsia="MyriadPro-Regular"/>
          <w:szCs w:val="22"/>
        </w:rPr>
        <w:t xml:space="preserve"> </w:t>
      </w:r>
      <w:ins w:id="188" w:author="IB update" w:date="2025-03-25T20:00:00Z">
        <w:r w:rsidR="000449B5">
          <w:rPr>
            <w:rFonts w:eastAsia="MyriadPro-Regular"/>
            <w:szCs w:val="22"/>
          </w:rPr>
          <w:t>kallt kran</w:t>
        </w:r>
      </w:ins>
      <w:r w:rsidRPr="000E2A99">
        <w:rPr>
          <w:rFonts w:eastAsia="MyriadPro-Regular"/>
          <w:szCs w:val="22"/>
        </w:rPr>
        <w:t xml:space="preserve">vatten. </w:t>
      </w:r>
      <w:ins w:id="189" w:author="update" w:date="2025-04-07T18:22:00Z">
        <w:r w:rsidR="00E54C47">
          <w:rPr>
            <w:rFonts w:eastAsia="MyriadPro-Regular"/>
            <w:szCs w:val="22"/>
          </w:rPr>
          <w:t>Vid behov ska kolven dras ut och tryckas in</w:t>
        </w:r>
        <w:r w:rsidR="00E54C47" w:rsidRPr="000E2A99">
          <w:rPr>
            <w:rFonts w:eastAsia="MyriadPro-Regular"/>
            <w:szCs w:val="22"/>
          </w:rPr>
          <w:t>.</w:t>
        </w:r>
      </w:ins>
      <w:ins w:id="190" w:author="update" w:date="2025-04-07T18:18:00Z">
        <w:r w:rsidR="00B17C45" w:rsidRPr="000E2A99">
          <w:rPr>
            <w:rFonts w:eastAsia="MyriadPro-Regular"/>
            <w:szCs w:val="22"/>
          </w:rPr>
          <w:t xml:space="preserve"> </w:t>
        </w:r>
      </w:ins>
      <w:r w:rsidRPr="000E2A99">
        <w:rPr>
          <w:rFonts w:eastAsia="MyriadPro-Regular"/>
          <w:szCs w:val="22"/>
        </w:rPr>
        <w:t>S</w:t>
      </w:r>
      <w:del w:id="191" w:author="IB update" w:date="2025-03-25T20:00:00Z">
        <w:r w:rsidRPr="000E2A99" w:rsidDel="000449B5">
          <w:rPr>
            <w:rFonts w:eastAsia="MyriadPro-Regular"/>
            <w:szCs w:val="22"/>
          </w:rPr>
          <w:delText xml:space="preserve">eparera sprutcylindern och kolven och skölj båda med vatten. </w:delText>
        </w:r>
      </w:del>
      <w:del w:id="192" w:author="IB update" w:date="2025-03-31T12:52:00Z">
        <w:r w:rsidRPr="000E2A99" w:rsidDel="008A064C">
          <w:rPr>
            <w:rFonts w:eastAsia="MyriadPro-Regular"/>
            <w:szCs w:val="22"/>
          </w:rPr>
          <w:delText>S</w:delText>
        </w:r>
      </w:del>
      <w:r w:rsidRPr="000E2A99">
        <w:rPr>
          <w:rFonts w:eastAsia="MyriadPro-Regular"/>
          <w:szCs w:val="22"/>
        </w:rPr>
        <w:t xml:space="preserve">kaka av överskott av vatten och </w:t>
      </w:r>
      <w:r w:rsidR="00DE650C" w:rsidRPr="000E2A99">
        <w:rPr>
          <w:rFonts w:eastAsia="MyriadPro-Regular"/>
          <w:szCs w:val="22"/>
        </w:rPr>
        <w:t>låt</w:t>
      </w:r>
      <w:r w:rsidRPr="000E2A99">
        <w:rPr>
          <w:rFonts w:eastAsia="MyriadPro-Regular"/>
          <w:szCs w:val="22"/>
        </w:rPr>
        <w:t xml:space="preserve"> </w:t>
      </w:r>
      <w:del w:id="193" w:author="IB update" w:date="2025-03-31T12:39:00Z">
        <w:r w:rsidRPr="000E2A99" w:rsidDel="00650FF4">
          <w:rPr>
            <w:rFonts w:eastAsia="MyriadPro-Regular"/>
            <w:szCs w:val="22"/>
          </w:rPr>
          <w:delText xml:space="preserve">den demonterade </w:delText>
        </w:r>
      </w:del>
      <w:r w:rsidRPr="000E2A99">
        <w:rPr>
          <w:rFonts w:eastAsia="MyriadPro-Regular"/>
          <w:szCs w:val="22"/>
        </w:rPr>
        <w:t>sprutan</w:t>
      </w:r>
      <w:r w:rsidR="00D13F7F" w:rsidRPr="000E2A99">
        <w:rPr>
          <w:szCs w:val="22"/>
        </w:rPr>
        <w:t xml:space="preserve"> </w:t>
      </w:r>
      <w:r w:rsidRPr="000E2A99">
        <w:rPr>
          <w:rFonts w:eastAsia="MyriadPro-Regular"/>
          <w:szCs w:val="22"/>
        </w:rPr>
        <w:t xml:space="preserve">torka </w:t>
      </w:r>
      <w:del w:id="194" w:author="IB update" w:date="2025-03-31T12:52:00Z">
        <w:r w:rsidRPr="000E2A99" w:rsidDel="008A064C">
          <w:rPr>
            <w:rFonts w:eastAsia="MyriadPro-Regular"/>
            <w:szCs w:val="22"/>
          </w:rPr>
          <w:delText xml:space="preserve">fram </w:delText>
        </w:r>
      </w:del>
      <w:r w:rsidRPr="000E2A99">
        <w:rPr>
          <w:rFonts w:eastAsia="MyriadPro-Regular"/>
          <w:szCs w:val="22"/>
        </w:rPr>
        <w:t>till</w:t>
      </w:r>
      <w:r w:rsidR="00DE650C" w:rsidRPr="000E2A99">
        <w:rPr>
          <w:rFonts w:eastAsia="MyriadPro-Regular"/>
          <w:szCs w:val="22"/>
        </w:rPr>
        <w:t xml:space="preserve"> </w:t>
      </w:r>
      <w:del w:id="195" w:author="IB update" w:date="2025-03-31T12:52:00Z">
        <w:r w:rsidR="00DE650C" w:rsidRPr="000E2A99" w:rsidDel="008A064C">
          <w:rPr>
            <w:rFonts w:eastAsia="MyriadPro-Regular"/>
            <w:szCs w:val="22"/>
          </w:rPr>
          <w:delText>dess att delarna ska sättas ihop</w:delText>
        </w:r>
        <w:r w:rsidRPr="000E2A99" w:rsidDel="008A064C">
          <w:rPr>
            <w:rFonts w:eastAsia="MyriadPro-Regular"/>
            <w:szCs w:val="22"/>
          </w:rPr>
          <w:delText xml:space="preserve"> på nytt </w:delText>
        </w:r>
        <w:r w:rsidR="00DE650C" w:rsidRPr="000E2A99" w:rsidDel="008A064C">
          <w:rPr>
            <w:rFonts w:eastAsia="MyriadPro-Regular"/>
            <w:szCs w:val="22"/>
          </w:rPr>
          <w:delText>in</w:delText>
        </w:r>
        <w:r w:rsidRPr="000E2A99" w:rsidDel="008A064C">
          <w:rPr>
            <w:rFonts w:eastAsia="MyriadPro-Regular"/>
            <w:szCs w:val="22"/>
          </w:rPr>
          <w:delText xml:space="preserve">för </w:delText>
        </w:r>
      </w:del>
      <w:r w:rsidRPr="000E2A99">
        <w:rPr>
          <w:rFonts w:eastAsia="MyriadPro-Regular"/>
          <w:szCs w:val="22"/>
        </w:rPr>
        <w:t>nästa doseringstillfälle.</w:t>
      </w:r>
      <w:ins w:id="196" w:author="update" w:date="2025-04-07T18:18:00Z">
        <w:r w:rsidR="00B17C45">
          <w:rPr>
            <w:rFonts w:eastAsia="MyriadPro-Regular"/>
            <w:szCs w:val="22"/>
          </w:rPr>
          <w:t xml:space="preserve"> </w:t>
        </w:r>
      </w:ins>
      <w:ins w:id="197" w:author="update" w:date="2025-04-07T18:22:00Z">
        <w:r w:rsidR="00E54C47">
          <w:rPr>
            <w:rFonts w:eastAsia="MyriadPro-Regular"/>
            <w:szCs w:val="22"/>
          </w:rPr>
          <w:t>Sprutan ska inte d</w:t>
        </w:r>
      </w:ins>
      <w:ins w:id="198" w:author="update" w:date="2025-04-07T18:18:00Z">
        <w:r w:rsidR="00B17C45">
          <w:rPr>
            <w:rFonts w:eastAsia="MyriadPro-Regular"/>
            <w:szCs w:val="22"/>
          </w:rPr>
          <w:t>emontera</w:t>
        </w:r>
      </w:ins>
      <w:ins w:id="199" w:author="update" w:date="2025-04-07T18:22:00Z">
        <w:r w:rsidR="00E54C47">
          <w:rPr>
            <w:rFonts w:eastAsia="MyriadPro-Regular"/>
            <w:szCs w:val="22"/>
          </w:rPr>
          <w:t>s</w:t>
        </w:r>
      </w:ins>
      <w:ins w:id="200" w:author="update" w:date="2025-04-07T18:18:00Z">
        <w:r w:rsidR="00B17C45">
          <w:rPr>
            <w:rFonts w:eastAsia="MyriadPro-Regular"/>
            <w:szCs w:val="22"/>
          </w:rPr>
          <w:t>.</w:t>
        </w:r>
      </w:ins>
    </w:p>
    <w:p w14:paraId="7AE73D6E" w14:textId="77777777" w:rsidR="00062875" w:rsidRPr="000E2A99" w:rsidRDefault="00062875" w:rsidP="003C70D8">
      <w:pPr>
        <w:ind w:right="-29"/>
        <w:rPr>
          <w:szCs w:val="22"/>
        </w:rPr>
      </w:pPr>
    </w:p>
    <w:p w14:paraId="142C9A00" w14:textId="77777777" w:rsidR="00062875" w:rsidRPr="000E2A99" w:rsidRDefault="00062875" w:rsidP="003C70D8">
      <w:pPr>
        <w:keepNext/>
        <w:suppressAutoHyphens/>
        <w:rPr>
          <w:b/>
          <w:szCs w:val="22"/>
        </w:rPr>
      </w:pPr>
      <w:r w:rsidRPr="000E2A99">
        <w:rPr>
          <w:b/>
          <w:szCs w:val="22"/>
        </w:rPr>
        <w:t>Om du har tagit för stor mängd av Orfadin</w:t>
      </w:r>
    </w:p>
    <w:p w14:paraId="0E1CC15A" w14:textId="77777777" w:rsidR="00062875" w:rsidRPr="000E2A99" w:rsidRDefault="00062875" w:rsidP="003C70D8">
      <w:pPr>
        <w:ind w:right="-29"/>
        <w:rPr>
          <w:szCs w:val="22"/>
        </w:rPr>
      </w:pPr>
      <w:r w:rsidRPr="000E2A99">
        <w:rPr>
          <w:szCs w:val="22"/>
        </w:rPr>
        <w:t>Om du har tagit mer av medicinen än du borde ska du kontakta din läkare eller apotekspersonal så snart som möjligt.</w:t>
      </w:r>
    </w:p>
    <w:p w14:paraId="00325AE3" w14:textId="77777777" w:rsidR="00062875" w:rsidRPr="000E2A99" w:rsidRDefault="00062875" w:rsidP="003C70D8">
      <w:pPr>
        <w:ind w:right="-29"/>
        <w:rPr>
          <w:szCs w:val="22"/>
        </w:rPr>
      </w:pPr>
    </w:p>
    <w:p w14:paraId="26D56AFE" w14:textId="77777777" w:rsidR="00062875" w:rsidRPr="000E2A99" w:rsidRDefault="00062875" w:rsidP="003C70D8">
      <w:pPr>
        <w:keepNext/>
        <w:suppressAutoHyphens/>
        <w:rPr>
          <w:szCs w:val="22"/>
        </w:rPr>
      </w:pPr>
      <w:r w:rsidRPr="000E2A99">
        <w:rPr>
          <w:b/>
          <w:szCs w:val="22"/>
        </w:rPr>
        <w:t>Om du har glömt att ta Orfadin</w:t>
      </w:r>
    </w:p>
    <w:p w14:paraId="64765269" w14:textId="77777777" w:rsidR="00062875" w:rsidRPr="000E2A99" w:rsidRDefault="00062875" w:rsidP="003C70D8">
      <w:pPr>
        <w:ind w:right="-2"/>
        <w:rPr>
          <w:szCs w:val="22"/>
        </w:rPr>
      </w:pPr>
      <w:r w:rsidRPr="000E2A99">
        <w:rPr>
          <w:szCs w:val="22"/>
        </w:rPr>
        <w:t>Ta inte dubbel dos för att kompensera för glömd dos. Om du glömmer att ta en dos, kontakta din läkare eller apotekspersonal.</w:t>
      </w:r>
    </w:p>
    <w:p w14:paraId="2A4480F4" w14:textId="77777777" w:rsidR="00062875" w:rsidRPr="000E2A99" w:rsidRDefault="00062875" w:rsidP="003C70D8">
      <w:pPr>
        <w:ind w:right="-2"/>
        <w:rPr>
          <w:szCs w:val="22"/>
        </w:rPr>
      </w:pPr>
    </w:p>
    <w:p w14:paraId="2113DF51" w14:textId="77777777" w:rsidR="00062875" w:rsidRPr="000E2A99" w:rsidRDefault="00062875" w:rsidP="003C70D8">
      <w:pPr>
        <w:keepNext/>
        <w:suppressAutoHyphens/>
        <w:ind w:left="567" w:hanging="567"/>
        <w:rPr>
          <w:b/>
          <w:bCs/>
          <w:szCs w:val="22"/>
        </w:rPr>
      </w:pPr>
      <w:r w:rsidRPr="000E2A99">
        <w:rPr>
          <w:b/>
          <w:bCs/>
          <w:szCs w:val="22"/>
        </w:rPr>
        <w:t>Om du slutar att ta Orfadin</w:t>
      </w:r>
    </w:p>
    <w:p w14:paraId="126AF5A1" w14:textId="77777777" w:rsidR="00062875" w:rsidRPr="000E2A99" w:rsidRDefault="00062875" w:rsidP="003C70D8">
      <w:pPr>
        <w:ind w:right="-2"/>
        <w:rPr>
          <w:szCs w:val="22"/>
        </w:rPr>
      </w:pPr>
      <w:r w:rsidRPr="000E2A99">
        <w:rPr>
          <w:szCs w:val="22"/>
        </w:rPr>
        <w:t xml:space="preserve">Kontakta din läkare, om du upplever att effekten av </w:t>
      </w:r>
      <w:r w:rsidR="00B65121" w:rsidRPr="000E2A99">
        <w:rPr>
          <w:szCs w:val="22"/>
        </w:rPr>
        <w:t>läkemedl</w:t>
      </w:r>
      <w:r w:rsidR="002D17B2" w:rsidRPr="000E2A99">
        <w:rPr>
          <w:szCs w:val="22"/>
        </w:rPr>
        <w:t>et</w:t>
      </w:r>
      <w:r w:rsidRPr="000E2A99">
        <w:rPr>
          <w:szCs w:val="22"/>
        </w:rPr>
        <w:t xml:space="preserve"> är för stark eller svag. Ändra inte dosen eller avsluta behandlingen utan att tala med din läkare.</w:t>
      </w:r>
    </w:p>
    <w:p w14:paraId="2C5DD4BE" w14:textId="77777777" w:rsidR="00062875" w:rsidRPr="000E2A99" w:rsidRDefault="00062875" w:rsidP="003C70D8">
      <w:pPr>
        <w:ind w:left="567" w:right="-2" w:hanging="567"/>
        <w:rPr>
          <w:szCs w:val="22"/>
        </w:rPr>
      </w:pPr>
    </w:p>
    <w:p w14:paraId="26B739CB" w14:textId="77777777" w:rsidR="00062875" w:rsidRPr="000E2A99" w:rsidRDefault="00062875" w:rsidP="003C70D8">
      <w:pPr>
        <w:ind w:right="-2"/>
        <w:rPr>
          <w:bCs/>
          <w:szCs w:val="22"/>
        </w:rPr>
      </w:pPr>
      <w:r w:rsidRPr="000E2A99">
        <w:rPr>
          <w:bCs/>
          <w:szCs w:val="22"/>
        </w:rPr>
        <w:t xml:space="preserve">Om du har ytterligare frågor om detta läkemedel, kontakta läkare, apotekspersonal </w:t>
      </w:r>
      <w:r w:rsidRPr="000E2A99">
        <w:rPr>
          <w:szCs w:val="22"/>
        </w:rPr>
        <w:t>eller sjuksköterska</w:t>
      </w:r>
      <w:r w:rsidRPr="000E2A99">
        <w:rPr>
          <w:bCs/>
          <w:szCs w:val="22"/>
        </w:rPr>
        <w:t>.</w:t>
      </w:r>
    </w:p>
    <w:p w14:paraId="5E30E022" w14:textId="77777777" w:rsidR="00062875" w:rsidRPr="000E2A99" w:rsidRDefault="00062875" w:rsidP="003C70D8">
      <w:pPr>
        <w:ind w:right="-2"/>
        <w:rPr>
          <w:szCs w:val="22"/>
        </w:rPr>
      </w:pPr>
    </w:p>
    <w:p w14:paraId="14136BD2" w14:textId="77777777" w:rsidR="00062875" w:rsidRPr="000E2A99" w:rsidRDefault="00062875" w:rsidP="003C70D8">
      <w:pPr>
        <w:ind w:right="-2"/>
        <w:rPr>
          <w:szCs w:val="22"/>
        </w:rPr>
      </w:pPr>
    </w:p>
    <w:p w14:paraId="481C073E" w14:textId="77777777" w:rsidR="00062875" w:rsidRPr="000E2A99" w:rsidRDefault="00062875" w:rsidP="003C70D8">
      <w:pPr>
        <w:keepNext/>
        <w:suppressAutoHyphens/>
        <w:ind w:left="567" w:hanging="567"/>
        <w:rPr>
          <w:szCs w:val="22"/>
        </w:rPr>
      </w:pPr>
      <w:r w:rsidRPr="000E2A99">
        <w:rPr>
          <w:b/>
          <w:szCs w:val="22"/>
        </w:rPr>
        <w:t>4.</w:t>
      </w:r>
      <w:r w:rsidRPr="000E2A99">
        <w:rPr>
          <w:b/>
          <w:szCs w:val="22"/>
        </w:rPr>
        <w:tab/>
        <w:t>Eventuella biverkningar</w:t>
      </w:r>
    </w:p>
    <w:p w14:paraId="764EB8F3" w14:textId="77777777" w:rsidR="00062875" w:rsidRPr="000E2A99" w:rsidRDefault="00062875" w:rsidP="003C70D8">
      <w:pPr>
        <w:keepNext/>
        <w:suppressAutoHyphens/>
        <w:rPr>
          <w:szCs w:val="22"/>
        </w:rPr>
      </w:pPr>
    </w:p>
    <w:p w14:paraId="451A43E7" w14:textId="77777777" w:rsidR="00062875" w:rsidRPr="000E2A99" w:rsidRDefault="00062875" w:rsidP="003C70D8">
      <w:pPr>
        <w:ind w:right="-29"/>
        <w:rPr>
          <w:szCs w:val="22"/>
        </w:rPr>
      </w:pPr>
      <w:r w:rsidRPr="000E2A99">
        <w:rPr>
          <w:szCs w:val="22"/>
        </w:rPr>
        <w:t>Liksom alla läkemedel kan detta läkemedel orsaka biverkningar</w:t>
      </w:r>
      <w:r w:rsidR="003B3A4B" w:rsidRPr="000E2A99">
        <w:rPr>
          <w:szCs w:val="22"/>
        </w:rPr>
        <w:t>,</w:t>
      </w:r>
      <w:r w:rsidRPr="000E2A99">
        <w:rPr>
          <w:szCs w:val="22"/>
        </w:rPr>
        <w:t xml:space="preserve"> men alla användare behöver inte få dem.</w:t>
      </w:r>
    </w:p>
    <w:p w14:paraId="1BABD80D" w14:textId="77777777" w:rsidR="00062875" w:rsidRPr="000E2A99" w:rsidRDefault="00062875" w:rsidP="003C70D8">
      <w:pPr>
        <w:ind w:right="-29"/>
        <w:rPr>
          <w:szCs w:val="22"/>
        </w:rPr>
      </w:pPr>
    </w:p>
    <w:p w14:paraId="2A8C2A1D" w14:textId="77777777" w:rsidR="00062875" w:rsidRPr="000E2A99" w:rsidRDefault="00062875" w:rsidP="003C70D8">
      <w:pPr>
        <w:ind w:right="-29"/>
        <w:rPr>
          <w:szCs w:val="22"/>
        </w:rPr>
      </w:pPr>
      <w:r w:rsidRPr="000E2A99">
        <w:rPr>
          <w:szCs w:val="22"/>
        </w:rPr>
        <w:t xml:space="preserve">Om du lägger märke till biverkningar som påverkar ögonen bör du rådgöra med din läkare omedelbart för att få ögonen undersökta. Behandling med </w:t>
      </w:r>
      <w:proofErr w:type="spellStart"/>
      <w:r w:rsidRPr="000E2A99">
        <w:rPr>
          <w:szCs w:val="22"/>
        </w:rPr>
        <w:t>nitisinon</w:t>
      </w:r>
      <w:proofErr w:type="spellEnd"/>
      <w:r w:rsidRPr="000E2A99">
        <w:rPr>
          <w:szCs w:val="22"/>
        </w:rPr>
        <w:t xml:space="preserve"> leder till högre </w:t>
      </w:r>
      <w:proofErr w:type="spellStart"/>
      <w:r w:rsidRPr="000E2A99">
        <w:rPr>
          <w:szCs w:val="22"/>
        </w:rPr>
        <w:t>tyrosinnivåer</w:t>
      </w:r>
      <w:proofErr w:type="spellEnd"/>
      <w:r w:rsidRPr="000E2A99">
        <w:rPr>
          <w:szCs w:val="22"/>
        </w:rPr>
        <w:t xml:space="preserve"> i blodet vilket kan orsaka ögonrelaterade symtom. Vanliga ögonrelaterade biverkningar (kan påverka fler än 1 av 10</w:t>
      </w:r>
      <w:r w:rsidR="00D14B46">
        <w:rPr>
          <w:szCs w:val="22"/>
        </w:rPr>
        <w:t>0</w:t>
      </w:r>
      <w:r w:rsidRPr="000E2A99">
        <w:rPr>
          <w:szCs w:val="22"/>
        </w:rPr>
        <w:t xml:space="preserve"> patienter) som orsakas av högre </w:t>
      </w:r>
      <w:proofErr w:type="spellStart"/>
      <w:r w:rsidRPr="000E2A99">
        <w:rPr>
          <w:szCs w:val="22"/>
        </w:rPr>
        <w:t>tyrosinnivåer</w:t>
      </w:r>
      <w:proofErr w:type="spellEnd"/>
      <w:r w:rsidRPr="000E2A99">
        <w:rPr>
          <w:szCs w:val="22"/>
        </w:rPr>
        <w:t xml:space="preserve"> </w:t>
      </w:r>
      <w:r w:rsidR="00337636">
        <w:rPr>
          <w:szCs w:val="22"/>
        </w:rPr>
        <w:t xml:space="preserve">hos patienter med hereditär </w:t>
      </w:r>
      <w:proofErr w:type="spellStart"/>
      <w:r w:rsidR="00337636">
        <w:rPr>
          <w:szCs w:val="22"/>
        </w:rPr>
        <w:t>tyrosinemi</w:t>
      </w:r>
      <w:proofErr w:type="spellEnd"/>
      <w:r w:rsidR="00337636">
        <w:rPr>
          <w:szCs w:val="22"/>
        </w:rPr>
        <w:t xml:space="preserve"> typ 1 </w:t>
      </w:r>
      <w:r w:rsidRPr="000E2A99">
        <w:rPr>
          <w:szCs w:val="22"/>
        </w:rPr>
        <w:t>är inflammation i ögat (konjunktivit), grumling och inflammation i hornhinnan (</w:t>
      </w:r>
      <w:proofErr w:type="spellStart"/>
      <w:r w:rsidRPr="000E2A99">
        <w:rPr>
          <w:szCs w:val="22"/>
        </w:rPr>
        <w:t>keratit</w:t>
      </w:r>
      <w:proofErr w:type="spellEnd"/>
      <w:r w:rsidRPr="000E2A99">
        <w:rPr>
          <w:szCs w:val="22"/>
        </w:rPr>
        <w:t>), ljuskänslighet (fotofobi)</w:t>
      </w:r>
      <w:r w:rsidR="00C66A0C" w:rsidRPr="000E2A99">
        <w:rPr>
          <w:szCs w:val="22"/>
        </w:rPr>
        <w:t xml:space="preserve"> </w:t>
      </w:r>
      <w:r w:rsidRPr="000E2A99">
        <w:rPr>
          <w:szCs w:val="22"/>
        </w:rPr>
        <w:t>och ögonsmärta. Inflammation i ögonlocket (</w:t>
      </w:r>
      <w:proofErr w:type="spellStart"/>
      <w:r w:rsidRPr="000E2A99">
        <w:rPr>
          <w:szCs w:val="22"/>
        </w:rPr>
        <w:t>blefarit</w:t>
      </w:r>
      <w:proofErr w:type="spellEnd"/>
      <w:r w:rsidRPr="000E2A99">
        <w:rPr>
          <w:szCs w:val="22"/>
        </w:rPr>
        <w:t>) är en mindre vanlig biverkning (kan påverka upp till 1 av 100 patienter).</w:t>
      </w:r>
    </w:p>
    <w:p w14:paraId="5E3867A3" w14:textId="77777777" w:rsidR="00337636" w:rsidRPr="00BB3FB2" w:rsidRDefault="00337636" w:rsidP="00337636">
      <w:pPr>
        <w:numPr>
          <w:ilvl w:val="12"/>
          <w:numId w:val="0"/>
        </w:numPr>
        <w:ind w:right="-29"/>
        <w:rPr>
          <w:szCs w:val="22"/>
        </w:rPr>
      </w:pPr>
      <w:r w:rsidRPr="00337636">
        <w:rPr>
          <w:szCs w:val="22"/>
        </w:rPr>
        <w:t>Hos patienter med AKU är ögonirritation (</w:t>
      </w:r>
      <w:proofErr w:type="spellStart"/>
      <w:r w:rsidRPr="00337636">
        <w:rPr>
          <w:szCs w:val="22"/>
        </w:rPr>
        <w:t>keratopati</w:t>
      </w:r>
      <w:proofErr w:type="spellEnd"/>
      <w:r w:rsidRPr="00337636">
        <w:rPr>
          <w:szCs w:val="22"/>
        </w:rPr>
        <w:t xml:space="preserve">) och ögonsmärta mycket vanliga </w:t>
      </w:r>
      <w:proofErr w:type="gramStart"/>
      <w:r w:rsidRPr="00337636">
        <w:rPr>
          <w:szCs w:val="22"/>
        </w:rPr>
        <w:t>rapporterade  biverkningar</w:t>
      </w:r>
      <w:proofErr w:type="gramEnd"/>
      <w:r w:rsidRPr="00337636">
        <w:rPr>
          <w:szCs w:val="22"/>
        </w:rPr>
        <w:t xml:space="preserve"> (kan påverka fler än 1 av 10 patienter).</w:t>
      </w:r>
    </w:p>
    <w:p w14:paraId="34ECAE89" w14:textId="77777777" w:rsidR="00062875" w:rsidRPr="000E2A99" w:rsidRDefault="00062875" w:rsidP="003C70D8">
      <w:pPr>
        <w:ind w:right="-29"/>
        <w:rPr>
          <w:szCs w:val="22"/>
        </w:rPr>
      </w:pPr>
    </w:p>
    <w:p w14:paraId="76F07AD5" w14:textId="77777777" w:rsidR="00C66A0C" w:rsidRPr="000E2A99" w:rsidRDefault="00C66A0C" w:rsidP="00E24BA4">
      <w:pPr>
        <w:keepNext/>
        <w:ind w:right="-28"/>
        <w:rPr>
          <w:b/>
          <w:bCs/>
          <w:szCs w:val="22"/>
        </w:rPr>
      </w:pPr>
      <w:r w:rsidRPr="000E2A99">
        <w:rPr>
          <w:b/>
          <w:bCs/>
          <w:szCs w:val="22"/>
        </w:rPr>
        <w:t xml:space="preserve">Andra biverkningar som rapporterats hos patienter med hereditär </w:t>
      </w:r>
      <w:proofErr w:type="spellStart"/>
      <w:r w:rsidRPr="000E2A99">
        <w:rPr>
          <w:b/>
          <w:bCs/>
          <w:szCs w:val="22"/>
        </w:rPr>
        <w:t>tyrosinemi</w:t>
      </w:r>
      <w:proofErr w:type="spellEnd"/>
      <w:r w:rsidRPr="000E2A99">
        <w:rPr>
          <w:b/>
          <w:bCs/>
          <w:szCs w:val="22"/>
        </w:rPr>
        <w:t xml:space="preserve"> typ 1 listas nedan:</w:t>
      </w:r>
    </w:p>
    <w:p w14:paraId="02A53F02" w14:textId="77777777" w:rsidR="00C66A0C" w:rsidRPr="000E2A99" w:rsidRDefault="00C66A0C" w:rsidP="00E24BA4">
      <w:pPr>
        <w:keepNext/>
        <w:ind w:right="-28"/>
        <w:rPr>
          <w:szCs w:val="22"/>
        </w:rPr>
      </w:pPr>
    </w:p>
    <w:p w14:paraId="186EEC7F" w14:textId="77777777" w:rsidR="00062875" w:rsidRPr="000E2A99" w:rsidRDefault="00062875" w:rsidP="003C70D8">
      <w:pPr>
        <w:keepNext/>
        <w:suppressAutoHyphens/>
        <w:rPr>
          <w:szCs w:val="22"/>
          <w:u w:val="single"/>
        </w:rPr>
      </w:pPr>
      <w:r w:rsidRPr="000E2A99">
        <w:rPr>
          <w:szCs w:val="22"/>
          <w:u w:val="single"/>
        </w:rPr>
        <w:t>Andra vanliga biverkningar</w:t>
      </w:r>
    </w:p>
    <w:p w14:paraId="72738387" w14:textId="77777777" w:rsidR="00062875" w:rsidRPr="000E2A99" w:rsidRDefault="00062875" w:rsidP="003C70D8">
      <w:pPr>
        <w:numPr>
          <w:ilvl w:val="0"/>
          <w:numId w:val="33"/>
        </w:numPr>
        <w:ind w:left="567" w:right="-29" w:hanging="567"/>
        <w:rPr>
          <w:szCs w:val="22"/>
        </w:rPr>
      </w:pPr>
      <w:r w:rsidRPr="000E2A99">
        <w:rPr>
          <w:szCs w:val="22"/>
        </w:rPr>
        <w:t>Minskat antal blodplättar (</w:t>
      </w:r>
      <w:proofErr w:type="spellStart"/>
      <w:r w:rsidRPr="000E2A99">
        <w:rPr>
          <w:szCs w:val="22"/>
        </w:rPr>
        <w:t>trombocytopeni</w:t>
      </w:r>
      <w:proofErr w:type="spellEnd"/>
      <w:r w:rsidRPr="000E2A99">
        <w:rPr>
          <w:szCs w:val="22"/>
        </w:rPr>
        <w:t>) och vita blodkroppar (</w:t>
      </w:r>
      <w:proofErr w:type="spellStart"/>
      <w:r w:rsidRPr="000E2A99">
        <w:rPr>
          <w:szCs w:val="22"/>
        </w:rPr>
        <w:t>leukocytopeni</w:t>
      </w:r>
      <w:proofErr w:type="spellEnd"/>
      <w:r w:rsidRPr="000E2A99">
        <w:rPr>
          <w:szCs w:val="22"/>
        </w:rPr>
        <w:t>), brist på vissa vita blodkroppar (</w:t>
      </w:r>
      <w:proofErr w:type="spellStart"/>
      <w:r w:rsidRPr="000E2A99">
        <w:rPr>
          <w:szCs w:val="22"/>
        </w:rPr>
        <w:t>granulocytopeni</w:t>
      </w:r>
      <w:proofErr w:type="spellEnd"/>
      <w:r w:rsidRPr="000E2A99">
        <w:rPr>
          <w:szCs w:val="22"/>
        </w:rPr>
        <w:t>).</w:t>
      </w:r>
    </w:p>
    <w:p w14:paraId="5489B625" w14:textId="77777777" w:rsidR="00062875" w:rsidRPr="000E2A99" w:rsidRDefault="00062875" w:rsidP="003C70D8">
      <w:pPr>
        <w:ind w:left="513" w:right="-29" w:hanging="513"/>
        <w:rPr>
          <w:szCs w:val="22"/>
          <w:u w:val="single"/>
        </w:rPr>
      </w:pPr>
    </w:p>
    <w:p w14:paraId="421D9D0E" w14:textId="77777777" w:rsidR="00062875" w:rsidRPr="000E2A99" w:rsidRDefault="00062875" w:rsidP="003C70D8">
      <w:pPr>
        <w:keepNext/>
        <w:suppressAutoHyphens/>
        <w:ind w:left="513" w:hanging="513"/>
        <w:rPr>
          <w:szCs w:val="22"/>
          <w:u w:val="single"/>
        </w:rPr>
      </w:pPr>
      <w:r w:rsidRPr="000E2A99">
        <w:rPr>
          <w:szCs w:val="22"/>
          <w:u w:val="single"/>
        </w:rPr>
        <w:t>Andra mindre vanliga biverkningar</w:t>
      </w:r>
    </w:p>
    <w:p w14:paraId="051F0658" w14:textId="77777777" w:rsidR="00062875" w:rsidRPr="000E2A99" w:rsidRDefault="00062875" w:rsidP="003C70D8">
      <w:pPr>
        <w:numPr>
          <w:ilvl w:val="0"/>
          <w:numId w:val="33"/>
        </w:numPr>
        <w:ind w:left="567" w:right="-29" w:hanging="567"/>
        <w:rPr>
          <w:szCs w:val="22"/>
        </w:rPr>
      </w:pPr>
      <w:r w:rsidRPr="000E2A99">
        <w:rPr>
          <w:szCs w:val="22"/>
        </w:rPr>
        <w:t>Ökat antal vita blodkroppar (</w:t>
      </w:r>
      <w:proofErr w:type="spellStart"/>
      <w:r w:rsidRPr="000E2A99">
        <w:rPr>
          <w:szCs w:val="22"/>
        </w:rPr>
        <w:t>leukocytos</w:t>
      </w:r>
      <w:proofErr w:type="spellEnd"/>
      <w:r w:rsidRPr="000E2A99">
        <w:rPr>
          <w:szCs w:val="22"/>
        </w:rPr>
        <w:t>),</w:t>
      </w:r>
    </w:p>
    <w:p w14:paraId="124312CC" w14:textId="77777777" w:rsidR="00062875" w:rsidRPr="000E2A99" w:rsidRDefault="00062875" w:rsidP="003C70D8">
      <w:pPr>
        <w:numPr>
          <w:ilvl w:val="0"/>
          <w:numId w:val="33"/>
        </w:numPr>
        <w:ind w:left="567" w:right="-29" w:hanging="567"/>
        <w:rPr>
          <w:szCs w:val="22"/>
        </w:rPr>
      </w:pPr>
      <w:r w:rsidRPr="000E2A99">
        <w:rPr>
          <w:szCs w:val="22"/>
        </w:rPr>
        <w:t>klåda (</w:t>
      </w:r>
      <w:proofErr w:type="spellStart"/>
      <w:r w:rsidRPr="000E2A99">
        <w:rPr>
          <w:szCs w:val="22"/>
        </w:rPr>
        <w:t>pruritus</w:t>
      </w:r>
      <w:proofErr w:type="spellEnd"/>
      <w:r w:rsidRPr="000E2A99">
        <w:rPr>
          <w:szCs w:val="22"/>
        </w:rPr>
        <w:t>), hudinflammation (</w:t>
      </w:r>
      <w:proofErr w:type="spellStart"/>
      <w:r w:rsidRPr="000E2A99">
        <w:rPr>
          <w:szCs w:val="22"/>
        </w:rPr>
        <w:t>exfoliativ</w:t>
      </w:r>
      <w:proofErr w:type="spellEnd"/>
      <w:r w:rsidRPr="000E2A99">
        <w:rPr>
          <w:szCs w:val="22"/>
        </w:rPr>
        <w:t xml:space="preserve"> </w:t>
      </w:r>
      <w:proofErr w:type="spellStart"/>
      <w:r w:rsidRPr="000E2A99">
        <w:rPr>
          <w:szCs w:val="22"/>
        </w:rPr>
        <w:t>dermatit</w:t>
      </w:r>
      <w:proofErr w:type="spellEnd"/>
      <w:r w:rsidRPr="000E2A99">
        <w:rPr>
          <w:szCs w:val="22"/>
        </w:rPr>
        <w:t>), hudutslag.</w:t>
      </w:r>
    </w:p>
    <w:p w14:paraId="3234D1C2" w14:textId="77777777" w:rsidR="00C66A0C" w:rsidRPr="000E2A99" w:rsidRDefault="00C66A0C" w:rsidP="00C66A0C">
      <w:pPr>
        <w:numPr>
          <w:ilvl w:val="12"/>
          <w:numId w:val="0"/>
        </w:numPr>
        <w:ind w:left="513" w:right="-29" w:hanging="513"/>
        <w:rPr>
          <w:szCs w:val="22"/>
        </w:rPr>
      </w:pPr>
    </w:p>
    <w:p w14:paraId="2F5FDB6A" w14:textId="77777777" w:rsidR="00C66A0C" w:rsidRPr="000E2A99" w:rsidRDefault="00C66A0C" w:rsidP="00E24BA4">
      <w:pPr>
        <w:keepNext/>
        <w:ind w:right="-28"/>
        <w:rPr>
          <w:b/>
          <w:bCs/>
          <w:szCs w:val="22"/>
        </w:rPr>
      </w:pPr>
      <w:r w:rsidRPr="000E2A99">
        <w:rPr>
          <w:b/>
          <w:bCs/>
          <w:szCs w:val="22"/>
        </w:rPr>
        <w:t>Andra biverkningar som rapporterats hos patienter med AKU listas nedan:</w:t>
      </w:r>
    </w:p>
    <w:p w14:paraId="0B71467B" w14:textId="77777777" w:rsidR="00C66A0C" w:rsidRPr="000E2A99" w:rsidRDefault="00C66A0C" w:rsidP="00E24BA4">
      <w:pPr>
        <w:keepNext/>
        <w:numPr>
          <w:ilvl w:val="12"/>
          <w:numId w:val="0"/>
        </w:numPr>
        <w:ind w:left="513" w:right="-28" w:hanging="513"/>
        <w:rPr>
          <w:szCs w:val="22"/>
        </w:rPr>
      </w:pPr>
    </w:p>
    <w:p w14:paraId="13A98F6A" w14:textId="77777777" w:rsidR="00C66A0C" w:rsidRPr="000E2A99" w:rsidRDefault="00C66A0C" w:rsidP="00C66A0C">
      <w:pPr>
        <w:keepNext/>
        <w:suppressAutoHyphens/>
        <w:rPr>
          <w:szCs w:val="22"/>
          <w:u w:val="single"/>
        </w:rPr>
      </w:pPr>
      <w:r w:rsidRPr="000E2A99">
        <w:rPr>
          <w:szCs w:val="22"/>
          <w:u w:val="single"/>
        </w:rPr>
        <w:t>Andra vanliga biverkningar</w:t>
      </w:r>
    </w:p>
    <w:p w14:paraId="6AEF87DB" w14:textId="77777777" w:rsidR="00C66A0C" w:rsidRPr="000E2A99" w:rsidRDefault="00C66A0C" w:rsidP="00183315">
      <w:pPr>
        <w:numPr>
          <w:ilvl w:val="12"/>
          <w:numId w:val="0"/>
        </w:numPr>
        <w:ind w:left="567" w:right="-29" w:hanging="567"/>
        <w:rPr>
          <w:szCs w:val="22"/>
        </w:rPr>
      </w:pPr>
      <w:r w:rsidRPr="000E2A99">
        <w:rPr>
          <w:szCs w:val="22"/>
        </w:rPr>
        <w:t>-</w:t>
      </w:r>
      <w:r w:rsidRPr="000E2A99">
        <w:rPr>
          <w:szCs w:val="22"/>
        </w:rPr>
        <w:tab/>
        <w:t>bronkit</w:t>
      </w:r>
    </w:p>
    <w:p w14:paraId="023BDF2A" w14:textId="77777777" w:rsidR="00C66A0C" w:rsidRPr="000E2A99" w:rsidRDefault="00C66A0C" w:rsidP="00183315">
      <w:pPr>
        <w:numPr>
          <w:ilvl w:val="12"/>
          <w:numId w:val="0"/>
        </w:numPr>
        <w:ind w:left="567" w:right="-29" w:hanging="567"/>
        <w:rPr>
          <w:szCs w:val="22"/>
        </w:rPr>
      </w:pPr>
      <w:r w:rsidRPr="000E2A99">
        <w:rPr>
          <w:szCs w:val="22"/>
        </w:rPr>
        <w:t>-</w:t>
      </w:r>
      <w:r w:rsidRPr="000E2A99">
        <w:rPr>
          <w:szCs w:val="22"/>
        </w:rPr>
        <w:tab/>
        <w:t>lunginflammation</w:t>
      </w:r>
    </w:p>
    <w:p w14:paraId="4DECF273" w14:textId="77777777" w:rsidR="00C66A0C" w:rsidRPr="000E2A99" w:rsidRDefault="00C66A0C" w:rsidP="00183315">
      <w:pPr>
        <w:numPr>
          <w:ilvl w:val="12"/>
          <w:numId w:val="0"/>
        </w:numPr>
        <w:ind w:left="567" w:right="-29" w:hanging="567"/>
        <w:rPr>
          <w:szCs w:val="22"/>
        </w:rPr>
      </w:pPr>
      <w:r w:rsidRPr="000E2A99">
        <w:rPr>
          <w:szCs w:val="22"/>
        </w:rPr>
        <w:t>-</w:t>
      </w:r>
      <w:r w:rsidRPr="000E2A99">
        <w:rPr>
          <w:szCs w:val="22"/>
        </w:rPr>
        <w:tab/>
        <w:t>klåda (</w:t>
      </w:r>
      <w:proofErr w:type="spellStart"/>
      <w:r w:rsidRPr="000E2A99">
        <w:rPr>
          <w:szCs w:val="22"/>
        </w:rPr>
        <w:t>pruritus</w:t>
      </w:r>
      <w:proofErr w:type="spellEnd"/>
      <w:r w:rsidRPr="000E2A99">
        <w:rPr>
          <w:szCs w:val="22"/>
        </w:rPr>
        <w:t>), hudutslag</w:t>
      </w:r>
      <w:r w:rsidR="00D353ED" w:rsidRPr="000E2A99">
        <w:rPr>
          <w:szCs w:val="22"/>
        </w:rPr>
        <w:t>.</w:t>
      </w:r>
    </w:p>
    <w:p w14:paraId="161DF55B" w14:textId="77777777" w:rsidR="00C66A0C" w:rsidRPr="000E2A99" w:rsidRDefault="00C66A0C" w:rsidP="003C70D8">
      <w:pPr>
        <w:numPr>
          <w:ilvl w:val="12"/>
          <w:numId w:val="0"/>
        </w:numPr>
        <w:ind w:left="513" w:right="-29" w:hanging="513"/>
        <w:rPr>
          <w:szCs w:val="22"/>
        </w:rPr>
      </w:pPr>
    </w:p>
    <w:p w14:paraId="165A6ACB" w14:textId="77777777" w:rsidR="00062875" w:rsidRPr="000E2A99" w:rsidRDefault="00062875" w:rsidP="003C70D8">
      <w:pPr>
        <w:keepNext/>
        <w:numPr>
          <w:ilvl w:val="12"/>
          <w:numId w:val="0"/>
        </w:numPr>
        <w:suppressAutoHyphens/>
        <w:rPr>
          <w:b/>
          <w:szCs w:val="22"/>
        </w:rPr>
      </w:pPr>
      <w:r w:rsidRPr="000E2A99">
        <w:rPr>
          <w:b/>
          <w:szCs w:val="22"/>
        </w:rPr>
        <w:t>Rapportering av biverkningar</w:t>
      </w:r>
    </w:p>
    <w:p w14:paraId="25BFB335" w14:textId="77777777" w:rsidR="00062875" w:rsidRPr="000E2A99" w:rsidRDefault="00062875" w:rsidP="003C70D8">
      <w:pPr>
        <w:numPr>
          <w:ilvl w:val="12"/>
          <w:numId w:val="0"/>
        </w:numPr>
        <w:ind w:right="-29"/>
        <w:rPr>
          <w:szCs w:val="22"/>
        </w:rPr>
      </w:pPr>
      <w:r w:rsidRPr="000E2A99">
        <w:rPr>
          <w:szCs w:val="22"/>
        </w:rPr>
        <w:t>Om du får biverkningar, tala med läkare, apotekspersonal eller sjuksköterska. Detta gäller även</w:t>
      </w:r>
      <w:r w:rsidRPr="000E2A99">
        <w:t xml:space="preserve"> </w:t>
      </w:r>
      <w:r w:rsidR="003B3A4B" w:rsidRPr="000E2A99">
        <w:t xml:space="preserve">eventuella </w:t>
      </w:r>
      <w:r w:rsidRPr="000E2A99">
        <w:rPr>
          <w:szCs w:val="22"/>
        </w:rPr>
        <w:t xml:space="preserve">biverkningar som inte nämns i denna information. Du kan också rapportera biverkningar direkt via </w:t>
      </w:r>
      <w:r w:rsidRPr="000E2A99">
        <w:rPr>
          <w:szCs w:val="22"/>
          <w:shd w:val="clear" w:color="auto" w:fill="D9D9D9"/>
        </w:rPr>
        <w:t>det nationella rapporteringssystemet listat i</w:t>
      </w:r>
      <w:r w:rsidR="001C6ED7" w:rsidRPr="000E2A99">
        <w:rPr>
          <w:szCs w:val="22"/>
          <w:shd w:val="clear" w:color="auto" w:fill="D9D9D9"/>
        </w:rPr>
        <w:t xml:space="preserve"> </w:t>
      </w:r>
      <w:hyperlink r:id="rId25">
        <w:r w:rsidR="001C6ED7" w:rsidRPr="000E2A99">
          <w:rPr>
            <w:rStyle w:val="Hyperlink"/>
            <w:szCs w:val="22"/>
            <w:shd w:val="clear" w:color="auto" w:fill="D9D9D9"/>
          </w:rPr>
          <w:t>bilaga V</w:t>
        </w:r>
      </w:hyperlink>
      <w:r w:rsidRPr="000E2A99">
        <w:rPr>
          <w:szCs w:val="22"/>
        </w:rPr>
        <w:t>. Genom att rapportera biverkningar kan du bidra till att öka informationen om läkemedels säkerhet.</w:t>
      </w:r>
    </w:p>
    <w:p w14:paraId="464ABA57" w14:textId="77777777" w:rsidR="00062875" w:rsidRPr="000E2A99" w:rsidRDefault="00062875" w:rsidP="003C70D8">
      <w:pPr>
        <w:numPr>
          <w:ilvl w:val="12"/>
          <w:numId w:val="0"/>
        </w:numPr>
        <w:ind w:right="-29"/>
        <w:rPr>
          <w:szCs w:val="22"/>
        </w:rPr>
      </w:pPr>
    </w:p>
    <w:p w14:paraId="3BDB7D63" w14:textId="77777777" w:rsidR="00062875" w:rsidRPr="000E2A99" w:rsidRDefault="00062875" w:rsidP="003C70D8">
      <w:pPr>
        <w:ind w:right="-2"/>
        <w:rPr>
          <w:szCs w:val="22"/>
        </w:rPr>
      </w:pPr>
    </w:p>
    <w:p w14:paraId="6E661A60" w14:textId="77777777" w:rsidR="00062875" w:rsidRPr="000E2A99" w:rsidRDefault="00062875" w:rsidP="003C70D8">
      <w:pPr>
        <w:keepNext/>
        <w:suppressAutoHyphens/>
        <w:ind w:left="567" w:hanging="567"/>
        <w:rPr>
          <w:szCs w:val="22"/>
        </w:rPr>
      </w:pPr>
      <w:r w:rsidRPr="000E2A99">
        <w:rPr>
          <w:b/>
          <w:szCs w:val="22"/>
        </w:rPr>
        <w:t>5.</w:t>
      </w:r>
      <w:r w:rsidRPr="000E2A99">
        <w:rPr>
          <w:b/>
          <w:szCs w:val="22"/>
        </w:rPr>
        <w:tab/>
        <w:t>Hur Orfadin ska förvaras</w:t>
      </w:r>
    </w:p>
    <w:p w14:paraId="5E0EC5CA" w14:textId="77777777" w:rsidR="00062875" w:rsidRPr="000E2A99" w:rsidRDefault="00062875" w:rsidP="003C70D8">
      <w:pPr>
        <w:keepNext/>
        <w:suppressAutoHyphens/>
        <w:rPr>
          <w:szCs w:val="22"/>
        </w:rPr>
      </w:pPr>
    </w:p>
    <w:p w14:paraId="77C6CC64" w14:textId="77777777" w:rsidR="00062875" w:rsidRPr="000E2A99" w:rsidRDefault="00062875" w:rsidP="003C70D8">
      <w:pPr>
        <w:ind w:right="-2"/>
        <w:rPr>
          <w:szCs w:val="22"/>
        </w:rPr>
      </w:pPr>
      <w:r w:rsidRPr="000E2A99">
        <w:rPr>
          <w:szCs w:val="22"/>
        </w:rPr>
        <w:t>Förvara detta läkemedel utom syn- och räckhåll för barn.</w:t>
      </w:r>
    </w:p>
    <w:p w14:paraId="209C1BC1" w14:textId="77777777" w:rsidR="00062875" w:rsidRPr="000E2A99" w:rsidRDefault="00062875" w:rsidP="003C70D8">
      <w:pPr>
        <w:ind w:right="-2"/>
        <w:rPr>
          <w:szCs w:val="22"/>
        </w:rPr>
      </w:pPr>
    </w:p>
    <w:p w14:paraId="1FE185AB" w14:textId="77777777" w:rsidR="00062875" w:rsidRPr="000E2A99" w:rsidRDefault="00062875" w:rsidP="003C70D8">
      <w:pPr>
        <w:numPr>
          <w:ilvl w:val="12"/>
          <w:numId w:val="0"/>
        </w:numPr>
        <w:ind w:right="-2"/>
        <w:rPr>
          <w:szCs w:val="22"/>
        </w:rPr>
      </w:pPr>
      <w:r w:rsidRPr="000E2A99">
        <w:rPr>
          <w:szCs w:val="22"/>
        </w:rPr>
        <w:t xml:space="preserve">Används före utgångsdatum som anges på </w:t>
      </w:r>
      <w:r w:rsidR="00057C2C" w:rsidRPr="000E2A99">
        <w:rPr>
          <w:szCs w:val="22"/>
        </w:rPr>
        <w:t>flaska</w:t>
      </w:r>
      <w:r w:rsidR="00DE650C" w:rsidRPr="000E2A99">
        <w:rPr>
          <w:szCs w:val="22"/>
        </w:rPr>
        <w:t>n</w:t>
      </w:r>
      <w:r w:rsidR="00057C2C" w:rsidRPr="000E2A99">
        <w:rPr>
          <w:szCs w:val="22"/>
        </w:rPr>
        <w:t xml:space="preserve"> </w:t>
      </w:r>
      <w:r w:rsidRPr="000E2A99">
        <w:rPr>
          <w:szCs w:val="22"/>
        </w:rPr>
        <w:t xml:space="preserve">och kartongen efter ”EXP”. Utgångsdatumet är den sista dagen i angiven månad. </w:t>
      </w:r>
    </w:p>
    <w:p w14:paraId="29D1C0B2" w14:textId="77777777" w:rsidR="00062875" w:rsidRPr="000E2A99" w:rsidRDefault="00062875" w:rsidP="003C70D8">
      <w:pPr>
        <w:numPr>
          <w:ilvl w:val="12"/>
          <w:numId w:val="0"/>
        </w:numPr>
        <w:ind w:right="-2"/>
        <w:rPr>
          <w:szCs w:val="22"/>
        </w:rPr>
      </w:pPr>
    </w:p>
    <w:p w14:paraId="6EDA42C1" w14:textId="77777777" w:rsidR="00062875" w:rsidRPr="000E2A99" w:rsidRDefault="00062875" w:rsidP="003C70D8">
      <w:pPr>
        <w:ind w:right="-2"/>
        <w:rPr>
          <w:szCs w:val="22"/>
        </w:rPr>
      </w:pPr>
      <w:r w:rsidRPr="000E2A99">
        <w:rPr>
          <w:szCs w:val="22"/>
        </w:rPr>
        <w:t>Förvaras i kylskåp (2 </w:t>
      </w:r>
      <w:r w:rsidRPr="000E2A99">
        <w:rPr>
          <w:szCs w:val="22"/>
        </w:rPr>
        <w:sym w:font="Symbol" w:char="F0B0"/>
      </w:r>
      <w:r w:rsidRPr="000E2A99">
        <w:rPr>
          <w:szCs w:val="22"/>
        </w:rPr>
        <w:t>C</w:t>
      </w:r>
      <w:r w:rsidR="00122B27">
        <w:rPr>
          <w:szCs w:val="22"/>
        </w:rPr>
        <w:t xml:space="preserve"> –</w:t>
      </w:r>
      <w:r w:rsidRPr="000E2A99">
        <w:rPr>
          <w:szCs w:val="22"/>
        </w:rPr>
        <w:t> 8</w:t>
      </w:r>
      <w:r w:rsidR="00122B27">
        <w:rPr>
          <w:szCs w:val="22"/>
        </w:rPr>
        <w:t xml:space="preserve"> </w:t>
      </w:r>
      <w:r w:rsidRPr="000E2A99">
        <w:rPr>
          <w:szCs w:val="22"/>
        </w:rPr>
        <w:sym w:font="Symbol" w:char="F0B0"/>
      </w:r>
      <w:r w:rsidRPr="000E2A99">
        <w:rPr>
          <w:szCs w:val="22"/>
        </w:rPr>
        <w:t>C).</w:t>
      </w:r>
    </w:p>
    <w:p w14:paraId="463FDB00" w14:textId="77777777" w:rsidR="00062875" w:rsidRPr="000E2A99" w:rsidRDefault="00062875" w:rsidP="003C70D8">
      <w:pPr>
        <w:ind w:right="-2"/>
        <w:rPr>
          <w:szCs w:val="22"/>
        </w:rPr>
      </w:pPr>
      <w:r w:rsidRPr="000E2A99">
        <w:rPr>
          <w:szCs w:val="22"/>
        </w:rPr>
        <w:t>Får ej frysas.</w:t>
      </w:r>
    </w:p>
    <w:p w14:paraId="1AC176A1" w14:textId="77777777" w:rsidR="00062875" w:rsidRPr="000E2A99" w:rsidRDefault="00062875" w:rsidP="003C70D8">
      <w:pPr>
        <w:ind w:right="-2"/>
        <w:rPr>
          <w:szCs w:val="22"/>
        </w:rPr>
      </w:pPr>
      <w:r w:rsidRPr="000E2A99">
        <w:rPr>
          <w:szCs w:val="22"/>
        </w:rPr>
        <w:t>Förvaras upprätt.</w:t>
      </w:r>
    </w:p>
    <w:p w14:paraId="0AF0B9FC" w14:textId="77777777" w:rsidR="00062875" w:rsidRPr="000E2A99" w:rsidRDefault="00062875" w:rsidP="003C70D8">
      <w:pPr>
        <w:ind w:right="-2"/>
        <w:rPr>
          <w:szCs w:val="22"/>
        </w:rPr>
      </w:pPr>
    </w:p>
    <w:p w14:paraId="501BB490" w14:textId="77777777" w:rsidR="00062875" w:rsidRPr="00720376" w:rsidRDefault="00B65121" w:rsidP="003C70D8">
      <w:pPr>
        <w:ind w:right="-2"/>
        <w:rPr>
          <w:bCs/>
          <w:szCs w:val="22"/>
        </w:rPr>
      </w:pPr>
      <w:r w:rsidRPr="000E2A99">
        <w:rPr>
          <w:szCs w:val="22"/>
        </w:rPr>
        <w:t>Efter öppnandet kan p</w:t>
      </w:r>
      <w:r w:rsidR="00062875" w:rsidRPr="000E2A99">
        <w:rPr>
          <w:szCs w:val="22"/>
        </w:rPr>
        <w:t>rodukten förvaras vid temperatur upp till 25 °C under en enda period på 2 månader, efter vilken produkten måste kasseras.</w:t>
      </w:r>
    </w:p>
    <w:p w14:paraId="51EAE51C" w14:textId="77777777" w:rsidR="00062875" w:rsidRPr="000E2A99" w:rsidRDefault="00062875" w:rsidP="003C70D8">
      <w:pPr>
        <w:rPr>
          <w:szCs w:val="22"/>
        </w:rPr>
      </w:pPr>
    </w:p>
    <w:p w14:paraId="3B64331F" w14:textId="593C1A3D" w:rsidR="00062875" w:rsidRPr="000E2A99" w:rsidRDefault="00062875" w:rsidP="003C70D8">
      <w:pPr>
        <w:rPr>
          <w:szCs w:val="22"/>
        </w:rPr>
      </w:pPr>
      <w:r w:rsidRPr="000E2A99">
        <w:rPr>
          <w:szCs w:val="22"/>
        </w:rPr>
        <w:t>Glöm inte att skriva upp datumet</w:t>
      </w:r>
      <w:r w:rsidR="00DE650C" w:rsidRPr="000E2A99">
        <w:rPr>
          <w:szCs w:val="22"/>
        </w:rPr>
        <w:t xml:space="preserve"> på flaskan</w:t>
      </w:r>
      <w:r w:rsidRPr="000E2A99">
        <w:rPr>
          <w:szCs w:val="22"/>
        </w:rPr>
        <w:t xml:space="preserve"> då du tar ut </w:t>
      </w:r>
      <w:r w:rsidR="00DE650C" w:rsidRPr="000E2A99">
        <w:rPr>
          <w:szCs w:val="22"/>
        </w:rPr>
        <w:t>den</w:t>
      </w:r>
      <w:r w:rsidR="00057C2C" w:rsidRPr="000E2A99">
        <w:rPr>
          <w:szCs w:val="22"/>
        </w:rPr>
        <w:t xml:space="preserve"> </w:t>
      </w:r>
      <w:r w:rsidRPr="000E2A99">
        <w:rPr>
          <w:szCs w:val="22"/>
        </w:rPr>
        <w:t>ur kylskåpet.</w:t>
      </w:r>
    </w:p>
    <w:p w14:paraId="0E09FED6" w14:textId="77777777" w:rsidR="00062875" w:rsidRPr="000E2A99" w:rsidRDefault="00062875" w:rsidP="003C70D8">
      <w:pPr>
        <w:numPr>
          <w:ilvl w:val="12"/>
          <w:numId w:val="0"/>
        </w:numPr>
        <w:ind w:right="-2"/>
        <w:rPr>
          <w:szCs w:val="22"/>
        </w:rPr>
      </w:pPr>
    </w:p>
    <w:p w14:paraId="308211AA" w14:textId="77777777" w:rsidR="00062875" w:rsidRPr="000E2A99" w:rsidRDefault="00062875" w:rsidP="003C70D8">
      <w:pPr>
        <w:numPr>
          <w:ilvl w:val="12"/>
          <w:numId w:val="0"/>
        </w:numPr>
        <w:ind w:right="-2"/>
        <w:rPr>
          <w:szCs w:val="22"/>
        </w:rPr>
      </w:pPr>
      <w:r w:rsidRPr="000E2A99">
        <w:rPr>
          <w:szCs w:val="22"/>
        </w:rPr>
        <w:t>Läkemedel ska inte kastas i avloppet eller bland hushållsavfall. Fråga apotekspersonalen hur man kastar läkemedel som inte längre används. Dessa åtgärder är till för att skydda miljön.</w:t>
      </w:r>
    </w:p>
    <w:p w14:paraId="08EC69E6" w14:textId="77777777" w:rsidR="00062875" w:rsidRPr="000E2A99" w:rsidRDefault="00062875" w:rsidP="003C70D8">
      <w:pPr>
        <w:numPr>
          <w:ilvl w:val="12"/>
          <w:numId w:val="0"/>
        </w:numPr>
        <w:ind w:right="-2"/>
        <w:rPr>
          <w:szCs w:val="22"/>
        </w:rPr>
      </w:pPr>
    </w:p>
    <w:p w14:paraId="70A74670" w14:textId="77777777" w:rsidR="00062875" w:rsidRPr="000E2A99" w:rsidRDefault="00062875" w:rsidP="003C70D8">
      <w:pPr>
        <w:numPr>
          <w:ilvl w:val="12"/>
          <w:numId w:val="0"/>
        </w:numPr>
        <w:ind w:right="-2"/>
        <w:rPr>
          <w:szCs w:val="22"/>
        </w:rPr>
      </w:pPr>
    </w:p>
    <w:p w14:paraId="5C462521" w14:textId="77777777" w:rsidR="00062875" w:rsidRPr="000E2A99" w:rsidRDefault="00062875" w:rsidP="003C70D8">
      <w:pPr>
        <w:keepNext/>
        <w:numPr>
          <w:ilvl w:val="12"/>
          <w:numId w:val="0"/>
        </w:numPr>
        <w:suppressAutoHyphens/>
        <w:rPr>
          <w:b/>
          <w:szCs w:val="22"/>
        </w:rPr>
      </w:pPr>
      <w:r w:rsidRPr="000E2A99">
        <w:rPr>
          <w:b/>
          <w:szCs w:val="22"/>
        </w:rPr>
        <w:t>6.</w:t>
      </w:r>
      <w:r w:rsidRPr="000E2A99">
        <w:rPr>
          <w:b/>
          <w:szCs w:val="22"/>
        </w:rPr>
        <w:tab/>
        <w:t>Förpackningens innehåll och ö</w:t>
      </w:r>
      <w:r w:rsidRPr="000E2A99">
        <w:rPr>
          <w:b/>
          <w:snapToGrid w:val="0"/>
          <w:szCs w:val="22"/>
        </w:rPr>
        <w:t xml:space="preserve">vriga </w:t>
      </w:r>
      <w:r w:rsidRPr="000E2A99">
        <w:rPr>
          <w:b/>
          <w:szCs w:val="22"/>
        </w:rPr>
        <w:t>upplysningar</w:t>
      </w:r>
    </w:p>
    <w:p w14:paraId="0A0B594E" w14:textId="77777777" w:rsidR="00062875" w:rsidRPr="000E2A99" w:rsidRDefault="00062875" w:rsidP="003C70D8">
      <w:pPr>
        <w:keepNext/>
        <w:numPr>
          <w:ilvl w:val="12"/>
          <w:numId w:val="0"/>
        </w:numPr>
        <w:suppressAutoHyphens/>
        <w:rPr>
          <w:b/>
          <w:szCs w:val="22"/>
        </w:rPr>
      </w:pPr>
    </w:p>
    <w:p w14:paraId="706DB18A" w14:textId="77777777" w:rsidR="00062875" w:rsidRPr="000E2A99" w:rsidRDefault="00062875" w:rsidP="003C70D8">
      <w:pPr>
        <w:keepNext/>
        <w:suppressAutoHyphens/>
        <w:rPr>
          <w:b/>
          <w:szCs w:val="22"/>
        </w:rPr>
      </w:pPr>
      <w:r w:rsidRPr="000E2A99">
        <w:rPr>
          <w:b/>
        </w:rPr>
        <w:t>Innehållsdeklaration</w:t>
      </w:r>
    </w:p>
    <w:p w14:paraId="3B4101C8" w14:textId="77777777" w:rsidR="00062875" w:rsidRPr="000E2A99" w:rsidRDefault="00DB4134" w:rsidP="003C70D8">
      <w:pPr>
        <w:keepNext/>
        <w:ind w:left="567" w:hanging="567"/>
        <w:rPr>
          <w:i/>
          <w:iCs/>
          <w:szCs w:val="22"/>
        </w:rPr>
      </w:pPr>
      <w:r w:rsidRPr="000E2A99">
        <w:rPr>
          <w:szCs w:val="22"/>
        </w:rPr>
        <w:t>-</w:t>
      </w:r>
      <w:r w:rsidRPr="000E2A99">
        <w:rPr>
          <w:szCs w:val="22"/>
        </w:rPr>
        <w:tab/>
      </w:r>
      <w:r w:rsidR="00062875" w:rsidRPr="000E2A99">
        <w:rPr>
          <w:szCs w:val="22"/>
        </w:rPr>
        <w:t xml:space="preserve">Den aktiva substansen är </w:t>
      </w:r>
      <w:proofErr w:type="spellStart"/>
      <w:r w:rsidR="00062875" w:rsidRPr="000E2A99">
        <w:rPr>
          <w:szCs w:val="22"/>
        </w:rPr>
        <w:t>nitisinon</w:t>
      </w:r>
      <w:proofErr w:type="spellEnd"/>
      <w:r w:rsidR="00062875" w:rsidRPr="000E2A99">
        <w:rPr>
          <w:szCs w:val="22"/>
        </w:rPr>
        <w:t xml:space="preserve">. </w:t>
      </w:r>
      <w:r w:rsidR="004D563A" w:rsidRPr="000E2A99">
        <w:rPr>
          <w:szCs w:val="22"/>
        </w:rPr>
        <w:t xml:space="preserve">En ml innehåller 4 mg </w:t>
      </w:r>
      <w:proofErr w:type="spellStart"/>
      <w:r w:rsidR="004D563A" w:rsidRPr="000E2A99">
        <w:rPr>
          <w:szCs w:val="22"/>
        </w:rPr>
        <w:t>nit</w:t>
      </w:r>
      <w:r w:rsidR="002B0428" w:rsidRPr="000E2A99">
        <w:rPr>
          <w:szCs w:val="22"/>
        </w:rPr>
        <w:t>i</w:t>
      </w:r>
      <w:r w:rsidR="004D563A" w:rsidRPr="000E2A99">
        <w:rPr>
          <w:szCs w:val="22"/>
        </w:rPr>
        <w:t>sinon</w:t>
      </w:r>
      <w:proofErr w:type="spellEnd"/>
      <w:r w:rsidR="004D563A" w:rsidRPr="000E2A99">
        <w:rPr>
          <w:szCs w:val="22"/>
        </w:rPr>
        <w:t>.</w:t>
      </w:r>
    </w:p>
    <w:p w14:paraId="47EE18DE" w14:textId="77777777" w:rsidR="00062875" w:rsidRPr="000E2A99" w:rsidRDefault="00062875" w:rsidP="003C70D8">
      <w:pPr>
        <w:numPr>
          <w:ilvl w:val="0"/>
          <w:numId w:val="21"/>
        </w:numPr>
        <w:ind w:left="567" w:hanging="567"/>
        <w:rPr>
          <w:szCs w:val="22"/>
        </w:rPr>
      </w:pPr>
      <w:r w:rsidRPr="000E2A99">
        <w:rPr>
          <w:iCs/>
          <w:szCs w:val="22"/>
        </w:rPr>
        <w:t>Övriga innehållsämnen är</w:t>
      </w:r>
      <w:r w:rsidRPr="000E2A99">
        <w:rPr>
          <w:szCs w:val="22"/>
        </w:rPr>
        <w:t xml:space="preserve"> </w:t>
      </w:r>
      <w:proofErr w:type="spellStart"/>
      <w:r w:rsidRPr="000E2A99">
        <w:rPr>
          <w:szCs w:val="22"/>
        </w:rPr>
        <w:t>hydroxypropylmetylcellulosa</w:t>
      </w:r>
      <w:proofErr w:type="spellEnd"/>
      <w:r w:rsidRPr="000E2A99">
        <w:rPr>
          <w:szCs w:val="22"/>
        </w:rPr>
        <w:t>, glycerol</w:t>
      </w:r>
      <w:r w:rsidR="00B65121" w:rsidRPr="000E2A99">
        <w:rPr>
          <w:szCs w:val="22"/>
        </w:rPr>
        <w:t xml:space="preserve"> (se avsnitt 2)</w:t>
      </w:r>
      <w:r w:rsidRPr="000E2A99">
        <w:rPr>
          <w:szCs w:val="22"/>
        </w:rPr>
        <w:t>, polysorbat</w:t>
      </w:r>
      <w:r w:rsidR="00ED7A37" w:rsidRPr="000E2A99">
        <w:rPr>
          <w:szCs w:val="22"/>
        </w:rPr>
        <w:t> </w:t>
      </w:r>
      <w:r w:rsidRPr="000E2A99">
        <w:rPr>
          <w:szCs w:val="22"/>
        </w:rPr>
        <w:t xml:space="preserve">80, </w:t>
      </w:r>
      <w:proofErr w:type="spellStart"/>
      <w:r w:rsidRPr="000E2A99">
        <w:rPr>
          <w:szCs w:val="22"/>
        </w:rPr>
        <w:t>natriumbensoat</w:t>
      </w:r>
      <w:proofErr w:type="spellEnd"/>
      <w:r w:rsidR="004D563A" w:rsidRPr="000E2A99">
        <w:rPr>
          <w:szCs w:val="22"/>
        </w:rPr>
        <w:t xml:space="preserve"> (E211)</w:t>
      </w:r>
      <w:r w:rsidR="00B65121" w:rsidRPr="000E2A99">
        <w:rPr>
          <w:szCs w:val="22"/>
        </w:rPr>
        <w:t xml:space="preserve"> (se avsnitt 2)</w:t>
      </w:r>
      <w:r w:rsidRPr="000E2A99">
        <w:rPr>
          <w:szCs w:val="22"/>
        </w:rPr>
        <w:t>, citronsyramonohydrat,</w:t>
      </w:r>
      <w:r w:rsidR="00DB4134" w:rsidRPr="000E2A99">
        <w:rPr>
          <w:szCs w:val="22"/>
        </w:rPr>
        <w:t xml:space="preserve"> natrium</w:t>
      </w:r>
      <w:r w:rsidRPr="000E2A99">
        <w:rPr>
          <w:szCs w:val="22"/>
        </w:rPr>
        <w:t>citrat</w:t>
      </w:r>
      <w:r w:rsidR="00B65121" w:rsidRPr="000E2A99">
        <w:rPr>
          <w:szCs w:val="22"/>
        </w:rPr>
        <w:t xml:space="preserve"> (se avsnitt 2)</w:t>
      </w:r>
      <w:r w:rsidRPr="000E2A99">
        <w:rPr>
          <w:szCs w:val="22"/>
        </w:rPr>
        <w:t>, jordgubbsarom (konstgjord) och renat vatten.</w:t>
      </w:r>
    </w:p>
    <w:p w14:paraId="143CD3DE" w14:textId="77777777" w:rsidR="00062875" w:rsidRPr="000E2A99" w:rsidRDefault="00062875" w:rsidP="003C70D8">
      <w:pPr>
        <w:ind w:right="-2"/>
        <w:rPr>
          <w:szCs w:val="22"/>
        </w:rPr>
      </w:pPr>
    </w:p>
    <w:p w14:paraId="7C98AF9B" w14:textId="77777777" w:rsidR="00062875" w:rsidRPr="000E2A99" w:rsidRDefault="00062875" w:rsidP="003C70D8">
      <w:pPr>
        <w:keepNext/>
        <w:suppressAutoHyphens/>
        <w:rPr>
          <w:b/>
          <w:szCs w:val="22"/>
        </w:rPr>
      </w:pPr>
      <w:r w:rsidRPr="000E2A99">
        <w:rPr>
          <w:b/>
          <w:szCs w:val="22"/>
        </w:rPr>
        <w:t>Läkemedlets utseende och förpackningsstorlekar</w:t>
      </w:r>
    </w:p>
    <w:p w14:paraId="0895C3D9" w14:textId="77777777" w:rsidR="009625D6" w:rsidRPr="000E2A99" w:rsidRDefault="00B65121" w:rsidP="003C70D8">
      <w:pPr>
        <w:keepNext/>
        <w:rPr>
          <w:szCs w:val="22"/>
        </w:rPr>
      </w:pPr>
      <w:r w:rsidRPr="000E2A99">
        <w:rPr>
          <w:szCs w:val="22"/>
        </w:rPr>
        <w:t xml:space="preserve">Den </w:t>
      </w:r>
      <w:r w:rsidR="009625D6" w:rsidRPr="000E2A99">
        <w:rPr>
          <w:szCs w:val="22"/>
        </w:rPr>
        <w:t>oral</w:t>
      </w:r>
      <w:r w:rsidRPr="000E2A99">
        <w:rPr>
          <w:szCs w:val="22"/>
        </w:rPr>
        <w:t>a</w:t>
      </w:r>
      <w:r w:rsidR="009625D6" w:rsidRPr="000E2A99">
        <w:rPr>
          <w:szCs w:val="22"/>
        </w:rPr>
        <w:t xml:space="preserve"> suspension</w:t>
      </w:r>
      <w:r w:rsidRPr="000E2A99">
        <w:rPr>
          <w:szCs w:val="22"/>
        </w:rPr>
        <w:t>en</w:t>
      </w:r>
      <w:r w:rsidR="009625D6" w:rsidRPr="000E2A99">
        <w:rPr>
          <w:szCs w:val="22"/>
        </w:rPr>
        <w:t xml:space="preserve"> är en vit, något tjockare och ogenomskinlig suspension. Innan man skakar flaskan kan den likna en fast kaka på botten och en något opal</w:t>
      </w:r>
      <w:r w:rsidR="00DE650C" w:rsidRPr="000E2A99">
        <w:rPr>
          <w:szCs w:val="22"/>
        </w:rPr>
        <w:t>skimrande</w:t>
      </w:r>
      <w:r w:rsidR="009625D6" w:rsidRPr="000E2A99">
        <w:rPr>
          <w:szCs w:val="22"/>
        </w:rPr>
        <w:t xml:space="preserve"> vätska.</w:t>
      </w:r>
    </w:p>
    <w:p w14:paraId="74871D17" w14:textId="77777777" w:rsidR="009625D6" w:rsidRPr="000E2A99" w:rsidRDefault="009625D6" w:rsidP="00727616">
      <w:pPr>
        <w:suppressAutoHyphens/>
        <w:rPr>
          <w:szCs w:val="22"/>
        </w:rPr>
      </w:pPr>
      <w:r w:rsidRPr="000E2A99">
        <w:rPr>
          <w:szCs w:val="22"/>
        </w:rPr>
        <w:t xml:space="preserve">Den tillhandahålls i en 100 ml brun glasflaska med ett vitt barnskyddande </w:t>
      </w:r>
      <w:r w:rsidR="00B65121" w:rsidRPr="000E2A99">
        <w:rPr>
          <w:szCs w:val="22"/>
        </w:rPr>
        <w:t>skruv</w:t>
      </w:r>
      <w:r w:rsidRPr="000E2A99">
        <w:rPr>
          <w:szCs w:val="22"/>
        </w:rPr>
        <w:t>lock.</w:t>
      </w:r>
      <w:r w:rsidR="008B2C9A">
        <w:rPr>
          <w:szCs w:val="22"/>
        </w:rPr>
        <w:t xml:space="preserve"> </w:t>
      </w:r>
      <w:r w:rsidRPr="000E2A99">
        <w:rPr>
          <w:szCs w:val="22"/>
        </w:rPr>
        <w:t>Varje flaska innehåller 90 ml suspension.</w:t>
      </w:r>
    </w:p>
    <w:p w14:paraId="7E740392" w14:textId="77777777" w:rsidR="009625D6" w:rsidRPr="000E2A99" w:rsidRDefault="009625D6" w:rsidP="003C70D8">
      <w:pPr>
        <w:ind w:right="-2"/>
        <w:rPr>
          <w:szCs w:val="22"/>
        </w:rPr>
      </w:pPr>
      <w:r w:rsidRPr="000E2A99">
        <w:rPr>
          <w:szCs w:val="22"/>
        </w:rPr>
        <w:t>Varje förpackning innehåller en flaska, en flaskadapter och tre sprutor för oral användning.</w:t>
      </w:r>
    </w:p>
    <w:p w14:paraId="43BA00EF" w14:textId="77777777" w:rsidR="00062875" w:rsidRPr="000E2A99" w:rsidRDefault="00062875" w:rsidP="003C70D8">
      <w:pPr>
        <w:ind w:right="-2"/>
        <w:rPr>
          <w:szCs w:val="22"/>
        </w:rPr>
      </w:pPr>
    </w:p>
    <w:p w14:paraId="51C2A545" w14:textId="77777777" w:rsidR="00062875" w:rsidRPr="000E2A99" w:rsidRDefault="00062875" w:rsidP="003C70D8">
      <w:pPr>
        <w:keepNext/>
        <w:suppressAutoHyphens/>
        <w:rPr>
          <w:b/>
          <w:szCs w:val="22"/>
        </w:rPr>
      </w:pPr>
      <w:r w:rsidRPr="000E2A99">
        <w:rPr>
          <w:b/>
          <w:szCs w:val="22"/>
        </w:rPr>
        <w:t>Innehavare av godkännande för försäljning</w:t>
      </w:r>
    </w:p>
    <w:p w14:paraId="334B16BE" w14:textId="77777777" w:rsidR="00062875" w:rsidRPr="000E2A99" w:rsidRDefault="00062875" w:rsidP="003C70D8">
      <w:pPr>
        <w:rPr>
          <w:bCs/>
          <w:szCs w:val="22"/>
        </w:rPr>
      </w:pPr>
      <w:r w:rsidRPr="000E2A99">
        <w:rPr>
          <w:bCs/>
          <w:szCs w:val="22"/>
        </w:rPr>
        <w:t xml:space="preserve">Swedish </w:t>
      </w:r>
      <w:proofErr w:type="spellStart"/>
      <w:r w:rsidRPr="000E2A99">
        <w:rPr>
          <w:bCs/>
          <w:szCs w:val="22"/>
        </w:rPr>
        <w:t>Orphan</w:t>
      </w:r>
      <w:proofErr w:type="spellEnd"/>
      <w:r w:rsidRPr="000E2A99">
        <w:rPr>
          <w:bCs/>
          <w:szCs w:val="22"/>
        </w:rPr>
        <w:t xml:space="preserve"> Biovitrum International AB</w:t>
      </w:r>
    </w:p>
    <w:p w14:paraId="62B44639" w14:textId="77777777" w:rsidR="00062875" w:rsidRPr="000E2A99" w:rsidRDefault="00062875" w:rsidP="003C70D8">
      <w:pPr>
        <w:rPr>
          <w:bCs/>
          <w:szCs w:val="22"/>
        </w:rPr>
      </w:pPr>
      <w:r w:rsidRPr="000E2A99">
        <w:rPr>
          <w:bCs/>
          <w:szCs w:val="22"/>
        </w:rPr>
        <w:t>SE-112 76 Stockholm</w:t>
      </w:r>
    </w:p>
    <w:p w14:paraId="38F6D252" w14:textId="77777777" w:rsidR="00062875" w:rsidRPr="000E2A99" w:rsidRDefault="00062875" w:rsidP="003C70D8">
      <w:pPr>
        <w:rPr>
          <w:szCs w:val="22"/>
        </w:rPr>
      </w:pPr>
      <w:r w:rsidRPr="000E2A99">
        <w:rPr>
          <w:szCs w:val="22"/>
        </w:rPr>
        <w:t>Sverige</w:t>
      </w:r>
    </w:p>
    <w:p w14:paraId="6FEF76EB" w14:textId="77777777" w:rsidR="00062875" w:rsidRPr="000E2A99" w:rsidRDefault="00062875" w:rsidP="003C70D8">
      <w:pPr>
        <w:rPr>
          <w:szCs w:val="22"/>
        </w:rPr>
      </w:pPr>
    </w:p>
    <w:p w14:paraId="50B1FB1F" w14:textId="77777777" w:rsidR="00062875" w:rsidRPr="000E2A99" w:rsidRDefault="00062875" w:rsidP="003C70D8">
      <w:pPr>
        <w:keepNext/>
        <w:numPr>
          <w:ilvl w:val="12"/>
          <w:numId w:val="0"/>
        </w:numPr>
        <w:suppressAutoHyphens/>
        <w:rPr>
          <w:b/>
          <w:szCs w:val="22"/>
        </w:rPr>
      </w:pPr>
      <w:r w:rsidRPr="000E2A99">
        <w:rPr>
          <w:b/>
          <w:szCs w:val="22"/>
        </w:rPr>
        <w:t>Tillverkare</w:t>
      </w:r>
    </w:p>
    <w:p w14:paraId="56FBC7E0" w14:textId="77777777" w:rsidR="00062875" w:rsidRPr="000E2A99" w:rsidRDefault="00062875" w:rsidP="003C70D8">
      <w:pPr>
        <w:numPr>
          <w:ilvl w:val="12"/>
          <w:numId w:val="0"/>
        </w:numPr>
        <w:ind w:right="-2"/>
        <w:rPr>
          <w:szCs w:val="22"/>
        </w:rPr>
      </w:pPr>
      <w:r w:rsidRPr="000E2A99">
        <w:rPr>
          <w:szCs w:val="22"/>
        </w:rPr>
        <w:t>Apotek Produktion &amp; Laboratorier AB</w:t>
      </w:r>
    </w:p>
    <w:p w14:paraId="142FC0A2" w14:textId="77777777" w:rsidR="00062875" w:rsidRPr="000E2A99" w:rsidRDefault="004D563A" w:rsidP="003C70D8">
      <w:pPr>
        <w:numPr>
          <w:ilvl w:val="12"/>
          <w:numId w:val="0"/>
        </w:numPr>
        <w:ind w:right="-2"/>
        <w:rPr>
          <w:szCs w:val="22"/>
        </w:rPr>
      </w:pPr>
      <w:r w:rsidRPr="000E2A99">
        <w:rPr>
          <w:iCs/>
          <w:szCs w:val="22"/>
        </w:rPr>
        <w:t>Celsiusgatan 43</w:t>
      </w:r>
    </w:p>
    <w:p w14:paraId="06FDBBAE" w14:textId="77777777" w:rsidR="00062875" w:rsidRPr="000E2A99" w:rsidRDefault="00062875" w:rsidP="003C70D8">
      <w:pPr>
        <w:numPr>
          <w:ilvl w:val="12"/>
          <w:numId w:val="0"/>
        </w:numPr>
        <w:ind w:right="-2"/>
        <w:rPr>
          <w:szCs w:val="22"/>
        </w:rPr>
      </w:pPr>
      <w:r w:rsidRPr="000E2A99">
        <w:rPr>
          <w:szCs w:val="22"/>
        </w:rPr>
        <w:t>SE-</w:t>
      </w:r>
      <w:r w:rsidR="004D563A" w:rsidRPr="000E2A99">
        <w:rPr>
          <w:iCs/>
          <w:szCs w:val="22"/>
        </w:rPr>
        <w:t>212 14 Malmö</w:t>
      </w:r>
    </w:p>
    <w:p w14:paraId="4F15B7DC" w14:textId="77777777" w:rsidR="00062875" w:rsidRPr="000E2A99" w:rsidRDefault="00062875" w:rsidP="003C70D8">
      <w:pPr>
        <w:numPr>
          <w:ilvl w:val="12"/>
          <w:numId w:val="0"/>
        </w:numPr>
        <w:ind w:right="-2"/>
        <w:rPr>
          <w:szCs w:val="22"/>
        </w:rPr>
      </w:pPr>
      <w:r w:rsidRPr="000E2A99">
        <w:rPr>
          <w:szCs w:val="22"/>
        </w:rPr>
        <w:t>Sverige</w:t>
      </w:r>
    </w:p>
    <w:p w14:paraId="0F3B4EDD" w14:textId="77777777" w:rsidR="00062875" w:rsidRPr="000E2A99" w:rsidRDefault="00062875" w:rsidP="003C70D8">
      <w:pPr>
        <w:suppressAutoHyphens/>
        <w:rPr>
          <w:szCs w:val="22"/>
        </w:rPr>
      </w:pPr>
    </w:p>
    <w:p w14:paraId="714D22E3" w14:textId="77777777" w:rsidR="00D029EB" w:rsidRPr="000E2A99" w:rsidRDefault="00D029EB" w:rsidP="00D029EB">
      <w:pPr>
        <w:rPr>
          <w:iCs/>
          <w:szCs w:val="22"/>
        </w:rPr>
      </w:pPr>
      <w:r w:rsidRPr="000E2A99">
        <w:rPr>
          <w:iCs/>
          <w:szCs w:val="22"/>
        </w:rPr>
        <w:t>Apotek Produktion &amp; Laboratorier AB</w:t>
      </w:r>
    </w:p>
    <w:p w14:paraId="37405DEB" w14:textId="77777777" w:rsidR="00D029EB" w:rsidRPr="000E2A99" w:rsidRDefault="00D029EB" w:rsidP="00D029EB">
      <w:pPr>
        <w:rPr>
          <w:iCs/>
          <w:szCs w:val="22"/>
        </w:rPr>
      </w:pPr>
      <w:r w:rsidRPr="000E2A99">
        <w:rPr>
          <w:iCs/>
          <w:szCs w:val="22"/>
        </w:rPr>
        <w:t>Prismavägen 2</w:t>
      </w:r>
    </w:p>
    <w:p w14:paraId="3B5FD929" w14:textId="77777777" w:rsidR="00D029EB" w:rsidRPr="000E2A99" w:rsidRDefault="00D029EB" w:rsidP="00D029EB">
      <w:pPr>
        <w:rPr>
          <w:iCs/>
          <w:szCs w:val="22"/>
        </w:rPr>
      </w:pPr>
      <w:r w:rsidRPr="000E2A99">
        <w:rPr>
          <w:iCs/>
          <w:szCs w:val="22"/>
        </w:rPr>
        <w:t>SE-141 75 Kungens Kurva</w:t>
      </w:r>
    </w:p>
    <w:p w14:paraId="671ADD19" w14:textId="77777777" w:rsidR="00D029EB" w:rsidRPr="000E2A99" w:rsidRDefault="00D029EB" w:rsidP="00D029EB">
      <w:pPr>
        <w:suppressAutoHyphens/>
        <w:rPr>
          <w:iCs/>
          <w:szCs w:val="22"/>
        </w:rPr>
      </w:pPr>
      <w:r w:rsidRPr="000E2A99">
        <w:rPr>
          <w:iCs/>
          <w:szCs w:val="22"/>
        </w:rPr>
        <w:t>Sverige</w:t>
      </w:r>
    </w:p>
    <w:p w14:paraId="0CA0F4CE" w14:textId="77777777" w:rsidR="00D029EB" w:rsidRPr="009E6C24" w:rsidRDefault="00D029EB" w:rsidP="00D029EB">
      <w:pPr>
        <w:suppressAutoHyphens/>
        <w:rPr>
          <w:bCs/>
          <w:szCs w:val="22"/>
        </w:rPr>
      </w:pPr>
    </w:p>
    <w:p w14:paraId="15DC4BD2" w14:textId="77777777" w:rsidR="009E6C24" w:rsidRPr="009E6C24" w:rsidRDefault="009E6C24" w:rsidP="00D029EB">
      <w:pPr>
        <w:suppressAutoHyphens/>
        <w:rPr>
          <w:bCs/>
          <w:szCs w:val="22"/>
        </w:rPr>
      </w:pPr>
    </w:p>
    <w:p w14:paraId="3F55679E" w14:textId="2DFDDF4C" w:rsidR="009E58FA" w:rsidRPr="000E2A99" w:rsidRDefault="00062875" w:rsidP="00720376">
      <w:pPr>
        <w:suppressAutoHyphens/>
        <w:rPr>
          <w:b/>
          <w:szCs w:val="22"/>
        </w:rPr>
      </w:pPr>
      <w:r w:rsidRPr="000E2A99">
        <w:rPr>
          <w:b/>
          <w:szCs w:val="22"/>
        </w:rPr>
        <w:t xml:space="preserve">Denna bipacksedel ändrades </w:t>
      </w:r>
      <w:proofErr w:type="gramStart"/>
      <w:r w:rsidRPr="000E2A99">
        <w:rPr>
          <w:b/>
          <w:szCs w:val="22"/>
        </w:rPr>
        <w:t>senast</w:t>
      </w:r>
      <w:r w:rsidR="00980569">
        <w:rPr>
          <w:b/>
          <w:szCs w:val="22"/>
        </w:rPr>
        <w:t xml:space="preserve"> .</w:t>
      </w:r>
      <w:proofErr w:type="gramEnd"/>
    </w:p>
    <w:p w14:paraId="4A74F84E" w14:textId="77777777" w:rsidR="00062875" w:rsidRDefault="00062875" w:rsidP="00720376">
      <w:pPr>
        <w:suppressAutoHyphens/>
        <w:rPr>
          <w:ins w:id="201" w:author="update" w:date="2025-04-03T16:05:00Z"/>
          <w:szCs w:val="22"/>
        </w:rPr>
      </w:pPr>
    </w:p>
    <w:p w14:paraId="42096C3A" w14:textId="77777777" w:rsidR="009F2250" w:rsidRPr="000E2A99" w:rsidRDefault="009F2250" w:rsidP="00720376">
      <w:pPr>
        <w:suppressAutoHyphens/>
        <w:rPr>
          <w:szCs w:val="22"/>
        </w:rPr>
      </w:pPr>
    </w:p>
    <w:p w14:paraId="0466B55C" w14:textId="77777777" w:rsidR="00062875" w:rsidRPr="000E2A99" w:rsidRDefault="00062875" w:rsidP="003C70D8">
      <w:pPr>
        <w:suppressAutoHyphens/>
        <w:rPr>
          <w:szCs w:val="22"/>
        </w:rPr>
      </w:pPr>
      <w:r w:rsidRPr="000E2A99">
        <w:rPr>
          <w:szCs w:val="22"/>
        </w:rPr>
        <w:t xml:space="preserve">Ytterligare information om detta läkemedel finns på </w:t>
      </w:r>
      <w:proofErr w:type="gramStart"/>
      <w:r w:rsidRPr="000E2A99">
        <w:rPr>
          <w:szCs w:val="22"/>
        </w:rPr>
        <w:t>Europeiska</w:t>
      </w:r>
      <w:proofErr w:type="gramEnd"/>
      <w:r w:rsidRPr="000E2A99">
        <w:rPr>
          <w:szCs w:val="22"/>
        </w:rPr>
        <w:t xml:space="preserve"> läkemedelsmyndighetens webbplats </w:t>
      </w:r>
      <w:hyperlink r:id="rId26" w:history="1">
        <w:r w:rsidR="00D20FE0" w:rsidRPr="000E2A99">
          <w:rPr>
            <w:rStyle w:val="Hyperlink"/>
          </w:rPr>
          <w:t>http://www.ema.europa.eu</w:t>
        </w:r>
      </w:hyperlink>
      <w:r w:rsidRPr="000E2A99">
        <w:rPr>
          <w:szCs w:val="22"/>
        </w:rPr>
        <w:t>. Där finns också länkar till andra webbplatser rörande sällsynta sjukdomar och behandlingar.</w:t>
      </w:r>
    </w:p>
    <w:p w14:paraId="734848E9" w14:textId="77777777" w:rsidR="00CB1519" w:rsidRPr="000E2A99" w:rsidRDefault="00CB1519" w:rsidP="003C70D8">
      <w:pPr>
        <w:suppressAutoHyphens/>
        <w:rPr>
          <w:szCs w:val="22"/>
        </w:rPr>
      </w:pPr>
    </w:p>
    <w:sectPr w:rsidR="00CB1519" w:rsidRPr="000E2A99" w:rsidSect="00EB1EA5">
      <w:footerReference w:type="default" r:id="rId27"/>
      <w:footerReference w:type="first" r:id="rId28"/>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0519" w14:textId="77777777" w:rsidR="002932AE" w:rsidRDefault="002932AE">
      <w:r>
        <w:separator/>
      </w:r>
    </w:p>
  </w:endnote>
  <w:endnote w:type="continuationSeparator" w:id="0">
    <w:p w14:paraId="3E677575" w14:textId="77777777" w:rsidR="002932AE" w:rsidRDefault="0029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0CFA" w14:textId="77777777" w:rsidR="009B0EE1" w:rsidRDefault="009B0EE1">
    <w:pPr>
      <w:pStyle w:val="Footer"/>
      <w:tabs>
        <w:tab w:val="clear" w:pos="8930"/>
        <w:tab w:val="right" w:pos="8931"/>
      </w:tabs>
      <w:ind w:right="96"/>
      <w:jc w:val="center"/>
      <w:rPr>
        <w:rStyle w:val="PageNumber"/>
        <w:rFonts w:ascii="Times New Roman" w:hAnsi="Times New Roman"/>
        <w:sz w:val="22"/>
        <w:szCs w:val="22"/>
      </w:rPr>
    </w:pPr>
    <w:r>
      <w:fldChar w:fldCharType="begin"/>
    </w:r>
    <w:r>
      <w:instrText xml:space="preserve"> EQ </w:instrText>
    </w:r>
    <w:r>
      <w:fldChar w:fldCharType="end"/>
    </w:r>
    <w:r>
      <w:rPr>
        <w:rStyle w:val="PageNumber"/>
        <w:rFonts w:ascii="Arial" w:hAnsi="Arial" w:cs="Arial"/>
        <w:szCs w:val="22"/>
      </w:rPr>
      <w:fldChar w:fldCharType="begin"/>
    </w:r>
    <w:r>
      <w:rPr>
        <w:rStyle w:val="PageNumber"/>
        <w:rFonts w:ascii="Arial" w:hAnsi="Arial" w:cs="Arial"/>
        <w:szCs w:val="22"/>
      </w:rPr>
      <w:instrText>PAGE</w:instrText>
    </w:r>
    <w:r>
      <w:rPr>
        <w:rFonts w:ascii="Arial" w:hAnsi="Arial" w:cs="Arial"/>
        <w:i/>
        <w:szCs w:val="22"/>
        <w:lang w:val="sv-SE"/>
      </w:rPr>
      <w:instrText xml:space="preserve"> </w:instrText>
    </w:r>
    <w:r>
      <w:rPr>
        <w:rStyle w:val="PageNumber"/>
        <w:rFonts w:ascii="Arial" w:hAnsi="Arial" w:cs="Arial"/>
        <w:szCs w:val="22"/>
      </w:rPr>
      <w:fldChar w:fldCharType="separate"/>
    </w:r>
    <w:r>
      <w:rPr>
        <w:rStyle w:val="PageNumber"/>
        <w:rFonts w:ascii="Arial" w:hAnsi="Arial" w:cs="Arial"/>
        <w:noProof/>
        <w:szCs w:val="22"/>
      </w:rPr>
      <w:t>38</w:t>
    </w:r>
    <w:r>
      <w:rPr>
        <w:rStyle w:val="PageNumber"/>
        <w:rFonts w:ascii="Arial" w:hAnsi="Arial"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5FD4" w14:textId="77777777" w:rsidR="009B0EE1" w:rsidRDefault="009B0EE1">
    <w:pPr>
      <w:pStyle w:val="Footer"/>
    </w:pPr>
  </w:p>
  <w:p w14:paraId="271F3078" w14:textId="77777777" w:rsidR="009B0EE1" w:rsidRDefault="009B0EE1">
    <w:pPr>
      <w:pStyle w:val="Footer"/>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ageNumber"/>
        <w:rFonts w:ascii="Times New Roman" w:hAnsi="Times New Roman"/>
        <w:sz w:val="22"/>
        <w:szCs w:val="22"/>
      </w:rPr>
      <w:fldChar w:fldCharType="begin"/>
    </w:r>
    <w:r>
      <w:rPr>
        <w:rStyle w:val="PageNumber"/>
        <w:rFonts w:ascii="Times New Roman" w:hAnsi="Times New Roman"/>
        <w:sz w:val="22"/>
        <w:szCs w:val="22"/>
      </w:rPr>
      <w:instrText>PAGE</w:instrText>
    </w:r>
    <w:r>
      <w:rPr>
        <w:rFonts w:ascii="Times New Roman" w:hAnsi="Times New Roman"/>
        <w:i/>
        <w:sz w:val="22"/>
        <w:szCs w:val="22"/>
        <w:lang w:val="sv-SE"/>
      </w:rPr>
      <w:instrText xml:space="preserve"> </w:instrText>
    </w:r>
    <w:r>
      <w:rPr>
        <w:rStyle w:val="PageNumber"/>
        <w:rFonts w:ascii="Times New Roman" w:hAnsi="Times New Roman"/>
        <w:sz w:val="22"/>
        <w:szCs w:val="22"/>
      </w:rPr>
      <w:fldChar w:fldCharType="separate"/>
    </w:r>
    <w:r>
      <w:rPr>
        <w:rStyle w:val="PageNumber"/>
        <w:rFonts w:ascii="Times New Roman" w:hAnsi="Times New Roman"/>
        <w:noProof/>
        <w:sz w:val="22"/>
        <w:szCs w:val="22"/>
      </w:rPr>
      <w:t>1</w:t>
    </w:r>
    <w:r>
      <w:rPr>
        <w:rStyle w:val="PageNumber"/>
        <w:rFonts w:ascii="Times New Roman" w:hAnsi="Times New Roman"/>
        <w:sz w:val="22"/>
        <w:szCs w:val="22"/>
      </w:rPr>
      <w:fldChar w:fldCharType="end"/>
    </w:r>
  </w:p>
  <w:p w14:paraId="72932729" w14:textId="77777777" w:rsidR="009B0EE1" w:rsidRDefault="009B0EE1">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2F29" w14:textId="77777777" w:rsidR="002932AE" w:rsidRDefault="002932AE">
      <w:r>
        <w:separator/>
      </w:r>
    </w:p>
  </w:footnote>
  <w:footnote w:type="continuationSeparator" w:id="0">
    <w:p w14:paraId="19971237" w14:textId="77777777" w:rsidR="002932AE" w:rsidRDefault="00293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F06FD0"/>
    <w:lvl w:ilvl="0">
      <w:start w:val="1"/>
      <w:numFmt w:val="decimal"/>
      <w:pStyle w:val="ListNumber"/>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4012A2"/>
    <w:lvl w:ilvl="0">
      <w:start w:val="1"/>
      <w:numFmt w:val="decimal"/>
      <w:pStyle w:val="ListBullet5"/>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1948DAC"/>
    <w:lvl w:ilvl="0">
      <w:start w:val="1"/>
      <w:numFmt w:val="decimal"/>
      <w:pStyle w:val="ListBullet4"/>
      <w:lvlText w:val="%1."/>
      <w:lvlJc w:val="left"/>
      <w:pPr>
        <w:tabs>
          <w:tab w:val="num" w:pos="926"/>
        </w:tabs>
        <w:ind w:left="926" w:hanging="360"/>
      </w:pPr>
      <w:rPr>
        <w:rFonts w:cs="Times New Roman"/>
      </w:rPr>
    </w:lvl>
  </w:abstractNum>
  <w:abstractNum w:abstractNumId="3" w15:restartNumberingAfterBreak="0">
    <w:nsid w:val="FFFFFF7F"/>
    <w:multiLevelType w:val="singleLevel"/>
    <w:tmpl w:val="3D56682A"/>
    <w:lvl w:ilvl="0">
      <w:start w:val="1"/>
      <w:numFmt w:val="decimal"/>
      <w:pStyle w:val="ListBullet3"/>
      <w:lvlText w:val="%1."/>
      <w:lvlJc w:val="left"/>
      <w:pPr>
        <w:tabs>
          <w:tab w:val="num" w:pos="643"/>
        </w:tabs>
        <w:ind w:left="643" w:hanging="360"/>
      </w:pPr>
      <w:rPr>
        <w:rFonts w:cs="Times New Roman"/>
      </w:rPr>
    </w:lvl>
  </w:abstractNum>
  <w:abstractNum w:abstractNumId="4" w15:restartNumberingAfterBreak="0">
    <w:nsid w:val="FFFFFF80"/>
    <w:multiLevelType w:val="singleLevel"/>
    <w:tmpl w:val="0986C434"/>
    <w:lvl w:ilvl="0">
      <w:start w:val="1"/>
      <w:numFmt w:val="bullet"/>
      <w:pStyle w:val="List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FC5902"/>
    <w:lvl w:ilvl="0">
      <w:start w:val="1"/>
      <w:numFmt w:val="bullet"/>
      <w:pStyle w:val="ListNumber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EABA7A"/>
    <w:lvl w:ilvl="0">
      <w:start w:val="1"/>
      <w:numFmt w:val="bullet"/>
      <w:pStyle w:val="ListNumbe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388ABC"/>
    <w:lvl w:ilvl="0">
      <w:start w:val="1"/>
      <w:numFmt w:val="bullet"/>
      <w:pStyle w:val="ListNumber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64ECE0"/>
    <w:lvl w:ilvl="0">
      <w:start w:val="1"/>
      <w:numFmt w:val="decimal"/>
      <w:pStyle w:val="ListBullet2"/>
      <w:lvlText w:val="%1."/>
      <w:lvlJc w:val="left"/>
      <w:pPr>
        <w:tabs>
          <w:tab w:val="num" w:pos="360"/>
        </w:tabs>
        <w:ind w:left="360" w:hanging="360"/>
      </w:pPr>
      <w:rPr>
        <w:rFonts w:cs="Times New Roman"/>
      </w:rPr>
    </w:lvl>
  </w:abstractNum>
  <w:abstractNum w:abstractNumId="9" w15:restartNumberingAfterBreak="0">
    <w:nsid w:val="FFFFFF89"/>
    <w:multiLevelType w:val="singleLevel"/>
    <w:tmpl w:val="55901012"/>
    <w:lvl w:ilvl="0">
      <w:start w:val="1"/>
      <w:numFmt w:val="bullet"/>
      <w:pStyle w:val="ListNumber2"/>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75D1B5A"/>
    <w:multiLevelType w:val="hybridMultilevel"/>
    <w:tmpl w:val="F5CAF74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062967"/>
    <w:multiLevelType w:val="hybridMultilevel"/>
    <w:tmpl w:val="260889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A712809"/>
    <w:multiLevelType w:val="hybridMultilevel"/>
    <w:tmpl w:val="53487826"/>
    <w:lvl w:ilvl="0" w:tplc="E8FED6FC">
      <w:start w:val="1"/>
      <w:numFmt w:val="bullet"/>
      <w:lvlText w:val=""/>
      <w:lvlJc w:val="left"/>
      <w:pPr>
        <w:tabs>
          <w:tab w:val="num" w:pos="0"/>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A1780"/>
    <w:multiLevelType w:val="hybridMultilevel"/>
    <w:tmpl w:val="7EA28E1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3A3A56"/>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C3536EF"/>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902E8B"/>
    <w:multiLevelType w:val="hybridMultilevel"/>
    <w:tmpl w:val="74D44866"/>
    <w:lvl w:ilvl="0" w:tplc="AC60800A">
      <w:start w:val="1"/>
      <w:numFmt w:val="bullet"/>
      <w:lvlText w:val="-"/>
      <w:lvlJc w:val="left"/>
      <w:pPr>
        <w:tabs>
          <w:tab w:val="num" w:pos="0"/>
        </w:tabs>
        <w:ind w:left="357" w:hanging="357"/>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C4723D"/>
    <w:multiLevelType w:val="hybridMultilevel"/>
    <w:tmpl w:val="CC961CF6"/>
    <w:lvl w:ilvl="0" w:tplc="AC60800A">
      <w:start w:val="1"/>
      <w:numFmt w:val="bullet"/>
      <w:lvlText w:val="-"/>
      <w:lvlJc w:val="left"/>
      <w:pPr>
        <w:tabs>
          <w:tab w:val="num" w:pos="0"/>
        </w:tabs>
        <w:ind w:left="357" w:hanging="357"/>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E84F91"/>
    <w:multiLevelType w:val="multilevel"/>
    <w:tmpl w:val="53487826"/>
    <w:lvl w:ilvl="0">
      <w:start w:val="1"/>
      <w:numFmt w:val="bullet"/>
      <w:lvlText w:val=""/>
      <w:lvlJc w:val="left"/>
      <w:pPr>
        <w:tabs>
          <w:tab w:val="num" w:pos="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882258"/>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DCA2917"/>
    <w:multiLevelType w:val="hybridMultilevel"/>
    <w:tmpl w:val="0BB0E374"/>
    <w:lvl w:ilvl="0" w:tplc="AC60800A">
      <w:start w:val="1"/>
      <w:numFmt w:val="bullet"/>
      <w:lvlText w:val="-"/>
      <w:lvlJc w:val="left"/>
      <w:pPr>
        <w:tabs>
          <w:tab w:val="num" w:pos="0"/>
        </w:tabs>
        <w:ind w:left="357" w:hanging="357"/>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D71DC"/>
    <w:multiLevelType w:val="multilevel"/>
    <w:tmpl w:val="1C2ADB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578AE"/>
    <w:multiLevelType w:val="hybridMultilevel"/>
    <w:tmpl w:val="16FC17AE"/>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47046"/>
    <w:multiLevelType w:val="hybridMultilevel"/>
    <w:tmpl w:val="177EA8AC"/>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8900D8"/>
    <w:multiLevelType w:val="hybridMultilevel"/>
    <w:tmpl w:val="1C2ADB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89473B"/>
    <w:multiLevelType w:val="hybridMultilevel"/>
    <w:tmpl w:val="F1FC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66320"/>
    <w:multiLevelType w:val="hybridMultilevel"/>
    <w:tmpl w:val="205A98C6"/>
    <w:lvl w:ilvl="0" w:tplc="7460130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7C0FBC"/>
    <w:multiLevelType w:val="hybridMultilevel"/>
    <w:tmpl w:val="BC106A0E"/>
    <w:lvl w:ilvl="0" w:tplc="437C53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E2C41"/>
    <w:multiLevelType w:val="hybridMultilevel"/>
    <w:tmpl w:val="E86883B8"/>
    <w:lvl w:ilvl="0" w:tplc="39EC5D0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7CE0462"/>
    <w:multiLevelType w:val="hybridMultilevel"/>
    <w:tmpl w:val="B4A803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95A54"/>
    <w:multiLevelType w:val="hybridMultilevel"/>
    <w:tmpl w:val="93BE8EFA"/>
    <w:lvl w:ilvl="0" w:tplc="77ECF530">
      <w:start w:val="1"/>
      <w:numFmt w:val="bullet"/>
      <w:lvlText w:val=""/>
      <w:lvlJc w:val="left"/>
      <w:pPr>
        <w:tabs>
          <w:tab w:val="num" w:pos="397"/>
        </w:tabs>
        <w:ind w:left="397" w:hanging="397"/>
      </w:pPr>
      <w:rPr>
        <w:rFonts w:ascii="Symbol" w:hAnsi="Symbol" w:hint="default"/>
      </w:rPr>
    </w:lvl>
    <w:lvl w:ilvl="1" w:tplc="E0E40D38">
      <w:start w:val="1"/>
      <w:numFmt w:val="bullet"/>
      <w:lvlText w:val="o"/>
      <w:lvlJc w:val="left"/>
      <w:pPr>
        <w:tabs>
          <w:tab w:val="num" w:pos="1440"/>
        </w:tabs>
        <w:ind w:left="1440" w:hanging="360"/>
      </w:pPr>
      <w:rPr>
        <w:rFonts w:ascii="Courier New" w:hAnsi="Courier New" w:hint="default"/>
      </w:rPr>
    </w:lvl>
    <w:lvl w:ilvl="2" w:tplc="7EBEB21A">
      <w:start w:val="1"/>
      <w:numFmt w:val="bullet"/>
      <w:lvlText w:val=""/>
      <w:lvlJc w:val="left"/>
      <w:pPr>
        <w:tabs>
          <w:tab w:val="num" w:pos="2160"/>
        </w:tabs>
        <w:ind w:left="2160" w:hanging="360"/>
      </w:pPr>
      <w:rPr>
        <w:rFonts w:ascii="Wingdings" w:hAnsi="Wingdings" w:hint="default"/>
      </w:rPr>
    </w:lvl>
    <w:lvl w:ilvl="3" w:tplc="010206B4">
      <w:start w:val="1"/>
      <w:numFmt w:val="bullet"/>
      <w:lvlText w:val=""/>
      <w:lvlJc w:val="left"/>
      <w:pPr>
        <w:tabs>
          <w:tab w:val="num" w:pos="2880"/>
        </w:tabs>
        <w:ind w:left="2880" w:hanging="360"/>
      </w:pPr>
      <w:rPr>
        <w:rFonts w:ascii="Symbol" w:hAnsi="Symbol" w:hint="default"/>
      </w:rPr>
    </w:lvl>
    <w:lvl w:ilvl="4" w:tplc="A5727B26" w:tentative="1">
      <w:start w:val="1"/>
      <w:numFmt w:val="bullet"/>
      <w:lvlText w:val="o"/>
      <w:lvlJc w:val="left"/>
      <w:pPr>
        <w:tabs>
          <w:tab w:val="num" w:pos="3600"/>
        </w:tabs>
        <w:ind w:left="3600" w:hanging="360"/>
      </w:pPr>
      <w:rPr>
        <w:rFonts w:ascii="Courier New" w:hAnsi="Courier New" w:hint="default"/>
      </w:rPr>
    </w:lvl>
    <w:lvl w:ilvl="5" w:tplc="FD147FA0" w:tentative="1">
      <w:start w:val="1"/>
      <w:numFmt w:val="bullet"/>
      <w:lvlText w:val=""/>
      <w:lvlJc w:val="left"/>
      <w:pPr>
        <w:tabs>
          <w:tab w:val="num" w:pos="4320"/>
        </w:tabs>
        <w:ind w:left="4320" w:hanging="360"/>
      </w:pPr>
      <w:rPr>
        <w:rFonts w:ascii="Wingdings" w:hAnsi="Wingdings" w:hint="default"/>
      </w:rPr>
    </w:lvl>
    <w:lvl w:ilvl="6" w:tplc="BB6A7910" w:tentative="1">
      <w:start w:val="1"/>
      <w:numFmt w:val="bullet"/>
      <w:lvlText w:val=""/>
      <w:lvlJc w:val="left"/>
      <w:pPr>
        <w:tabs>
          <w:tab w:val="num" w:pos="5040"/>
        </w:tabs>
        <w:ind w:left="5040" w:hanging="360"/>
      </w:pPr>
      <w:rPr>
        <w:rFonts w:ascii="Symbol" w:hAnsi="Symbol" w:hint="default"/>
      </w:rPr>
    </w:lvl>
    <w:lvl w:ilvl="7" w:tplc="EBFA6E86" w:tentative="1">
      <w:start w:val="1"/>
      <w:numFmt w:val="bullet"/>
      <w:lvlText w:val="o"/>
      <w:lvlJc w:val="left"/>
      <w:pPr>
        <w:tabs>
          <w:tab w:val="num" w:pos="5760"/>
        </w:tabs>
        <w:ind w:left="5760" w:hanging="360"/>
      </w:pPr>
      <w:rPr>
        <w:rFonts w:ascii="Courier New" w:hAnsi="Courier New" w:hint="default"/>
      </w:rPr>
    </w:lvl>
    <w:lvl w:ilvl="8" w:tplc="8926D8D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C465555"/>
    <w:multiLevelType w:val="hybridMultilevel"/>
    <w:tmpl w:val="C16E3A7E"/>
    <w:lvl w:ilvl="0" w:tplc="39EC5D0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65844502">
    <w:abstractNumId w:val="9"/>
  </w:num>
  <w:num w:numId="2" w16cid:durableId="504327629">
    <w:abstractNumId w:val="7"/>
  </w:num>
  <w:num w:numId="3" w16cid:durableId="1898082294">
    <w:abstractNumId w:val="6"/>
  </w:num>
  <w:num w:numId="4" w16cid:durableId="373039701">
    <w:abstractNumId w:val="5"/>
  </w:num>
  <w:num w:numId="5" w16cid:durableId="1179344108">
    <w:abstractNumId w:val="4"/>
  </w:num>
  <w:num w:numId="6" w16cid:durableId="1917781880">
    <w:abstractNumId w:val="8"/>
  </w:num>
  <w:num w:numId="7" w16cid:durableId="1006395819">
    <w:abstractNumId w:val="3"/>
  </w:num>
  <w:num w:numId="8" w16cid:durableId="344135781">
    <w:abstractNumId w:val="2"/>
  </w:num>
  <w:num w:numId="9" w16cid:durableId="1442526596">
    <w:abstractNumId w:val="1"/>
  </w:num>
  <w:num w:numId="10" w16cid:durableId="1502814804">
    <w:abstractNumId w:val="0"/>
  </w:num>
  <w:num w:numId="11" w16cid:durableId="1289315231">
    <w:abstractNumId w:val="9"/>
  </w:num>
  <w:num w:numId="12" w16cid:durableId="1204517816">
    <w:abstractNumId w:val="7"/>
  </w:num>
  <w:num w:numId="13" w16cid:durableId="1432436456">
    <w:abstractNumId w:val="6"/>
  </w:num>
  <w:num w:numId="14" w16cid:durableId="423113049">
    <w:abstractNumId w:val="5"/>
  </w:num>
  <w:num w:numId="15" w16cid:durableId="647512591">
    <w:abstractNumId w:val="4"/>
  </w:num>
  <w:num w:numId="16" w16cid:durableId="605888110">
    <w:abstractNumId w:val="8"/>
  </w:num>
  <w:num w:numId="17" w16cid:durableId="1503934749">
    <w:abstractNumId w:val="3"/>
  </w:num>
  <w:num w:numId="18" w16cid:durableId="2032338570">
    <w:abstractNumId w:val="2"/>
  </w:num>
  <w:num w:numId="19" w16cid:durableId="1906647724">
    <w:abstractNumId w:val="1"/>
  </w:num>
  <w:num w:numId="20" w16cid:durableId="1691183455">
    <w:abstractNumId w:val="0"/>
  </w:num>
  <w:num w:numId="21" w16cid:durableId="1758362881">
    <w:abstractNumId w:val="10"/>
    <w:lvlOverride w:ilvl="0">
      <w:lvl w:ilvl="0">
        <w:start w:val="1"/>
        <w:numFmt w:val="bullet"/>
        <w:lvlText w:val="-"/>
        <w:legacy w:legacy="1" w:legacySpace="0" w:legacyIndent="360"/>
        <w:lvlJc w:val="left"/>
        <w:pPr>
          <w:ind w:left="360" w:hanging="360"/>
        </w:pPr>
      </w:lvl>
    </w:lvlOverride>
  </w:num>
  <w:num w:numId="22" w16cid:durableId="9552146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005858771">
    <w:abstractNumId w:val="31"/>
  </w:num>
  <w:num w:numId="24" w16cid:durableId="932785738">
    <w:abstractNumId w:val="12"/>
  </w:num>
  <w:num w:numId="25" w16cid:durableId="693504412">
    <w:abstractNumId w:val="27"/>
  </w:num>
  <w:num w:numId="26" w16cid:durableId="1397633387">
    <w:abstractNumId w:val="33"/>
  </w:num>
  <w:num w:numId="27" w16cid:durableId="519586037">
    <w:abstractNumId w:val="28"/>
  </w:num>
  <w:num w:numId="28" w16cid:durableId="195705015">
    <w:abstractNumId w:val="25"/>
  </w:num>
  <w:num w:numId="29" w16cid:durableId="2091660594">
    <w:abstractNumId w:val="30"/>
  </w:num>
  <w:num w:numId="30" w16cid:durableId="1343974766">
    <w:abstractNumId w:val="15"/>
  </w:num>
  <w:num w:numId="31" w16cid:durableId="1788154374">
    <w:abstractNumId w:val="21"/>
  </w:num>
  <w:num w:numId="32" w16cid:durableId="1976789020">
    <w:abstractNumId w:val="20"/>
  </w:num>
  <w:num w:numId="33" w16cid:durableId="1662807083">
    <w:abstractNumId w:val="23"/>
  </w:num>
  <w:num w:numId="34" w16cid:durableId="2031223042">
    <w:abstractNumId w:val="19"/>
  </w:num>
  <w:num w:numId="35" w16cid:durableId="477575113">
    <w:abstractNumId w:val="35"/>
  </w:num>
  <w:num w:numId="36" w16cid:durableId="701902027">
    <w:abstractNumId w:val="13"/>
  </w:num>
  <w:num w:numId="37" w16cid:durableId="68212387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0965509">
    <w:abstractNumId w:val="11"/>
  </w:num>
  <w:num w:numId="39" w16cid:durableId="1353415139">
    <w:abstractNumId w:val="36"/>
  </w:num>
  <w:num w:numId="40" w16cid:durableId="1077440825">
    <w:abstractNumId w:val="17"/>
  </w:num>
  <w:num w:numId="41" w16cid:durableId="967974748">
    <w:abstractNumId w:val="22"/>
  </w:num>
  <w:num w:numId="42" w16cid:durableId="700134440">
    <w:abstractNumId w:val="14"/>
  </w:num>
  <w:num w:numId="43" w16cid:durableId="1852917454">
    <w:abstractNumId w:val="29"/>
  </w:num>
  <w:num w:numId="44" w16cid:durableId="985666359">
    <w:abstractNumId w:val="24"/>
  </w:num>
  <w:num w:numId="45" w16cid:durableId="1636519369">
    <w:abstractNumId w:val="16"/>
  </w:num>
  <w:num w:numId="46" w16cid:durableId="56364104">
    <w:abstractNumId w:val="26"/>
  </w:num>
  <w:num w:numId="47" w16cid:durableId="2130080648">
    <w:abstractNumId w:val="32"/>
  </w:num>
  <w:num w:numId="48" w16cid:durableId="544290730">
    <w:abstractNumId w:val="37"/>
  </w:num>
  <w:num w:numId="49" w16cid:durableId="12197173">
    <w:abstractNumId w:val="34"/>
  </w:num>
  <w:num w:numId="50" w16cid:durableId="802969852">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71"/>
  <w:drawingGridVerticalSpacing w:val="233"/>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E235E"/>
    <w:rsid w:val="000038B0"/>
    <w:rsid w:val="000076AD"/>
    <w:rsid w:val="00013FE7"/>
    <w:rsid w:val="0001424E"/>
    <w:rsid w:val="00014AE0"/>
    <w:rsid w:val="00014E48"/>
    <w:rsid w:val="000202DF"/>
    <w:rsid w:val="00025BDA"/>
    <w:rsid w:val="00025D38"/>
    <w:rsid w:val="00030BEA"/>
    <w:rsid w:val="00032A9A"/>
    <w:rsid w:val="00032F63"/>
    <w:rsid w:val="00034040"/>
    <w:rsid w:val="00034BA4"/>
    <w:rsid w:val="000360EE"/>
    <w:rsid w:val="00036401"/>
    <w:rsid w:val="0004042A"/>
    <w:rsid w:val="000428A7"/>
    <w:rsid w:val="000449B5"/>
    <w:rsid w:val="00047746"/>
    <w:rsid w:val="00051F01"/>
    <w:rsid w:val="00052A16"/>
    <w:rsid w:val="000530C1"/>
    <w:rsid w:val="000538EA"/>
    <w:rsid w:val="00057C2C"/>
    <w:rsid w:val="00060F27"/>
    <w:rsid w:val="00062875"/>
    <w:rsid w:val="00066F28"/>
    <w:rsid w:val="0007019A"/>
    <w:rsid w:val="0007287F"/>
    <w:rsid w:val="00074489"/>
    <w:rsid w:val="0007490B"/>
    <w:rsid w:val="00075104"/>
    <w:rsid w:val="00076FE3"/>
    <w:rsid w:val="0008441E"/>
    <w:rsid w:val="00087171"/>
    <w:rsid w:val="0009752B"/>
    <w:rsid w:val="000978CB"/>
    <w:rsid w:val="000A116F"/>
    <w:rsid w:val="000A394E"/>
    <w:rsid w:val="000B0AE9"/>
    <w:rsid w:val="000B257E"/>
    <w:rsid w:val="000B2CB0"/>
    <w:rsid w:val="000B2CDD"/>
    <w:rsid w:val="000B4219"/>
    <w:rsid w:val="000B4255"/>
    <w:rsid w:val="000B430C"/>
    <w:rsid w:val="000C11FF"/>
    <w:rsid w:val="000D619E"/>
    <w:rsid w:val="000D7ABE"/>
    <w:rsid w:val="000E1434"/>
    <w:rsid w:val="000E2A99"/>
    <w:rsid w:val="000E3A2C"/>
    <w:rsid w:val="000E56A5"/>
    <w:rsid w:val="000E6085"/>
    <w:rsid w:val="000E7335"/>
    <w:rsid w:val="000F4A63"/>
    <w:rsid w:val="000F5141"/>
    <w:rsid w:val="00100D4D"/>
    <w:rsid w:val="00105E04"/>
    <w:rsid w:val="00113F81"/>
    <w:rsid w:val="00122B27"/>
    <w:rsid w:val="001236EC"/>
    <w:rsid w:val="001241F4"/>
    <w:rsid w:val="001252B4"/>
    <w:rsid w:val="001268AF"/>
    <w:rsid w:val="00133CBF"/>
    <w:rsid w:val="001343A2"/>
    <w:rsid w:val="00135E38"/>
    <w:rsid w:val="00136261"/>
    <w:rsid w:val="001364D0"/>
    <w:rsid w:val="00136C43"/>
    <w:rsid w:val="0014549C"/>
    <w:rsid w:val="00146F5A"/>
    <w:rsid w:val="00154D8A"/>
    <w:rsid w:val="001551F6"/>
    <w:rsid w:val="00160149"/>
    <w:rsid w:val="00164414"/>
    <w:rsid w:val="00164C92"/>
    <w:rsid w:val="00166FF0"/>
    <w:rsid w:val="00172466"/>
    <w:rsid w:val="00177199"/>
    <w:rsid w:val="00183315"/>
    <w:rsid w:val="00185B77"/>
    <w:rsid w:val="00190D8C"/>
    <w:rsid w:val="00190FF6"/>
    <w:rsid w:val="001A0DEF"/>
    <w:rsid w:val="001A32CC"/>
    <w:rsid w:val="001A635E"/>
    <w:rsid w:val="001B2F27"/>
    <w:rsid w:val="001B37D9"/>
    <w:rsid w:val="001B77FC"/>
    <w:rsid w:val="001C1BC8"/>
    <w:rsid w:val="001C4B8F"/>
    <w:rsid w:val="001C6ED7"/>
    <w:rsid w:val="001C791A"/>
    <w:rsid w:val="001D5960"/>
    <w:rsid w:val="001D6C50"/>
    <w:rsid w:val="001D7452"/>
    <w:rsid w:val="001E0451"/>
    <w:rsid w:val="001E05A6"/>
    <w:rsid w:val="001E3562"/>
    <w:rsid w:val="001E6550"/>
    <w:rsid w:val="001E76A2"/>
    <w:rsid w:val="001F1325"/>
    <w:rsid w:val="001F1FD9"/>
    <w:rsid w:val="001F3FA3"/>
    <w:rsid w:val="002006D1"/>
    <w:rsid w:val="002011EF"/>
    <w:rsid w:val="002018CE"/>
    <w:rsid w:val="002031A8"/>
    <w:rsid w:val="002071FC"/>
    <w:rsid w:val="0021171D"/>
    <w:rsid w:val="00213AEE"/>
    <w:rsid w:val="00216CFD"/>
    <w:rsid w:val="00217461"/>
    <w:rsid w:val="00217888"/>
    <w:rsid w:val="002240D1"/>
    <w:rsid w:val="00224509"/>
    <w:rsid w:val="002254BF"/>
    <w:rsid w:val="00225BD9"/>
    <w:rsid w:val="002337FE"/>
    <w:rsid w:val="00236FC5"/>
    <w:rsid w:val="00237663"/>
    <w:rsid w:val="00240C41"/>
    <w:rsid w:val="00245954"/>
    <w:rsid w:val="002525DB"/>
    <w:rsid w:val="00256DE1"/>
    <w:rsid w:val="00262C50"/>
    <w:rsid w:val="00263AAE"/>
    <w:rsid w:val="002649EE"/>
    <w:rsid w:val="00265E95"/>
    <w:rsid w:val="002717A4"/>
    <w:rsid w:val="00273347"/>
    <w:rsid w:val="0027354F"/>
    <w:rsid w:val="002907F3"/>
    <w:rsid w:val="002917C6"/>
    <w:rsid w:val="00292840"/>
    <w:rsid w:val="002932AE"/>
    <w:rsid w:val="0029371D"/>
    <w:rsid w:val="002937F7"/>
    <w:rsid w:val="00294A39"/>
    <w:rsid w:val="002A0160"/>
    <w:rsid w:val="002A1871"/>
    <w:rsid w:val="002A34CD"/>
    <w:rsid w:val="002A4A5A"/>
    <w:rsid w:val="002A596E"/>
    <w:rsid w:val="002B039E"/>
    <w:rsid w:val="002B0428"/>
    <w:rsid w:val="002B0E15"/>
    <w:rsid w:val="002B255D"/>
    <w:rsid w:val="002B79EE"/>
    <w:rsid w:val="002D0B56"/>
    <w:rsid w:val="002D0D0E"/>
    <w:rsid w:val="002D1022"/>
    <w:rsid w:val="002D11CC"/>
    <w:rsid w:val="002D17B2"/>
    <w:rsid w:val="002D284F"/>
    <w:rsid w:val="002D2D4E"/>
    <w:rsid w:val="002D3FEF"/>
    <w:rsid w:val="002D46FA"/>
    <w:rsid w:val="002D4FA7"/>
    <w:rsid w:val="002D7D2E"/>
    <w:rsid w:val="002E235E"/>
    <w:rsid w:val="002E2A7F"/>
    <w:rsid w:val="002E5E30"/>
    <w:rsid w:val="002E75C8"/>
    <w:rsid w:val="002F69C9"/>
    <w:rsid w:val="002F7484"/>
    <w:rsid w:val="003004C0"/>
    <w:rsid w:val="003021E6"/>
    <w:rsid w:val="0030758B"/>
    <w:rsid w:val="003166F2"/>
    <w:rsid w:val="00322F38"/>
    <w:rsid w:val="00324061"/>
    <w:rsid w:val="00333E52"/>
    <w:rsid w:val="00337003"/>
    <w:rsid w:val="00337636"/>
    <w:rsid w:val="0034247A"/>
    <w:rsid w:val="00361E0F"/>
    <w:rsid w:val="003665E6"/>
    <w:rsid w:val="00372B7C"/>
    <w:rsid w:val="00372BB7"/>
    <w:rsid w:val="00373874"/>
    <w:rsid w:val="00375197"/>
    <w:rsid w:val="00376006"/>
    <w:rsid w:val="003760CD"/>
    <w:rsid w:val="00377BD3"/>
    <w:rsid w:val="00377CE7"/>
    <w:rsid w:val="003814D1"/>
    <w:rsid w:val="0038504E"/>
    <w:rsid w:val="003A77CE"/>
    <w:rsid w:val="003B177E"/>
    <w:rsid w:val="003B1D6F"/>
    <w:rsid w:val="003B3603"/>
    <w:rsid w:val="003B3A4B"/>
    <w:rsid w:val="003B76A5"/>
    <w:rsid w:val="003C142B"/>
    <w:rsid w:val="003C6745"/>
    <w:rsid w:val="003C70D8"/>
    <w:rsid w:val="003C73BA"/>
    <w:rsid w:val="003D51BA"/>
    <w:rsid w:val="003E2545"/>
    <w:rsid w:val="003E55D0"/>
    <w:rsid w:val="003E5F07"/>
    <w:rsid w:val="003E723C"/>
    <w:rsid w:val="003F52AD"/>
    <w:rsid w:val="003F59DE"/>
    <w:rsid w:val="003F657D"/>
    <w:rsid w:val="003F7E8B"/>
    <w:rsid w:val="00403EE8"/>
    <w:rsid w:val="00404753"/>
    <w:rsid w:val="00404AD8"/>
    <w:rsid w:val="00405D98"/>
    <w:rsid w:val="00406F3D"/>
    <w:rsid w:val="004148BD"/>
    <w:rsid w:val="004158F7"/>
    <w:rsid w:val="0042039F"/>
    <w:rsid w:val="004207E9"/>
    <w:rsid w:val="004241BE"/>
    <w:rsid w:val="004244D5"/>
    <w:rsid w:val="00427088"/>
    <w:rsid w:val="0043082D"/>
    <w:rsid w:val="00433F42"/>
    <w:rsid w:val="00434565"/>
    <w:rsid w:val="00436E79"/>
    <w:rsid w:val="00441481"/>
    <w:rsid w:val="00444014"/>
    <w:rsid w:val="00446653"/>
    <w:rsid w:val="00446B77"/>
    <w:rsid w:val="00447D68"/>
    <w:rsid w:val="004543EB"/>
    <w:rsid w:val="004649F2"/>
    <w:rsid w:val="0047611E"/>
    <w:rsid w:val="004978E5"/>
    <w:rsid w:val="004A1C51"/>
    <w:rsid w:val="004A7F59"/>
    <w:rsid w:val="004C0569"/>
    <w:rsid w:val="004C2E2B"/>
    <w:rsid w:val="004C43C2"/>
    <w:rsid w:val="004C747F"/>
    <w:rsid w:val="004D125D"/>
    <w:rsid w:val="004D1278"/>
    <w:rsid w:val="004D2399"/>
    <w:rsid w:val="004D4781"/>
    <w:rsid w:val="004D563A"/>
    <w:rsid w:val="004D6373"/>
    <w:rsid w:val="004E1C16"/>
    <w:rsid w:val="004E2314"/>
    <w:rsid w:val="004E5928"/>
    <w:rsid w:val="004E739B"/>
    <w:rsid w:val="004E73F4"/>
    <w:rsid w:val="004F5A46"/>
    <w:rsid w:val="004F687A"/>
    <w:rsid w:val="004F6E9C"/>
    <w:rsid w:val="004F7C96"/>
    <w:rsid w:val="005022AA"/>
    <w:rsid w:val="005023C1"/>
    <w:rsid w:val="005061E8"/>
    <w:rsid w:val="00510F71"/>
    <w:rsid w:val="005139EE"/>
    <w:rsid w:val="00522B57"/>
    <w:rsid w:val="00523029"/>
    <w:rsid w:val="005231B7"/>
    <w:rsid w:val="00527B92"/>
    <w:rsid w:val="00530975"/>
    <w:rsid w:val="00535761"/>
    <w:rsid w:val="005409EC"/>
    <w:rsid w:val="00542851"/>
    <w:rsid w:val="00543967"/>
    <w:rsid w:val="005440E3"/>
    <w:rsid w:val="00546337"/>
    <w:rsid w:val="0055331F"/>
    <w:rsid w:val="0056257C"/>
    <w:rsid w:val="00563339"/>
    <w:rsid w:val="00564901"/>
    <w:rsid w:val="00564974"/>
    <w:rsid w:val="005654FB"/>
    <w:rsid w:val="00565FE0"/>
    <w:rsid w:val="00566111"/>
    <w:rsid w:val="005712B8"/>
    <w:rsid w:val="00573327"/>
    <w:rsid w:val="00573BE7"/>
    <w:rsid w:val="0057409B"/>
    <w:rsid w:val="005759ED"/>
    <w:rsid w:val="00577C05"/>
    <w:rsid w:val="00581AC9"/>
    <w:rsid w:val="00581E53"/>
    <w:rsid w:val="00581EF6"/>
    <w:rsid w:val="005824D5"/>
    <w:rsid w:val="00583492"/>
    <w:rsid w:val="005904EE"/>
    <w:rsid w:val="005934E1"/>
    <w:rsid w:val="00595633"/>
    <w:rsid w:val="00595E0D"/>
    <w:rsid w:val="005964A7"/>
    <w:rsid w:val="00596C22"/>
    <w:rsid w:val="005A35FC"/>
    <w:rsid w:val="005A64D3"/>
    <w:rsid w:val="005A73AF"/>
    <w:rsid w:val="005B1EE6"/>
    <w:rsid w:val="005B649E"/>
    <w:rsid w:val="005C40A2"/>
    <w:rsid w:val="005D422E"/>
    <w:rsid w:val="005D5DB6"/>
    <w:rsid w:val="005D644F"/>
    <w:rsid w:val="005D7891"/>
    <w:rsid w:val="005D7F20"/>
    <w:rsid w:val="005E7D61"/>
    <w:rsid w:val="005F0781"/>
    <w:rsid w:val="005F2BBA"/>
    <w:rsid w:val="005F2E11"/>
    <w:rsid w:val="005F40F4"/>
    <w:rsid w:val="005F786C"/>
    <w:rsid w:val="00605639"/>
    <w:rsid w:val="006056C2"/>
    <w:rsid w:val="00607CE7"/>
    <w:rsid w:val="006126FE"/>
    <w:rsid w:val="00620C13"/>
    <w:rsid w:val="0062160E"/>
    <w:rsid w:val="0062369F"/>
    <w:rsid w:val="00625146"/>
    <w:rsid w:val="00626B41"/>
    <w:rsid w:val="00630A39"/>
    <w:rsid w:val="00635CE0"/>
    <w:rsid w:val="0064001B"/>
    <w:rsid w:val="006401E9"/>
    <w:rsid w:val="00644F6D"/>
    <w:rsid w:val="0064518A"/>
    <w:rsid w:val="0064583B"/>
    <w:rsid w:val="00650FF4"/>
    <w:rsid w:val="006601B5"/>
    <w:rsid w:val="006625F3"/>
    <w:rsid w:val="00674FAE"/>
    <w:rsid w:val="00680AD3"/>
    <w:rsid w:val="00682D68"/>
    <w:rsid w:val="00691B38"/>
    <w:rsid w:val="00693CC8"/>
    <w:rsid w:val="00697E9C"/>
    <w:rsid w:val="006A433C"/>
    <w:rsid w:val="006A48B5"/>
    <w:rsid w:val="006B1529"/>
    <w:rsid w:val="006C3B69"/>
    <w:rsid w:val="006D101E"/>
    <w:rsid w:val="006D5E20"/>
    <w:rsid w:val="006E060A"/>
    <w:rsid w:val="006E240B"/>
    <w:rsid w:val="006E507E"/>
    <w:rsid w:val="006E761A"/>
    <w:rsid w:val="006F1BC3"/>
    <w:rsid w:val="006F348D"/>
    <w:rsid w:val="00703779"/>
    <w:rsid w:val="00704D40"/>
    <w:rsid w:val="00705CE1"/>
    <w:rsid w:val="00705F41"/>
    <w:rsid w:val="007068D0"/>
    <w:rsid w:val="00706E25"/>
    <w:rsid w:val="007077E0"/>
    <w:rsid w:val="00707F1E"/>
    <w:rsid w:val="00711BD6"/>
    <w:rsid w:val="00713FF2"/>
    <w:rsid w:val="00715E17"/>
    <w:rsid w:val="00716FA5"/>
    <w:rsid w:val="00720376"/>
    <w:rsid w:val="00720570"/>
    <w:rsid w:val="00721586"/>
    <w:rsid w:val="00725CF9"/>
    <w:rsid w:val="00727616"/>
    <w:rsid w:val="007328AA"/>
    <w:rsid w:val="00733973"/>
    <w:rsid w:val="00740A75"/>
    <w:rsid w:val="00743A5B"/>
    <w:rsid w:val="00743D80"/>
    <w:rsid w:val="0074474F"/>
    <w:rsid w:val="00745172"/>
    <w:rsid w:val="00747D3B"/>
    <w:rsid w:val="00752412"/>
    <w:rsid w:val="00753D70"/>
    <w:rsid w:val="00760E78"/>
    <w:rsid w:val="007651FC"/>
    <w:rsid w:val="0076571D"/>
    <w:rsid w:val="0076796F"/>
    <w:rsid w:val="0077187C"/>
    <w:rsid w:val="007737ED"/>
    <w:rsid w:val="0077432E"/>
    <w:rsid w:val="007756BC"/>
    <w:rsid w:val="0078238F"/>
    <w:rsid w:val="0078243C"/>
    <w:rsid w:val="007844D9"/>
    <w:rsid w:val="00786DA8"/>
    <w:rsid w:val="00790C31"/>
    <w:rsid w:val="0079496C"/>
    <w:rsid w:val="00797BB8"/>
    <w:rsid w:val="007A2D66"/>
    <w:rsid w:val="007A5316"/>
    <w:rsid w:val="007A56EA"/>
    <w:rsid w:val="007A649C"/>
    <w:rsid w:val="007A79AB"/>
    <w:rsid w:val="007B7E36"/>
    <w:rsid w:val="007C0B62"/>
    <w:rsid w:val="007C1B79"/>
    <w:rsid w:val="007C2B97"/>
    <w:rsid w:val="007C32FF"/>
    <w:rsid w:val="007C3476"/>
    <w:rsid w:val="007D4C0A"/>
    <w:rsid w:val="007D5E42"/>
    <w:rsid w:val="007D7010"/>
    <w:rsid w:val="007E3655"/>
    <w:rsid w:val="007F3398"/>
    <w:rsid w:val="007F4B81"/>
    <w:rsid w:val="007F70DA"/>
    <w:rsid w:val="00803AAF"/>
    <w:rsid w:val="00807A92"/>
    <w:rsid w:val="00807B1A"/>
    <w:rsid w:val="00807FEC"/>
    <w:rsid w:val="0081402D"/>
    <w:rsid w:val="00814862"/>
    <w:rsid w:val="008160DA"/>
    <w:rsid w:val="008167C1"/>
    <w:rsid w:val="00817303"/>
    <w:rsid w:val="008204D1"/>
    <w:rsid w:val="008208A2"/>
    <w:rsid w:val="00826A14"/>
    <w:rsid w:val="00830BA1"/>
    <w:rsid w:val="0083445A"/>
    <w:rsid w:val="00837681"/>
    <w:rsid w:val="00842E38"/>
    <w:rsid w:val="0084445B"/>
    <w:rsid w:val="008458A3"/>
    <w:rsid w:val="00851C02"/>
    <w:rsid w:val="00855DE2"/>
    <w:rsid w:val="0086025C"/>
    <w:rsid w:val="00863A47"/>
    <w:rsid w:val="00866423"/>
    <w:rsid w:val="00867D5A"/>
    <w:rsid w:val="0087134E"/>
    <w:rsid w:val="008772FD"/>
    <w:rsid w:val="00880836"/>
    <w:rsid w:val="00884079"/>
    <w:rsid w:val="00884483"/>
    <w:rsid w:val="00884687"/>
    <w:rsid w:val="00890065"/>
    <w:rsid w:val="00893F78"/>
    <w:rsid w:val="00896FFA"/>
    <w:rsid w:val="008A064C"/>
    <w:rsid w:val="008A16B1"/>
    <w:rsid w:val="008A45FC"/>
    <w:rsid w:val="008B2C9A"/>
    <w:rsid w:val="008C55DE"/>
    <w:rsid w:val="008C5737"/>
    <w:rsid w:val="008D0497"/>
    <w:rsid w:val="008D1B93"/>
    <w:rsid w:val="008D47F7"/>
    <w:rsid w:val="008D79CE"/>
    <w:rsid w:val="008E0403"/>
    <w:rsid w:val="008E051B"/>
    <w:rsid w:val="008E45B9"/>
    <w:rsid w:val="008E45E5"/>
    <w:rsid w:val="008E53ED"/>
    <w:rsid w:val="008E5C99"/>
    <w:rsid w:val="008E6094"/>
    <w:rsid w:val="008F1113"/>
    <w:rsid w:val="008F5A49"/>
    <w:rsid w:val="00906FF7"/>
    <w:rsid w:val="0091117B"/>
    <w:rsid w:val="00911479"/>
    <w:rsid w:val="00911609"/>
    <w:rsid w:val="00913123"/>
    <w:rsid w:val="00913494"/>
    <w:rsid w:val="009201AF"/>
    <w:rsid w:val="0092215A"/>
    <w:rsid w:val="00923D60"/>
    <w:rsid w:val="0092693E"/>
    <w:rsid w:val="00927A71"/>
    <w:rsid w:val="00933CC3"/>
    <w:rsid w:val="00941179"/>
    <w:rsid w:val="009432DD"/>
    <w:rsid w:val="00943A99"/>
    <w:rsid w:val="009465A6"/>
    <w:rsid w:val="00950497"/>
    <w:rsid w:val="00950951"/>
    <w:rsid w:val="00952F7C"/>
    <w:rsid w:val="0095321B"/>
    <w:rsid w:val="00953AE5"/>
    <w:rsid w:val="00957C8B"/>
    <w:rsid w:val="00962499"/>
    <w:rsid w:val="009625D6"/>
    <w:rsid w:val="00967D0D"/>
    <w:rsid w:val="00971EAD"/>
    <w:rsid w:val="00973179"/>
    <w:rsid w:val="0097381E"/>
    <w:rsid w:val="00975579"/>
    <w:rsid w:val="00980569"/>
    <w:rsid w:val="00981DCF"/>
    <w:rsid w:val="009840E2"/>
    <w:rsid w:val="00987B2A"/>
    <w:rsid w:val="00987F2D"/>
    <w:rsid w:val="00990AAA"/>
    <w:rsid w:val="00992948"/>
    <w:rsid w:val="009963C0"/>
    <w:rsid w:val="00996883"/>
    <w:rsid w:val="00997085"/>
    <w:rsid w:val="009A14D0"/>
    <w:rsid w:val="009A207B"/>
    <w:rsid w:val="009A3F37"/>
    <w:rsid w:val="009A4A7F"/>
    <w:rsid w:val="009B0EE1"/>
    <w:rsid w:val="009B586C"/>
    <w:rsid w:val="009B684A"/>
    <w:rsid w:val="009B7389"/>
    <w:rsid w:val="009B759C"/>
    <w:rsid w:val="009B7909"/>
    <w:rsid w:val="009B7F54"/>
    <w:rsid w:val="009C1C98"/>
    <w:rsid w:val="009D2750"/>
    <w:rsid w:val="009D581E"/>
    <w:rsid w:val="009D79AC"/>
    <w:rsid w:val="009D7E1D"/>
    <w:rsid w:val="009E4508"/>
    <w:rsid w:val="009E58FA"/>
    <w:rsid w:val="009E6A78"/>
    <w:rsid w:val="009E6C24"/>
    <w:rsid w:val="009F2250"/>
    <w:rsid w:val="009F2644"/>
    <w:rsid w:val="009F5493"/>
    <w:rsid w:val="00A015E9"/>
    <w:rsid w:val="00A015F8"/>
    <w:rsid w:val="00A0207C"/>
    <w:rsid w:val="00A05EBE"/>
    <w:rsid w:val="00A07C33"/>
    <w:rsid w:val="00A07E52"/>
    <w:rsid w:val="00A10041"/>
    <w:rsid w:val="00A11917"/>
    <w:rsid w:val="00A1354A"/>
    <w:rsid w:val="00A13742"/>
    <w:rsid w:val="00A1679A"/>
    <w:rsid w:val="00A1768E"/>
    <w:rsid w:val="00A179C0"/>
    <w:rsid w:val="00A17CB5"/>
    <w:rsid w:val="00A26794"/>
    <w:rsid w:val="00A273BD"/>
    <w:rsid w:val="00A3109C"/>
    <w:rsid w:val="00A32948"/>
    <w:rsid w:val="00A352AF"/>
    <w:rsid w:val="00A35F10"/>
    <w:rsid w:val="00A367CE"/>
    <w:rsid w:val="00A36815"/>
    <w:rsid w:val="00A40F69"/>
    <w:rsid w:val="00A42F02"/>
    <w:rsid w:val="00A42F1A"/>
    <w:rsid w:val="00A466CC"/>
    <w:rsid w:val="00A508B8"/>
    <w:rsid w:val="00A53DD6"/>
    <w:rsid w:val="00A5485D"/>
    <w:rsid w:val="00A6161B"/>
    <w:rsid w:val="00A6439D"/>
    <w:rsid w:val="00A649FA"/>
    <w:rsid w:val="00A6501E"/>
    <w:rsid w:val="00A66E90"/>
    <w:rsid w:val="00A710C5"/>
    <w:rsid w:val="00A723C6"/>
    <w:rsid w:val="00A727F4"/>
    <w:rsid w:val="00A7283D"/>
    <w:rsid w:val="00A737AD"/>
    <w:rsid w:val="00A73C02"/>
    <w:rsid w:val="00A7660D"/>
    <w:rsid w:val="00A81DEF"/>
    <w:rsid w:val="00A82AB8"/>
    <w:rsid w:val="00A82CCA"/>
    <w:rsid w:val="00A83461"/>
    <w:rsid w:val="00A9262B"/>
    <w:rsid w:val="00A92702"/>
    <w:rsid w:val="00A931F8"/>
    <w:rsid w:val="00A949B8"/>
    <w:rsid w:val="00A9771C"/>
    <w:rsid w:val="00A97CED"/>
    <w:rsid w:val="00AA20E1"/>
    <w:rsid w:val="00AA3DB8"/>
    <w:rsid w:val="00AA7B92"/>
    <w:rsid w:val="00AB2CEE"/>
    <w:rsid w:val="00AB545E"/>
    <w:rsid w:val="00AC1176"/>
    <w:rsid w:val="00AC1F5E"/>
    <w:rsid w:val="00AC4347"/>
    <w:rsid w:val="00AC687B"/>
    <w:rsid w:val="00AC743C"/>
    <w:rsid w:val="00AC7A78"/>
    <w:rsid w:val="00AD66AD"/>
    <w:rsid w:val="00AE23E3"/>
    <w:rsid w:val="00AE726B"/>
    <w:rsid w:val="00AE7FF4"/>
    <w:rsid w:val="00AF1DFF"/>
    <w:rsid w:val="00AF481C"/>
    <w:rsid w:val="00AF581D"/>
    <w:rsid w:val="00AF593C"/>
    <w:rsid w:val="00AF6347"/>
    <w:rsid w:val="00B076EE"/>
    <w:rsid w:val="00B105B6"/>
    <w:rsid w:val="00B145B2"/>
    <w:rsid w:val="00B14CE2"/>
    <w:rsid w:val="00B17812"/>
    <w:rsid w:val="00B17C45"/>
    <w:rsid w:val="00B228B0"/>
    <w:rsid w:val="00B256C9"/>
    <w:rsid w:val="00B272C1"/>
    <w:rsid w:val="00B30FB7"/>
    <w:rsid w:val="00B323F6"/>
    <w:rsid w:val="00B32EBF"/>
    <w:rsid w:val="00B349EE"/>
    <w:rsid w:val="00B35C93"/>
    <w:rsid w:val="00B37513"/>
    <w:rsid w:val="00B37B32"/>
    <w:rsid w:val="00B42D2F"/>
    <w:rsid w:val="00B47BDA"/>
    <w:rsid w:val="00B50055"/>
    <w:rsid w:val="00B55E33"/>
    <w:rsid w:val="00B5724A"/>
    <w:rsid w:val="00B6034F"/>
    <w:rsid w:val="00B64282"/>
    <w:rsid w:val="00B64283"/>
    <w:rsid w:val="00B65121"/>
    <w:rsid w:val="00B65A6E"/>
    <w:rsid w:val="00B7742C"/>
    <w:rsid w:val="00B84B29"/>
    <w:rsid w:val="00B84ED6"/>
    <w:rsid w:val="00B860F5"/>
    <w:rsid w:val="00B910DF"/>
    <w:rsid w:val="00B9485C"/>
    <w:rsid w:val="00B96251"/>
    <w:rsid w:val="00B97446"/>
    <w:rsid w:val="00BA5E73"/>
    <w:rsid w:val="00BB4762"/>
    <w:rsid w:val="00BB4A6B"/>
    <w:rsid w:val="00BC2126"/>
    <w:rsid w:val="00BC41B2"/>
    <w:rsid w:val="00BC435C"/>
    <w:rsid w:val="00BC467C"/>
    <w:rsid w:val="00BC4CBC"/>
    <w:rsid w:val="00BC57C8"/>
    <w:rsid w:val="00BD19D2"/>
    <w:rsid w:val="00BE33AA"/>
    <w:rsid w:val="00BF4800"/>
    <w:rsid w:val="00BF6786"/>
    <w:rsid w:val="00BF69C8"/>
    <w:rsid w:val="00BF6CC4"/>
    <w:rsid w:val="00C05D1F"/>
    <w:rsid w:val="00C0791E"/>
    <w:rsid w:val="00C1252B"/>
    <w:rsid w:val="00C17A04"/>
    <w:rsid w:val="00C23F7D"/>
    <w:rsid w:val="00C2463E"/>
    <w:rsid w:val="00C322B5"/>
    <w:rsid w:val="00C3299F"/>
    <w:rsid w:val="00C35102"/>
    <w:rsid w:val="00C35E43"/>
    <w:rsid w:val="00C37356"/>
    <w:rsid w:val="00C4029D"/>
    <w:rsid w:val="00C42753"/>
    <w:rsid w:val="00C42E79"/>
    <w:rsid w:val="00C4500C"/>
    <w:rsid w:val="00C47124"/>
    <w:rsid w:val="00C5205A"/>
    <w:rsid w:val="00C5245B"/>
    <w:rsid w:val="00C544EE"/>
    <w:rsid w:val="00C54BC2"/>
    <w:rsid w:val="00C56C95"/>
    <w:rsid w:val="00C62CEB"/>
    <w:rsid w:val="00C63F5B"/>
    <w:rsid w:val="00C66A0C"/>
    <w:rsid w:val="00C67414"/>
    <w:rsid w:val="00C7059B"/>
    <w:rsid w:val="00C74B04"/>
    <w:rsid w:val="00C801A8"/>
    <w:rsid w:val="00C8155C"/>
    <w:rsid w:val="00C90477"/>
    <w:rsid w:val="00C913A1"/>
    <w:rsid w:val="00C93EB3"/>
    <w:rsid w:val="00C951E2"/>
    <w:rsid w:val="00CA1221"/>
    <w:rsid w:val="00CA6FE5"/>
    <w:rsid w:val="00CA79CC"/>
    <w:rsid w:val="00CB1519"/>
    <w:rsid w:val="00CB3CC7"/>
    <w:rsid w:val="00CB5258"/>
    <w:rsid w:val="00CB76AF"/>
    <w:rsid w:val="00CC106F"/>
    <w:rsid w:val="00CC1523"/>
    <w:rsid w:val="00CC1D78"/>
    <w:rsid w:val="00CC4865"/>
    <w:rsid w:val="00CC72CB"/>
    <w:rsid w:val="00CD0FCC"/>
    <w:rsid w:val="00CD14B3"/>
    <w:rsid w:val="00CD20F9"/>
    <w:rsid w:val="00CD4001"/>
    <w:rsid w:val="00CD5566"/>
    <w:rsid w:val="00CE2A08"/>
    <w:rsid w:val="00CE33A7"/>
    <w:rsid w:val="00CE610C"/>
    <w:rsid w:val="00CF299A"/>
    <w:rsid w:val="00CF5E4C"/>
    <w:rsid w:val="00CF7D14"/>
    <w:rsid w:val="00D01C62"/>
    <w:rsid w:val="00D029EB"/>
    <w:rsid w:val="00D03C2B"/>
    <w:rsid w:val="00D04F7D"/>
    <w:rsid w:val="00D11F15"/>
    <w:rsid w:val="00D129D4"/>
    <w:rsid w:val="00D137ED"/>
    <w:rsid w:val="00D13AE6"/>
    <w:rsid w:val="00D13DB5"/>
    <w:rsid w:val="00D13F7F"/>
    <w:rsid w:val="00D14B46"/>
    <w:rsid w:val="00D16E5A"/>
    <w:rsid w:val="00D20FE0"/>
    <w:rsid w:val="00D24EBD"/>
    <w:rsid w:val="00D3363C"/>
    <w:rsid w:val="00D3369C"/>
    <w:rsid w:val="00D353ED"/>
    <w:rsid w:val="00D40622"/>
    <w:rsid w:val="00D47EE8"/>
    <w:rsid w:val="00D50D40"/>
    <w:rsid w:val="00D50DBB"/>
    <w:rsid w:val="00D613B1"/>
    <w:rsid w:val="00D61905"/>
    <w:rsid w:val="00D64EF7"/>
    <w:rsid w:val="00D65CED"/>
    <w:rsid w:val="00D66DD2"/>
    <w:rsid w:val="00D674E9"/>
    <w:rsid w:val="00D67EBC"/>
    <w:rsid w:val="00D714C6"/>
    <w:rsid w:val="00D7257B"/>
    <w:rsid w:val="00D725AE"/>
    <w:rsid w:val="00D75809"/>
    <w:rsid w:val="00D800D8"/>
    <w:rsid w:val="00D8204A"/>
    <w:rsid w:val="00D829B9"/>
    <w:rsid w:val="00D83C5B"/>
    <w:rsid w:val="00D842BC"/>
    <w:rsid w:val="00D858E0"/>
    <w:rsid w:val="00D91BF9"/>
    <w:rsid w:val="00D93890"/>
    <w:rsid w:val="00D94860"/>
    <w:rsid w:val="00D97452"/>
    <w:rsid w:val="00DA01A4"/>
    <w:rsid w:val="00DA0B91"/>
    <w:rsid w:val="00DA3B39"/>
    <w:rsid w:val="00DA5DFE"/>
    <w:rsid w:val="00DA613F"/>
    <w:rsid w:val="00DA6CDC"/>
    <w:rsid w:val="00DB03F6"/>
    <w:rsid w:val="00DB4134"/>
    <w:rsid w:val="00DB418E"/>
    <w:rsid w:val="00DB7587"/>
    <w:rsid w:val="00DC0CFA"/>
    <w:rsid w:val="00DC13D7"/>
    <w:rsid w:val="00DC18FA"/>
    <w:rsid w:val="00DC2D00"/>
    <w:rsid w:val="00DC34A7"/>
    <w:rsid w:val="00DC3D09"/>
    <w:rsid w:val="00DC41E7"/>
    <w:rsid w:val="00DC5213"/>
    <w:rsid w:val="00DC6D1A"/>
    <w:rsid w:val="00DC6E7F"/>
    <w:rsid w:val="00DD0AA3"/>
    <w:rsid w:val="00DD2B05"/>
    <w:rsid w:val="00DD426F"/>
    <w:rsid w:val="00DD64F4"/>
    <w:rsid w:val="00DD6E46"/>
    <w:rsid w:val="00DD6F99"/>
    <w:rsid w:val="00DD75F1"/>
    <w:rsid w:val="00DE1F04"/>
    <w:rsid w:val="00DE28CC"/>
    <w:rsid w:val="00DE650C"/>
    <w:rsid w:val="00DE66C8"/>
    <w:rsid w:val="00DE7939"/>
    <w:rsid w:val="00DF18EC"/>
    <w:rsid w:val="00DF63B6"/>
    <w:rsid w:val="00DF6A1A"/>
    <w:rsid w:val="00DF72F7"/>
    <w:rsid w:val="00E024BE"/>
    <w:rsid w:val="00E13594"/>
    <w:rsid w:val="00E14622"/>
    <w:rsid w:val="00E16078"/>
    <w:rsid w:val="00E17083"/>
    <w:rsid w:val="00E1782D"/>
    <w:rsid w:val="00E21192"/>
    <w:rsid w:val="00E22F4B"/>
    <w:rsid w:val="00E2375A"/>
    <w:rsid w:val="00E23C15"/>
    <w:rsid w:val="00E24002"/>
    <w:rsid w:val="00E244D1"/>
    <w:rsid w:val="00E24BA4"/>
    <w:rsid w:val="00E254E4"/>
    <w:rsid w:val="00E26513"/>
    <w:rsid w:val="00E32FD2"/>
    <w:rsid w:val="00E34075"/>
    <w:rsid w:val="00E343BF"/>
    <w:rsid w:val="00E37541"/>
    <w:rsid w:val="00E37655"/>
    <w:rsid w:val="00E40714"/>
    <w:rsid w:val="00E4149F"/>
    <w:rsid w:val="00E418F5"/>
    <w:rsid w:val="00E420C4"/>
    <w:rsid w:val="00E436B6"/>
    <w:rsid w:val="00E50435"/>
    <w:rsid w:val="00E54C47"/>
    <w:rsid w:val="00E54D3C"/>
    <w:rsid w:val="00E5601F"/>
    <w:rsid w:val="00E66D77"/>
    <w:rsid w:val="00E704F7"/>
    <w:rsid w:val="00E75273"/>
    <w:rsid w:val="00E76AB2"/>
    <w:rsid w:val="00E84046"/>
    <w:rsid w:val="00E84590"/>
    <w:rsid w:val="00E84A47"/>
    <w:rsid w:val="00E8546B"/>
    <w:rsid w:val="00E857E5"/>
    <w:rsid w:val="00E87817"/>
    <w:rsid w:val="00E87DAB"/>
    <w:rsid w:val="00E9280F"/>
    <w:rsid w:val="00E92F5F"/>
    <w:rsid w:val="00E94FD4"/>
    <w:rsid w:val="00E9690F"/>
    <w:rsid w:val="00EA2EB9"/>
    <w:rsid w:val="00EA4062"/>
    <w:rsid w:val="00EB142B"/>
    <w:rsid w:val="00EB15F7"/>
    <w:rsid w:val="00EB1EA5"/>
    <w:rsid w:val="00EB3A6B"/>
    <w:rsid w:val="00EB74DC"/>
    <w:rsid w:val="00EC1DB4"/>
    <w:rsid w:val="00EC30A3"/>
    <w:rsid w:val="00EC3145"/>
    <w:rsid w:val="00ED1E3D"/>
    <w:rsid w:val="00ED1EFF"/>
    <w:rsid w:val="00ED3897"/>
    <w:rsid w:val="00ED3AFF"/>
    <w:rsid w:val="00ED3C6C"/>
    <w:rsid w:val="00ED459E"/>
    <w:rsid w:val="00ED7654"/>
    <w:rsid w:val="00ED7A37"/>
    <w:rsid w:val="00EE2600"/>
    <w:rsid w:val="00EE2D98"/>
    <w:rsid w:val="00EE4D3D"/>
    <w:rsid w:val="00EF3630"/>
    <w:rsid w:val="00EF3B3E"/>
    <w:rsid w:val="00F02781"/>
    <w:rsid w:val="00F03333"/>
    <w:rsid w:val="00F10154"/>
    <w:rsid w:val="00F168CE"/>
    <w:rsid w:val="00F16CC7"/>
    <w:rsid w:val="00F1736F"/>
    <w:rsid w:val="00F2457E"/>
    <w:rsid w:val="00F266CE"/>
    <w:rsid w:val="00F27AFB"/>
    <w:rsid w:val="00F3054D"/>
    <w:rsid w:val="00F30F99"/>
    <w:rsid w:val="00F31063"/>
    <w:rsid w:val="00F31F3F"/>
    <w:rsid w:val="00F40B07"/>
    <w:rsid w:val="00F41D77"/>
    <w:rsid w:val="00F42E02"/>
    <w:rsid w:val="00F43A43"/>
    <w:rsid w:val="00F43F6B"/>
    <w:rsid w:val="00F43F89"/>
    <w:rsid w:val="00F44634"/>
    <w:rsid w:val="00F44F90"/>
    <w:rsid w:val="00F45DB6"/>
    <w:rsid w:val="00F460B1"/>
    <w:rsid w:val="00F46BE8"/>
    <w:rsid w:val="00F5152E"/>
    <w:rsid w:val="00F5190B"/>
    <w:rsid w:val="00F533C5"/>
    <w:rsid w:val="00F561C7"/>
    <w:rsid w:val="00F624CF"/>
    <w:rsid w:val="00F65E7D"/>
    <w:rsid w:val="00F7022D"/>
    <w:rsid w:val="00F72917"/>
    <w:rsid w:val="00F756CD"/>
    <w:rsid w:val="00F76849"/>
    <w:rsid w:val="00F84DAD"/>
    <w:rsid w:val="00F84F01"/>
    <w:rsid w:val="00F8646E"/>
    <w:rsid w:val="00F86C17"/>
    <w:rsid w:val="00F87434"/>
    <w:rsid w:val="00F87CD8"/>
    <w:rsid w:val="00F87EEC"/>
    <w:rsid w:val="00F91B75"/>
    <w:rsid w:val="00F94330"/>
    <w:rsid w:val="00F95033"/>
    <w:rsid w:val="00F97ADB"/>
    <w:rsid w:val="00FA0BAD"/>
    <w:rsid w:val="00FA2A15"/>
    <w:rsid w:val="00FA33B4"/>
    <w:rsid w:val="00FA5BCB"/>
    <w:rsid w:val="00FA782F"/>
    <w:rsid w:val="00FA7C79"/>
    <w:rsid w:val="00FA7FC1"/>
    <w:rsid w:val="00FB5651"/>
    <w:rsid w:val="00FC0445"/>
    <w:rsid w:val="00FC3AF2"/>
    <w:rsid w:val="00FC651F"/>
    <w:rsid w:val="00FD451F"/>
    <w:rsid w:val="00FD5235"/>
    <w:rsid w:val="00FE090A"/>
    <w:rsid w:val="00FE52F8"/>
    <w:rsid w:val="00FF405E"/>
    <w:rsid w:val="00FF5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F8AB6"/>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link w:val="Heading1Char"/>
    <w:uiPriority w:val="9"/>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link w:val="Heading2Char"/>
    <w:uiPriority w:val="9"/>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link w:val="Heading3Char"/>
    <w:uiPriority w:val="9"/>
    <w:qFormat/>
    <w:pPr>
      <w:keepNext/>
      <w:tabs>
        <w:tab w:val="left" w:pos="-720"/>
      </w:tabs>
      <w:suppressAutoHyphens/>
      <w:spacing w:line="260" w:lineRule="exact"/>
      <w:outlineLvl w:val="2"/>
    </w:pPr>
    <w:rPr>
      <w:b/>
    </w:r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pPr>
      <w:keepNext/>
      <w:tabs>
        <w:tab w:val="left" w:pos="-720"/>
        <w:tab w:val="left" w:pos="0"/>
      </w:tabs>
      <w:suppressAutoHyphens/>
      <w:jc w:val="center"/>
      <w:outlineLvl w:val="4"/>
    </w:pPr>
    <w:rPr>
      <w:b/>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
    <w:qFormat/>
    <w:pPr>
      <w:keepNext/>
      <w:suppressAutoHyphens/>
      <w:outlineLvl w:val="7"/>
    </w:pPr>
    <w:rPr>
      <w:u w:val="single"/>
    </w:rPr>
  </w:style>
  <w:style w:type="paragraph" w:styleId="Heading9">
    <w:name w:val="heading 9"/>
    <w:basedOn w:val="Normal"/>
    <w:next w:val="Normal"/>
    <w:link w:val="Heading9Char"/>
    <w:uiPriority w:val="9"/>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sv-SE" w:eastAsia="x-none"/>
    </w:rPr>
  </w:style>
  <w:style w:type="character" w:customStyle="1" w:styleId="Heading2Char">
    <w:name w:val="Heading 2 Char"/>
    <w:link w:val="Heading2"/>
    <w:uiPriority w:val="9"/>
    <w:semiHidden/>
    <w:locked/>
    <w:rPr>
      <w:rFonts w:ascii="Cambria" w:hAnsi="Cambria"/>
      <w:b/>
      <w:i/>
      <w:sz w:val="28"/>
      <w:lang w:val="sv-SE" w:eastAsia="x-none"/>
    </w:rPr>
  </w:style>
  <w:style w:type="character" w:customStyle="1" w:styleId="Heading3Char">
    <w:name w:val="Heading 3 Char"/>
    <w:link w:val="Heading3"/>
    <w:uiPriority w:val="9"/>
    <w:semiHidden/>
    <w:locked/>
    <w:rPr>
      <w:rFonts w:ascii="Cambria" w:hAnsi="Cambria"/>
      <w:b/>
      <w:sz w:val="26"/>
      <w:lang w:val="sv-SE" w:eastAsia="x-none"/>
    </w:rPr>
  </w:style>
  <w:style w:type="character" w:customStyle="1" w:styleId="Heading4Char">
    <w:name w:val="Heading 4 Char"/>
    <w:link w:val="Heading4"/>
    <w:uiPriority w:val="9"/>
    <w:semiHidden/>
    <w:locked/>
    <w:rPr>
      <w:rFonts w:ascii="Calibri" w:hAnsi="Calibri"/>
      <w:b/>
      <w:sz w:val="28"/>
      <w:lang w:val="sv-SE" w:eastAsia="x-none"/>
    </w:rPr>
  </w:style>
  <w:style w:type="character" w:customStyle="1" w:styleId="Heading5Char">
    <w:name w:val="Heading 5 Char"/>
    <w:link w:val="Heading5"/>
    <w:uiPriority w:val="9"/>
    <w:semiHidden/>
    <w:locked/>
    <w:rPr>
      <w:rFonts w:ascii="Calibri" w:hAnsi="Calibri"/>
      <w:b/>
      <w:i/>
      <w:sz w:val="26"/>
      <w:lang w:val="sv-SE" w:eastAsia="x-none"/>
    </w:rPr>
  </w:style>
  <w:style w:type="character" w:customStyle="1" w:styleId="Heading6Char">
    <w:name w:val="Heading 6 Char"/>
    <w:link w:val="Heading6"/>
    <w:uiPriority w:val="9"/>
    <w:semiHidden/>
    <w:locked/>
    <w:rPr>
      <w:rFonts w:ascii="Calibri" w:hAnsi="Calibri"/>
      <w:b/>
      <w:sz w:val="22"/>
      <w:lang w:val="sv-SE" w:eastAsia="x-none"/>
    </w:rPr>
  </w:style>
  <w:style w:type="character" w:customStyle="1" w:styleId="Heading7Char">
    <w:name w:val="Heading 7 Char"/>
    <w:link w:val="Heading7"/>
    <w:uiPriority w:val="9"/>
    <w:semiHidden/>
    <w:locked/>
    <w:rPr>
      <w:rFonts w:ascii="Calibri" w:hAnsi="Calibri"/>
      <w:sz w:val="24"/>
      <w:lang w:val="sv-SE" w:eastAsia="x-none"/>
    </w:rPr>
  </w:style>
  <w:style w:type="character" w:customStyle="1" w:styleId="Heading8Char">
    <w:name w:val="Heading 8 Char"/>
    <w:link w:val="Heading8"/>
    <w:uiPriority w:val="9"/>
    <w:semiHidden/>
    <w:locked/>
    <w:rPr>
      <w:rFonts w:ascii="Calibri" w:hAnsi="Calibri"/>
      <w:i/>
      <w:sz w:val="24"/>
      <w:lang w:val="sv-SE" w:eastAsia="x-none"/>
    </w:rPr>
  </w:style>
  <w:style w:type="character" w:customStyle="1" w:styleId="Heading9Char">
    <w:name w:val="Heading 9 Char"/>
    <w:link w:val="Heading9"/>
    <w:uiPriority w:val="9"/>
    <w:semiHidden/>
    <w:locked/>
    <w:rPr>
      <w:rFonts w:ascii="Cambria" w:hAnsi="Cambria"/>
      <w:sz w:val="22"/>
      <w:lang w:val="sv-SE" w:eastAsia="x-none"/>
    </w:rPr>
  </w:style>
  <w:style w:type="character" w:styleId="EndnoteReference">
    <w:name w:val="endnote reference"/>
    <w:uiPriority w:val="99"/>
    <w:semiHidden/>
    <w:rPr>
      <w:vertAlign w:val="superscript"/>
    </w:rPr>
  </w:style>
  <w:style w:type="character" w:styleId="PageNumber">
    <w:name w:val="page number"/>
    <w:uiPriority w:val="99"/>
  </w:style>
  <w:style w:type="paragraph" w:styleId="Footer">
    <w:name w:val="footer"/>
    <w:basedOn w:val="Normal"/>
    <w:link w:val="FooterChar"/>
    <w:uiPriority w:val="99"/>
    <w:pPr>
      <w:tabs>
        <w:tab w:val="center" w:pos="4536"/>
        <w:tab w:val="center" w:pos="8930"/>
      </w:tabs>
    </w:pPr>
    <w:rPr>
      <w:rFonts w:ascii="Helvetica" w:hAnsi="Helvetica"/>
      <w:sz w:val="16"/>
      <w:lang w:val="es-ES_tradnl"/>
    </w:rPr>
  </w:style>
  <w:style w:type="character" w:customStyle="1" w:styleId="FooterChar">
    <w:name w:val="Footer Char"/>
    <w:link w:val="Footer"/>
    <w:uiPriority w:val="99"/>
    <w:semiHidden/>
    <w:locked/>
    <w:rPr>
      <w:sz w:val="22"/>
      <w:lang w:val="sv-SE" w:eastAsia="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sz w:val="22"/>
      <w:lang w:val="sv-SE" w:eastAsia="x-none"/>
    </w:rPr>
  </w:style>
  <w:style w:type="paragraph" w:styleId="EndnoteText">
    <w:name w:val="endnote text"/>
    <w:basedOn w:val="Normal"/>
    <w:link w:val="EndnoteTextChar"/>
    <w:uiPriority w:val="99"/>
    <w:semiHidden/>
    <w:rPr>
      <w:sz w:val="18"/>
      <w:lang w:val="es-ES_tradnl"/>
    </w:rPr>
  </w:style>
  <w:style w:type="character" w:customStyle="1" w:styleId="EndnoteTextChar">
    <w:name w:val="Endnote Text Char"/>
    <w:link w:val="EndnoteText"/>
    <w:uiPriority w:val="99"/>
    <w:semiHidden/>
    <w:locked/>
    <w:rsid w:val="001F1325"/>
    <w:rPr>
      <w:sz w:val="18"/>
      <w:lang w:val="es-ES_tradnl" w:eastAsia="en-US"/>
    </w:rPr>
  </w:style>
  <w:style w:type="character" w:styleId="Hyperlink">
    <w:name w:val="Hyperlink"/>
    <w:uiPriority w:val="99"/>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locked/>
    <w:rPr>
      <w:lang w:val="sv-SE" w:eastAsia="x-none"/>
    </w:rPr>
  </w:style>
  <w:style w:type="paragraph" w:styleId="BodyText">
    <w:name w:val="Body Text"/>
    <w:basedOn w:val="Normal"/>
    <w:link w:val="BodyTextChar"/>
    <w:uiPriority w:val="99"/>
    <w:pPr>
      <w:tabs>
        <w:tab w:val="left" w:pos="-720"/>
        <w:tab w:val="left" w:pos="0"/>
      </w:tabs>
      <w:suppressAutoHyphens/>
      <w:spacing w:line="260" w:lineRule="exact"/>
      <w:jc w:val="both"/>
    </w:pPr>
    <w:rPr>
      <w:i/>
      <w:noProof/>
    </w:rPr>
  </w:style>
  <w:style w:type="character" w:customStyle="1" w:styleId="BodyTextChar">
    <w:name w:val="Body Text Char"/>
    <w:link w:val="BodyText"/>
    <w:uiPriority w:val="99"/>
    <w:semiHidden/>
    <w:locked/>
    <w:rPr>
      <w:sz w:val="22"/>
      <w:lang w:val="sv-SE" w:eastAsia="x-none"/>
    </w:rPr>
  </w:style>
  <w:style w:type="paragraph" w:styleId="BodyText2">
    <w:name w:val="Body Text 2"/>
    <w:basedOn w:val="Normal"/>
    <w:link w:val="BodyText2Char"/>
    <w:uiPriority w:val="99"/>
    <w:pPr>
      <w:suppressAutoHyphens/>
      <w:ind w:left="567" w:hanging="567"/>
      <w:jc w:val="both"/>
    </w:pPr>
  </w:style>
  <w:style w:type="character" w:customStyle="1" w:styleId="BodyText2Char">
    <w:name w:val="Body Text 2 Char"/>
    <w:link w:val="BodyText2"/>
    <w:uiPriority w:val="99"/>
    <w:semiHidden/>
    <w:locked/>
    <w:rPr>
      <w:sz w:val="22"/>
      <w:lang w:val="sv-SE" w:eastAsia="x-none"/>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Indent2">
    <w:name w:val="Body Text Indent 2"/>
    <w:basedOn w:val="Normal"/>
    <w:link w:val="BodyTextIndent2Char"/>
    <w:uiPriority w:val="99"/>
    <w:pPr>
      <w:suppressAutoHyphens/>
      <w:ind w:left="567" w:hanging="567"/>
      <w:jc w:val="both"/>
    </w:pPr>
    <w:rPr>
      <w:b/>
    </w:rPr>
  </w:style>
  <w:style w:type="character" w:customStyle="1" w:styleId="BodyTextIndent2Char">
    <w:name w:val="Body Text Indent 2 Char"/>
    <w:link w:val="BodyTextIndent2"/>
    <w:uiPriority w:val="99"/>
    <w:semiHidden/>
    <w:locked/>
    <w:rPr>
      <w:sz w:val="22"/>
      <w:lang w:val="sv-SE" w:eastAsia="x-none"/>
    </w:rPr>
  </w:style>
  <w:style w:type="paragraph" w:styleId="BodyText3">
    <w:name w:val="Body Text 3"/>
    <w:basedOn w:val="Normal"/>
    <w:link w:val="BodyText3Char"/>
    <w:uiPriority w:val="99"/>
  </w:style>
  <w:style w:type="character" w:customStyle="1" w:styleId="BodyText3Char">
    <w:name w:val="Body Text 3 Char"/>
    <w:link w:val="BodyText3"/>
    <w:uiPriority w:val="99"/>
    <w:semiHidden/>
    <w:locked/>
    <w:rPr>
      <w:sz w:val="16"/>
      <w:lang w:val="sv-SE" w:eastAsia="x-none"/>
    </w:rPr>
  </w:style>
  <w:style w:type="character" w:customStyle="1" w:styleId="tw4winMark">
    <w:name w:val="tw4winMark"/>
    <w:rPr>
      <w:rFonts w:ascii="Courier New" w:hAnsi="Courier New"/>
      <w:vanish/>
      <w:color w:val="800080"/>
      <w:vertAlign w:val="subscript"/>
    </w:rPr>
  </w:style>
  <w:style w:type="character" w:styleId="FootnoteReference">
    <w:name w:val="footnote reference"/>
    <w:uiPriority w:val="99"/>
    <w:semiHidden/>
    <w:rPr>
      <w:vertAlign w:val="superscript"/>
    </w:rPr>
  </w:style>
  <w:style w:type="paragraph" w:styleId="BodyTextIndent">
    <w:name w:val="Body Text Indent"/>
    <w:basedOn w:val="Normal"/>
    <w:link w:val="BodyTextIndentChar"/>
    <w:uiPriority w:val="99"/>
    <w:pPr>
      <w:shd w:val="pct25" w:color="000000" w:fill="FFFFFF"/>
      <w:suppressAutoHyphens/>
      <w:ind w:left="567" w:hanging="567"/>
    </w:pPr>
    <w:rPr>
      <w:b/>
    </w:rPr>
  </w:style>
  <w:style w:type="character" w:customStyle="1" w:styleId="BodyTextIndentChar">
    <w:name w:val="Body Text Indent Char"/>
    <w:link w:val="BodyTextIndent"/>
    <w:uiPriority w:val="99"/>
    <w:semiHidden/>
    <w:locked/>
    <w:rPr>
      <w:sz w:val="22"/>
      <w:lang w:val="sv-SE" w:eastAsia="x-none"/>
    </w:rPr>
  </w:style>
  <w:style w:type="paragraph" w:styleId="TOC1">
    <w:name w:val="toc 1"/>
    <w:basedOn w:val="Normal"/>
    <w:next w:val="Normal"/>
    <w:autoRedefine/>
    <w:uiPriority w:val="39"/>
    <w:semiHidden/>
    <w:rsid w:val="005023C1"/>
    <w:pPr>
      <w:keepNext/>
      <w:suppressAutoHyphens/>
    </w:pPr>
    <w:rPr>
      <w:iCs/>
      <w:szCs w:val="22"/>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sv-SE" w:eastAsia="x-none"/>
    </w:rPr>
  </w:style>
  <w:style w:type="paragraph" w:customStyle="1" w:styleId="SPC">
    <w:name w:val="SPC"/>
    <w:basedOn w:val="Normal"/>
    <w:pPr>
      <w:suppressAutoHyphens/>
      <w:jc w:val="center"/>
    </w:pPr>
    <w:rPr>
      <w:b/>
    </w:rPr>
  </w:style>
  <w:style w:type="paragraph" w:customStyle="1" w:styleId="ANNEXII">
    <w:name w:val="ANNEX II"/>
    <w:basedOn w:val="Normal"/>
    <w:pPr>
      <w:ind w:left="567" w:hanging="567"/>
    </w:pPr>
    <w:rPr>
      <w:b/>
    </w:rPr>
  </w:style>
  <w:style w:type="paragraph" w:customStyle="1" w:styleId="TitelA">
    <w:name w:val="Titel A"/>
    <w:basedOn w:val="SPC"/>
    <w:qFormat/>
    <w:rsid w:val="005409EC"/>
    <w:pPr>
      <w:outlineLvl w:val="0"/>
    </w:pPr>
    <w:rPr>
      <w:szCs w:val="22"/>
    </w:rPr>
  </w:style>
  <w:style w:type="paragraph" w:customStyle="1" w:styleId="TitelB">
    <w:name w:val="Titel B"/>
    <w:basedOn w:val="SPC"/>
    <w:autoRedefine/>
    <w:qFormat/>
    <w:rsid w:val="005409EC"/>
    <w:pPr>
      <w:ind w:left="567" w:hanging="567"/>
      <w:jc w:val="left"/>
      <w:outlineLvl w:val="0"/>
    </w:pPr>
    <w:rPr>
      <w:szCs w:val="22"/>
    </w:rPr>
  </w:style>
  <w:style w:type="character" w:customStyle="1" w:styleId="SPCChar">
    <w:name w:val="SPC Char"/>
    <w:rPr>
      <w:b/>
      <w:sz w:val="22"/>
      <w:lang w:val="sv-SE" w:eastAsia="en-US"/>
    </w:rPr>
  </w:style>
  <w:style w:type="character" w:customStyle="1" w:styleId="TitelBChar">
    <w:name w:val="Titel B Char"/>
    <w:rPr>
      <w:b/>
      <w:sz w:val="22"/>
      <w:lang w:val="sv-SE" w:eastAsia="en-US"/>
    </w:rPr>
  </w:style>
  <w:style w:type="paragraph" w:styleId="CommentSubject">
    <w:name w:val="annotation subject"/>
    <w:basedOn w:val="CommentText"/>
    <w:next w:val="CommentText"/>
    <w:link w:val="CommentSubjectChar"/>
    <w:uiPriority w:val="99"/>
    <w:semiHidden/>
    <w:rsid w:val="00D93890"/>
    <w:rPr>
      <w:b/>
      <w:bCs/>
      <w:sz w:val="20"/>
    </w:rPr>
  </w:style>
  <w:style w:type="character" w:customStyle="1" w:styleId="CommentSubjectChar">
    <w:name w:val="Comment Subject Char"/>
    <w:link w:val="CommentSubject"/>
    <w:uiPriority w:val="99"/>
    <w:semiHidden/>
    <w:locked/>
    <w:rPr>
      <w:b/>
      <w:lang w:val="sv-SE" w:eastAsia="x-none"/>
    </w:rPr>
  </w:style>
  <w:style w:type="paragraph" w:styleId="BlockText">
    <w:name w:val="Block Text"/>
    <w:basedOn w:val="Normal"/>
    <w:uiPriority w:val="99"/>
    <w:rsid w:val="00A7660D"/>
    <w:pPr>
      <w:spacing w:after="120"/>
      <w:ind w:left="1440" w:right="1440"/>
    </w:pPr>
  </w:style>
  <w:style w:type="paragraph" w:styleId="BodyTextFirstIndent">
    <w:name w:val="Body Text First Indent"/>
    <w:basedOn w:val="BodyText"/>
    <w:link w:val="BodyTextFirstIndentChar"/>
    <w:uiPriority w:val="99"/>
    <w:rsid w:val="00A7660D"/>
    <w:pPr>
      <w:tabs>
        <w:tab w:val="clear" w:pos="-720"/>
        <w:tab w:val="clear" w:pos="0"/>
      </w:tabs>
      <w:suppressAutoHyphens w:val="0"/>
      <w:spacing w:after="120" w:line="240" w:lineRule="auto"/>
      <w:ind w:firstLine="210"/>
      <w:jc w:val="left"/>
    </w:pPr>
    <w:rPr>
      <w:i w:val="0"/>
      <w:noProof w:val="0"/>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rsid w:val="00A7660D"/>
    <w:pPr>
      <w:shd w:val="clear" w:color="auto" w:fill="auto"/>
      <w:suppressAutoHyphens w:val="0"/>
      <w:spacing w:after="120"/>
      <w:ind w:left="283" w:firstLine="210"/>
    </w:pPr>
    <w:rPr>
      <w:b w:val="0"/>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rsid w:val="00A7660D"/>
    <w:pPr>
      <w:spacing w:after="120"/>
      <w:ind w:left="283"/>
    </w:pPr>
    <w:rPr>
      <w:sz w:val="16"/>
      <w:szCs w:val="16"/>
    </w:rPr>
  </w:style>
  <w:style w:type="character" w:customStyle="1" w:styleId="BodyTextIndent3Char">
    <w:name w:val="Body Text Indent 3 Char"/>
    <w:link w:val="BodyTextIndent3"/>
    <w:uiPriority w:val="99"/>
    <w:semiHidden/>
    <w:locked/>
    <w:rPr>
      <w:sz w:val="16"/>
      <w:lang w:val="sv-SE" w:eastAsia="x-none"/>
    </w:rPr>
  </w:style>
  <w:style w:type="paragraph" w:styleId="Caption">
    <w:name w:val="caption"/>
    <w:basedOn w:val="Normal"/>
    <w:next w:val="Normal"/>
    <w:uiPriority w:val="35"/>
    <w:qFormat/>
    <w:rsid w:val="00A7660D"/>
    <w:rPr>
      <w:b/>
      <w:bCs/>
      <w:sz w:val="20"/>
    </w:rPr>
  </w:style>
  <w:style w:type="paragraph" w:styleId="Closing">
    <w:name w:val="Closing"/>
    <w:basedOn w:val="Normal"/>
    <w:link w:val="ClosingChar"/>
    <w:uiPriority w:val="99"/>
    <w:rsid w:val="00A7660D"/>
    <w:pPr>
      <w:ind w:left="4252"/>
    </w:pPr>
  </w:style>
  <w:style w:type="character" w:customStyle="1" w:styleId="ClosingChar">
    <w:name w:val="Closing Char"/>
    <w:link w:val="Closing"/>
    <w:uiPriority w:val="99"/>
    <w:semiHidden/>
    <w:locked/>
    <w:rPr>
      <w:sz w:val="22"/>
      <w:lang w:val="sv-SE" w:eastAsia="x-none"/>
    </w:rPr>
  </w:style>
  <w:style w:type="paragraph" w:styleId="Date">
    <w:name w:val="Date"/>
    <w:basedOn w:val="Normal"/>
    <w:next w:val="Normal"/>
    <w:link w:val="DateChar"/>
    <w:uiPriority w:val="99"/>
    <w:rsid w:val="00A7660D"/>
  </w:style>
  <w:style w:type="character" w:customStyle="1" w:styleId="DateChar">
    <w:name w:val="Date Char"/>
    <w:link w:val="Date"/>
    <w:uiPriority w:val="99"/>
    <w:semiHidden/>
    <w:locked/>
    <w:rPr>
      <w:sz w:val="22"/>
      <w:lang w:val="sv-SE" w:eastAsia="x-none"/>
    </w:rPr>
  </w:style>
  <w:style w:type="paragraph" w:styleId="DocumentMap">
    <w:name w:val="Document Map"/>
    <w:basedOn w:val="Normal"/>
    <w:link w:val="DocumentMapChar"/>
    <w:uiPriority w:val="99"/>
    <w:semiHidden/>
    <w:rsid w:val="00A7660D"/>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ascii="Tahoma" w:hAnsi="Tahoma"/>
      <w:sz w:val="16"/>
      <w:lang w:val="sv-SE" w:eastAsia="x-none"/>
    </w:rPr>
  </w:style>
  <w:style w:type="paragraph" w:styleId="E-mailSignature">
    <w:name w:val="E-mail Signature"/>
    <w:basedOn w:val="Normal"/>
    <w:link w:val="E-mailSignatureChar"/>
    <w:uiPriority w:val="99"/>
    <w:rsid w:val="00A7660D"/>
  </w:style>
  <w:style w:type="character" w:customStyle="1" w:styleId="E-mailSignatureChar">
    <w:name w:val="E-mail Signature Char"/>
    <w:link w:val="E-mailSignature"/>
    <w:uiPriority w:val="99"/>
    <w:semiHidden/>
    <w:locked/>
    <w:rPr>
      <w:sz w:val="22"/>
      <w:lang w:val="sv-SE" w:eastAsia="x-none"/>
    </w:rPr>
  </w:style>
  <w:style w:type="paragraph" w:styleId="EnvelopeAddress">
    <w:name w:val="envelope address"/>
    <w:basedOn w:val="Normal"/>
    <w:uiPriority w:val="99"/>
    <w:rsid w:val="00A7660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7660D"/>
    <w:rPr>
      <w:rFonts w:ascii="Arial" w:hAnsi="Arial" w:cs="Arial"/>
      <w:sz w:val="20"/>
    </w:rPr>
  </w:style>
  <w:style w:type="paragraph" w:styleId="FootnoteText">
    <w:name w:val="footnote text"/>
    <w:basedOn w:val="Normal"/>
    <w:link w:val="FootnoteTextChar"/>
    <w:uiPriority w:val="99"/>
    <w:semiHidden/>
    <w:rsid w:val="00A7660D"/>
    <w:rPr>
      <w:sz w:val="20"/>
    </w:rPr>
  </w:style>
  <w:style w:type="character" w:customStyle="1" w:styleId="FootnoteTextChar">
    <w:name w:val="Footnote Text Char"/>
    <w:link w:val="FootnoteText"/>
    <w:uiPriority w:val="99"/>
    <w:semiHidden/>
    <w:locked/>
    <w:rPr>
      <w:lang w:val="sv-SE" w:eastAsia="x-none"/>
    </w:rPr>
  </w:style>
  <w:style w:type="paragraph" w:styleId="HTMLAddress">
    <w:name w:val="HTML Address"/>
    <w:basedOn w:val="Normal"/>
    <w:link w:val="HTMLAddressChar"/>
    <w:uiPriority w:val="99"/>
    <w:rsid w:val="00A7660D"/>
    <w:rPr>
      <w:i/>
      <w:iCs/>
    </w:rPr>
  </w:style>
  <w:style w:type="character" w:customStyle="1" w:styleId="HTMLAddressChar">
    <w:name w:val="HTML Address Char"/>
    <w:link w:val="HTMLAddress"/>
    <w:uiPriority w:val="99"/>
    <w:semiHidden/>
    <w:locked/>
    <w:rPr>
      <w:i/>
      <w:sz w:val="22"/>
      <w:lang w:val="sv-SE" w:eastAsia="x-none"/>
    </w:rPr>
  </w:style>
  <w:style w:type="paragraph" w:styleId="HTMLPreformatted">
    <w:name w:val="HTML Preformatted"/>
    <w:basedOn w:val="Normal"/>
    <w:link w:val="HTMLPreformattedChar"/>
    <w:uiPriority w:val="99"/>
    <w:rsid w:val="00A7660D"/>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lang w:val="sv-SE" w:eastAsia="x-none"/>
    </w:rPr>
  </w:style>
  <w:style w:type="paragraph" w:styleId="Index1">
    <w:name w:val="index 1"/>
    <w:basedOn w:val="Normal"/>
    <w:next w:val="Normal"/>
    <w:autoRedefine/>
    <w:uiPriority w:val="99"/>
    <w:semiHidden/>
    <w:rsid w:val="00A7660D"/>
    <w:pPr>
      <w:ind w:left="220" w:hanging="220"/>
    </w:pPr>
  </w:style>
  <w:style w:type="paragraph" w:styleId="Index2">
    <w:name w:val="index 2"/>
    <w:basedOn w:val="Normal"/>
    <w:next w:val="Normal"/>
    <w:autoRedefine/>
    <w:uiPriority w:val="99"/>
    <w:semiHidden/>
    <w:rsid w:val="00A7660D"/>
    <w:pPr>
      <w:ind w:left="440" w:hanging="220"/>
    </w:pPr>
  </w:style>
  <w:style w:type="paragraph" w:styleId="Index3">
    <w:name w:val="index 3"/>
    <w:basedOn w:val="Normal"/>
    <w:next w:val="Normal"/>
    <w:autoRedefine/>
    <w:uiPriority w:val="99"/>
    <w:semiHidden/>
    <w:rsid w:val="00A7660D"/>
    <w:pPr>
      <w:ind w:left="660" w:hanging="220"/>
    </w:pPr>
  </w:style>
  <w:style w:type="paragraph" w:styleId="Index4">
    <w:name w:val="index 4"/>
    <w:basedOn w:val="Normal"/>
    <w:next w:val="Normal"/>
    <w:autoRedefine/>
    <w:uiPriority w:val="99"/>
    <w:semiHidden/>
    <w:rsid w:val="00A7660D"/>
    <w:pPr>
      <w:ind w:left="880" w:hanging="220"/>
    </w:pPr>
  </w:style>
  <w:style w:type="paragraph" w:styleId="Index5">
    <w:name w:val="index 5"/>
    <w:basedOn w:val="Normal"/>
    <w:next w:val="Normal"/>
    <w:autoRedefine/>
    <w:uiPriority w:val="99"/>
    <w:semiHidden/>
    <w:rsid w:val="00A7660D"/>
    <w:pPr>
      <w:ind w:left="1100" w:hanging="220"/>
    </w:pPr>
  </w:style>
  <w:style w:type="paragraph" w:styleId="Index6">
    <w:name w:val="index 6"/>
    <w:basedOn w:val="Normal"/>
    <w:next w:val="Normal"/>
    <w:autoRedefine/>
    <w:uiPriority w:val="99"/>
    <w:semiHidden/>
    <w:rsid w:val="00A7660D"/>
    <w:pPr>
      <w:ind w:left="1320" w:hanging="220"/>
    </w:pPr>
  </w:style>
  <w:style w:type="paragraph" w:styleId="Index7">
    <w:name w:val="index 7"/>
    <w:basedOn w:val="Normal"/>
    <w:next w:val="Normal"/>
    <w:autoRedefine/>
    <w:uiPriority w:val="99"/>
    <w:semiHidden/>
    <w:rsid w:val="00A7660D"/>
    <w:pPr>
      <w:ind w:left="1540" w:hanging="220"/>
    </w:pPr>
  </w:style>
  <w:style w:type="paragraph" w:styleId="Index8">
    <w:name w:val="index 8"/>
    <w:basedOn w:val="Normal"/>
    <w:next w:val="Normal"/>
    <w:autoRedefine/>
    <w:uiPriority w:val="99"/>
    <w:semiHidden/>
    <w:rsid w:val="00A7660D"/>
    <w:pPr>
      <w:ind w:left="1760" w:hanging="220"/>
    </w:pPr>
  </w:style>
  <w:style w:type="paragraph" w:styleId="Index9">
    <w:name w:val="index 9"/>
    <w:basedOn w:val="Normal"/>
    <w:next w:val="Normal"/>
    <w:autoRedefine/>
    <w:uiPriority w:val="99"/>
    <w:semiHidden/>
    <w:rsid w:val="00A7660D"/>
    <w:pPr>
      <w:ind w:left="1980" w:hanging="220"/>
    </w:pPr>
  </w:style>
  <w:style w:type="paragraph" w:styleId="IndexHeading">
    <w:name w:val="index heading"/>
    <w:basedOn w:val="Normal"/>
    <w:next w:val="Index1"/>
    <w:uiPriority w:val="99"/>
    <w:semiHidden/>
    <w:rsid w:val="00A7660D"/>
    <w:rPr>
      <w:rFonts w:ascii="Arial" w:hAnsi="Arial" w:cs="Arial"/>
      <w:b/>
      <w:bCs/>
    </w:rPr>
  </w:style>
  <w:style w:type="paragraph" w:styleId="List">
    <w:name w:val="List"/>
    <w:basedOn w:val="Normal"/>
    <w:uiPriority w:val="99"/>
    <w:rsid w:val="00A7660D"/>
    <w:pPr>
      <w:ind w:left="283" w:hanging="283"/>
    </w:pPr>
  </w:style>
  <w:style w:type="paragraph" w:styleId="List2">
    <w:name w:val="List 2"/>
    <w:basedOn w:val="Normal"/>
    <w:uiPriority w:val="99"/>
    <w:rsid w:val="00A7660D"/>
    <w:pPr>
      <w:ind w:left="566" w:hanging="283"/>
    </w:pPr>
  </w:style>
  <w:style w:type="paragraph" w:styleId="List3">
    <w:name w:val="List 3"/>
    <w:basedOn w:val="Normal"/>
    <w:uiPriority w:val="99"/>
    <w:rsid w:val="00A7660D"/>
    <w:pPr>
      <w:ind w:left="849" w:hanging="283"/>
    </w:pPr>
  </w:style>
  <w:style w:type="paragraph" w:styleId="List4">
    <w:name w:val="List 4"/>
    <w:basedOn w:val="Normal"/>
    <w:uiPriority w:val="99"/>
    <w:rsid w:val="00A7660D"/>
    <w:pPr>
      <w:ind w:left="1132" w:hanging="283"/>
    </w:pPr>
  </w:style>
  <w:style w:type="paragraph" w:styleId="List5">
    <w:name w:val="List 5"/>
    <w:basedOn w:val="Normal"/>
    <w:uiPriority w:val="99"/>
    <w:rsid w:val="00A7660D"/>
    <w:pPr>
      <w:ind w:left="1415" w:hanging="283"/>
    </w:pPr>
  </w:style>
  <w:style w:type="paragraph" w:styleId="ListBullet">
    <w:name w:val="List Bullet"/>
    <w:basedOn w:val="Normal"/>
    <w:uiPriority w:val="99"/>
    <w:rsid w:val="00A7660D"/>
    <w:pPr>
      <w:numPr>
        <w:numId w:val="5"/>
      </w:numPr>
      <w:tabs>
        <w:tab w:val="clear" w:pos="1492"/>
        <w:tab w:val="num" w:pos="720"/>
      </w:tabs>
      <w:ind w:left="360"/>
    </w:pPr>
  </w:style>
  <w:style w:type="paragraph" w:styleId="ListBullet2">
    <w:name w:val="List Bullet 2"/>
    <w:basedOn w:val="Normal"/>
    <w:uiPriority w:val="99"/>
    <w:rsid w:val="00A7660D"/>
    <w:pPr>
      <w:numPr>
        <w:numId w:val="6"/>
      </w:numPr>
      <w:tabs>
        <w:tab w:val="clear" w:pos="360"/>
        <w:tab w:val="num" w:pos="643"/>
        <w:tab w:val="num" w:pos="720"/>
      </w:tabs>
      <w:ind w:left="643"/>
    </w:pPr>
  </w:style>
  <w:style w:type="paragraph" w:styleId="ListBullet3">
    <w:name w:val="List Bullet 3"/>
    <w:basedOn w:val="Normal"/>
    <w:uiPriority w:val="99"/>
    <w:rsid w:val="00A7660D"/>
    <w:pPr>
      <w:numPr>
        <w:numId w:val="7"/>
      </w:numPr>
      <w:tabs>
        <w:tab w:val="clear" w:pos="643"/>
        <w:tab w:val="num" w:pos="720"/>
        <w:tab w:val="num" w:pos="926"/>
      </w:tabs>
      <w:ind w:left="926"/>
    </w:pPr>
  </w:style>
  <w:style w:type="paragraph" w:styleId="ListBullet4">
    <w:name w:val="List Bullet 4"/>
    <w:basedOn w:val="Normal"/>
    <w:uiPriority w:val="99"/>
    <w:rsid w:val="00A7660D"/>
    <w:pPr>
      <w:numPr>
        <w:numId w:val="8"/>
      </w:numPr>
      <w:tabs>
        <w:tab w:val="clear" w:pos="926"/>
        <w:tab w:val="num" w:pos="720"/>
        <w:tab w:val="num" w:pos="1209"/>
      </w:tabs>
      <w:ind w:left="1209"/>
    </w:pPr>
  </w:style>
  <w:style w:type="paragraph" w:styleId="ListBullet5">
    <w:name w:val="List Bullet 5"/>
    <w:basedOn w:val="Normal"/>
    <w:uiPriority w:val="99"/>
    <w:rsid w:val="00A7660D"/>
    <w:pPr>
      <w:numPr>
        <w:numId w:val="9"/>
      </w:numPr>
      <w:tabs>
        <w:tab w:val="clear" w:pos="1209"/>
        <w:tab w:val="num" w:pos="720"/>
        <w:tab w:val="num" w:pos="1492"/>
      </w:tabs>
      <w:ind w:left="1492"/>
    </w:pPr>
  </w:style>
  <w:style w:type="paragraph" w:styleId="ListContinue">
    <w:name w:val="List Continue"/>
    <w:basedOn w:val="Normal"/>
    <w:uiPriority w:val="99"/>
    <w:rsid w:val="00A7660D"/>
    <w:pPr>
      <w:spacing w:after="120"/>
      <w:ind w:left="283"/>
    </w:pPr>
  </w:style>
  <w:style w:type="paragraph" w:styleId="ListContinue2">
    <w:name w:val="List Continue 2"/>
    <w:basedOn w:val="Normal"/>
    <w:uiPriority w:val="99"/>
    <w:rsid w:val="00A7660D"/>
    <w:pPr>
      <w:spacing w:after="120"/>
      <w:ind w:left="566"/>
    </w:pPr>
  </w:style>
  <w:style w:type="paragraph" w:styleId="ListContinue3">
    <w:name w:val="List Continue 3"/>
    <w:basedOn w:val="Normal"/>
    <w:uiPriority w:val="99"/>
    <w:rsid w:val="00A7660D"/>
    <w:pPr>
      <w:spacing w:after="120"/>
      <w:ind w:left="849"/>
    </w:pPr>
  </w:style>
  <w:style w:type="paragraph" w:styleId="ListContinue4">
    <w:name w:val="List Continue 4"/>
    <w:basedOn w:val="Normal"/>
    <w:uiPriority w:val="99"/>
    <w:rsid w:val="00A7660D"/>
    <w:pPr>
      <w:spacing w:after="120"/>
      <w:ind w:left="1132"/>
    </w:pPr>
  </w:style>
  <w:style w:type="paragraph" w:styleId="ListContinue5">
    <w:name w:val="List Continue 5"/>
    <w:basedOn w:val="Normal"/>
    <w:uiPriority w:val="99"/>
    <w:rsid w:val="00A7660D"/>
    <w:pPr>
      <w:spacing w:after="120"/>
      <w:ind w:left="1415"/>
    </w:pPr>
  </w:style>
  <w:style w:type="paragraph" w:styleId="ListNumber">
    <w:name w:val="List Number"/>
    <w:basedOn w:val="Normal"/>
    <w:uiPriority w:val="99"/>
    <w:rsid w:val="00A7660D"/>
    <w:pPr>
      <w:numPr>
        <w:numId w:val="10"/>
      </w:numPr>
      <w:tabs>
        <w:tab w:val="clear" w:pos="1492"/>
        <w:tab w:val="num" w:pos="0"/>
      </w:tabs>
      <w:ind w:left="360"/>
    </w:pPr>
  </w:style>
  <w:style w:type="paragraph" w:styleId="ListNumber2">
    <w:name w:val="List Number 2"/>
    <w:basedOn w:val="Normal"/>
    <w:uiPriority w:val="99"/>
    <w:rsid w:val="00A7660D"/>
    <w:pPr>
      <w:numPr>
        <w:numId w:val="11"/>
      </w:numPr>
      <w:tabs>
        <w:tab w:val="clear" w:pos="360"/>
        <w:tab w:val="num" w:pos="0"/>
        <w:tab w:val="num" w:pos="643"/>
      </w:tabs>
      <w:ind w:left="643"/>
    </w:pPr>
  </w:style>
  <w:style w:type="paragraph" w:styleId="ListNumber3">
    <w:name w:val="List Number 3"/>
    <w:basedOn w:val="Normal"/>
    <w:uiPriority w:val="99"/>
    <w:rsid w:val="00A7660D"/>
    <w:pPr>
      <w:numPr>
        <w:numId w:val="12"/>
      </w:numPr>
      <w:tabs>
        <w:tab w:val="num" w:pos="0"/>
        <w:tab w:val="num" w:pos="926"/>
      </w:tabs>
      <w:ind w:left="926"/>
    </w:pPr>
  </w:style>
  <w:style w:type="paragraph" w:styleId="ListNumber4">
    <w:name w:val="List Number 4"/>
    <w:basedOn w:val="Normal"/>
    <w:uiPriority w:val="99"/>
    <w:rsid w:val="00A7660D"/>
    <w:pPr>
      <w:numPr>
        <w:numId w:val="13"/>
      </w:numPr>
      <w:tabs>
        <w:tab w:val="num" w:pos="0"/>
        <w:tab w:val="num" w:pos="720"/>
        <w:tab w:val="num" w:pos="1209"/>
      </w:tabs>
      <w:ind w:left="1209"/>
    </w:pPr>
  </w:style>
  <w:style w:type="paragraph" w:styleId="ListNumber5">
    <w:name w:val="List Number 5"/>
    <w:basedOn w:val="Normal"/>
    <w:uiPriority w:val="99"/>
    <w:rsid w:val="00A7660D"/>
    <w:pPr>
      <w:numPr>
        <w:numId w:val="14"/>
      </w:numPr>
      <w:tabs>
        <w:tab w:val="num" w:pos="0"/>
        <w:tab w:val="num" w:pos="1492"/>
      </w:tabs>
      <w:ind w:left="1492"/>
    </w:pPr>
  </w:style>
  <w:style w:type="paragraph" w:styleId="MacroText">
    <w:name w:val="macro"/>
    <w:link w:val="MacroTextChar"/>
    <w:uiPriority w:val="99"/>
    <w:semiHidden/>
    <w:rsid w:val="00A766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locked/>
    <w:rPr>
      <w:rFonts w:ascii="Courier New" w:hAnsi="Courier New"/>
      <w:lang w:val="sv-SE" w:eastAsia="x-none"/>
    </w:rPr>
  </w:style>
  <w:style w:type="paragraph" w:styleId="MessageHeader">
    <w:name w:val="Message Header"/>
    <w:basedOn w:val="Normal"/>
    <w:link w:val="MessageHeaderChar"/>
    <w:uiPriority w:val="99"/>
    <w:rsid w:val="00A766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locked/>
    <w:rPr>
      <w:rFonts w:ascii="Cambria" w:hAnsi="Cambria"/>
      <w:sz w:val="24"/>
      <w:shd w:val="pct20" w:color="auto" w:fill="auto"/>
      <w:lang w:val="sv-SE" w:eastAsia="x-none"/>
    </w:rPr>
  </w:style>
  <w:style w:type="paragraph" w:styleId="NormalWeb">
    <w:name w:val="Normal (Web)"/>
    <w:basedOn w:val="Normal"/>
    <w:uiPriority w:val="99"/>
    <w:rsid w:val="00A7660D"/>
    <w:rPr>
      <w:sz w:val="24"/>
      <w:szCs w:val="24"/>
    </w:rPr>
  </w:style>
  <w:style w:type="paragraph" w:styleId="NormalIndent">
    <w:name w:val="Normal Indent"/>
    <w:basedOn w:val="Normal"/>
    <w:uiPriority w:val="99"/>
    <w:rsid w:val="00A7660D"/>
    <w:pPr>
      <w:ind w:left="720"/>
    </w:pPr>
  </w:style>
  <w:style w:type="paragraph" w:styleId="NoteHeading">
    <w:name w:val="Note Heading"/>
    <w:basedOn w:val="Normal"/>
    <w:next w:val="Normal"/>
    <w:link w:val="NoteHeadingChar"/>
    <w:uiPriority w:val="99"/>
    <w:rsid w:val="00A7660D"/>
  </w:style>
  <w:style w:type="character" w:customStyle="1" w:styleId="NoteHeadingChar">
    <w:name w:val="Note Heading Char"/>
    <w:link w:val="NoteHeading"/>
    <w:uiPriority w:val="99"/>
    <w:semiHidden/>
    <w:locked/>
    <w:rPr>
      <w:sz w:val="22"/>
      <w:lang w:val="sv-SE" w:eastAsia="x-none"/>
    </w:rPr>
  </w:style>
  <w:style w:type="paragraph" w:styleId="PlainText">
    <w:name w:val="Plain Text"/>
    <w:basedOn w:val="Normal"/>
    <w:link w:val="PlainTextChar"/>
    <w:uiPriority w:val="99"/>
    <w:rsid w:val="00A7660D"/>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lang w:val="sv-SE" w:eastAsia="x-none"/>
    </w:rPr>
  </w:style>
  <w:style w:type="paragraph" w:styleId="Salutation">
    <w:name w:val="Salutation"/>
    <w:basedOn w:val="Normal"/>
    <w:next w:val="Normal"/>
    <w:link w:val="SalutationChar"/>
    <w:uiPriority w:val="99"/>
    <w:rsid w:val="00A7660D"/>
  </w:style>
  <w:style w:type="character" w:customStyle="1" w:styleId="SalutationChar">
    <w:name w:val="Salutation Char"/>
    <w:link w:val="Salutation"/>
    <w:uiPriority w:val="99"/>
    <w:semiHidden/>
    <w:locked/>
    <w:rPr>
      <w:sz w:val="22"/>
      <w:lang w:val="sv-SE" w:eastAsia="x-none"/>
    </w:rPr>
  </w:style>
  <w:style w:type="paragraph" w:styleId="Signature">
    <w:name w:val="Signature"/>
    <w:basedOn w:val="Normal"/>
    <w:link w:val="SignatureChar"/>
    <w:uiPriority w:val="99"/>
    <w:rsid w:val="00A7660D"/>
    <w:pPr>
      <w:ind w:left="4252"/>
    </w:pPr>
  </w:style>
  <w:style w:type="character" w:customStyle="1" w:styleId="SignatureChar">
    <w:name w:val="Signature Char"/>
    <w:link w:val="Signature"/>
    <w:uiPriority w:val="99"/>
    <w:semiHidden/>
    <w:locked/>
    <w:rPr>
      <w:sz w:val="22"/>
      <w:lang w:val="sv-SE" w:eastAsia="x-none"/>
    </w:rPr>
  </w:style>
  <w:style w:type="paragraph" w:styleId="Subtitle">
    <w:name w:val="Subtitle"/>
    <w:basedOn w:val="Normal"/>
    <w:link w:val="SubtitleChar"/>
    <w:uiPriority w:val="11"/>
    <w:qFormat/>
    <w:rsid w:val="00A7660D"/>
    <w:pPr>
      <w:spacing w:after="60"/>
      <w:jc w:val="center"/>
      <w:outlineLvl w:val="1"/>
    </w:pPr>
    <w:rPr>
      <w:rFonts w:ascii="Arial" w:hAnsi="Arial" w:cs="Arial"/>
      <w:sz w:val="24"/>
      <w:szCs w:val="24"/>
    </w:rPr>
  </w:style>
  <w:style w:type="character" w:customStyle="1" w:styleId="SubtitleChar">
    <w:name w:val="Subtitle Char"/>
    <w:link w:val="Subtitle"/>
    <w:uiPriority w:val="11"/>
    <w:locked/>
    <w:rPr>
      <w:rFonts w:ascii="Cambria" w:hAnsi="Cambria"/>
      <w:sz w:val="24"/>
      <w:lang w:val="sv-SE" w:eastAsia="x-none"/>
    </w:rPr>
  </w:style>
  <w:style w:type="paragraph" w:styleId="TableofAuthorities">
    <w:name w:val="table of authorities"/>
    <w:basedOn w:val="Normal"/>
    <w:next w:val="Normal"/>
    <w:uiPriority w:val="99"/>
    <w:semiHidden/>
    <w:rsid w:val="00A7660D"/>
    <w:pPr>
      <w:ind w:left="220" w:hanging="220"/>
    </w:pPr>
  </w:style>
  <w:style w:type="paragraph" w:styleId="TableofFigures">
    <w:name w:val="table of figures"/>
    <w:basedOn w:val="Normal"/>
    <w:next w:val="Normal"/>
    <w:uiPriority w:val="99"/>
    <w:semiHidden/>
    <w:rsid w:val="00A7660D"/>
  </w:style>
  <w:style w:type="paragraph" w:styleId="Title">
    <w:name w:val="Title"/>
    <w:basedOn w:val="Normal"/>
    <w:link w:val="TitleChar"/>
    <w:uiPriority w:val="10"/>
    <w:qFormat/>
    <w:rsid w:val="00A7660D"/>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hAnsi="Cambria"/>
      <w:b/>
      <w:kern w:val="28"/>
      <w:sz w:val="32"/>
      <w:lang w:val="sv-SE" w:eastAsia="x-none"/>
    </w:rPr>
  </w:style>
  <w:style w:type="paragraph" w:styleId="TOAHeading">
    <w:name w:val="toa heading"/>
    <w:basedOn w:val="Normal"/>
    <w:next w:val="Normal"/>
    <w:uiPriority w:val="99"/>
    <w:semiHidden/>
    <w:rsid w:val="00A7660D"/>
    <w:pPr>
      <w:spacing w:before="120"/>
    </w:pPr>
    <w:rPr>
      <w:rFonts w:ascii="Arial" w:hAnsi="Arial" w:cs="Arial"/>
      <w:b/>
      <w:bCs/>
      <w:sz w:val="24"/>
      <w:szCs w:val="24"/>
    </w:rPr>
  </w:style>
  <w:style w:type="paragraph" w:styleId="TOC2">
    <w:name w:val="toc 2"/>
    <w:basedOn w:val="Normal"/>
    <w:next w:val="Normal"/>
    <w:autoRedefine/>
    <w:uiPriority w:val="39"/>
    <w:semiHidden/>
    <w:rsid w:val="00A7660D"/>
    <w:pPr>
      <w:ind w:left="220"/>
    </w:pPr>
  </w:style>
  <w:style w:type="paragraph" w:styleId="TOC3">
    <w:name w:val="toc 3"/>
    <w:basedOn w:val="Normal"/>
    <w:next w:val="Normal"/>
    <w:autoRedefine/>
    <w:uiPriority w:val="39"/>
    <w:semiHidden/>
    <w:rsid w:val="00A7660D"/>
    <w:pPr>
      <w:ind w:left="440"/>
    </w:pPr>
  </w:style>
  <w:style w:type="paragraph" w:styleId="TOC4">
    <w:name w:val="toc 4"/>
    <w:basedOn w:val="Normal"/>
    <w:next w:val="Normal"/>
    <w:autoRedefine/>
    <w:uiPriority w:val="39"/>
    <w:semiHidden/>
    <w:rsid w:val="00A7660D"/>
    <w:pPr>
      <w:ind w:left="660"/>
    </w:pPr>
  </w:style>
  <w:style w:type="paragraph" w:styleId="TOC5">
    <w:name w:val="toc 5"/>
    <w:basedOn w:val="Normal"/>
    <w:next w:val="Normal"/>
    <w:autoRedefine/>
    <w:uiPriority w:val="39"/>
    <w:semiHidden/>
    <w:rsid w:val="00A7660D"/>
    <w:pPr>
      <w:ind w:left="880"/>
    </w:pPr>
  </w:style>
  <w:style w:type="paragraph" w:styleId="TOC6">
    <w:name w:val="toc 6"/>
    <w:basedOn w:val="Normal"/>
    <w:next w:val="Normal"/>
    <w:autoRedefine/>
    <w:uiPriority w:val="39"/>
    <w:semiHidden/>
    <w:rsid w:val="00A7660D"/>
    <w:pPr>
      <w:ind w:left="1100"/>
    </w:pPr>
  </w:style>
  <w:style w:type="paragraph" w:styleId="TOC7">
    <w:name w:val="toc 7"/>
    <w:basedOn w:val="Normal"/>
    <w:next w:val="Normal"/>
    <w:autoRedefine/>
    <w:uiPriority w:val="39"/>
    <w:semiHidden/>
    <w:rsid w:val="00A7660D"/>
    <w:pPr>
      <w:ind w:left="1320"/>
    </w:pPr>
  </w:style>
  <w:style w:type="paragraph" w:styleId="TOC8">
    <w:name w:val="toc 8"/>
    <w:basedOn w:val="Normal"/>
    <w:next w:val="Normal"/>
    <w:autoRedefine/>
    <w:uiPriority w:val="39"/>
    <w:semiHidden/>
    <w:rsid w:val="00A7660D"/>
    <w:pPr>
      <w:ind w:left="1540"/>
    </w:pPr>
  </w:style>
  <w:style w:type="paragraph" w:styleId="TOC9">
    <w:name w:val="toc 9"/>
    <w:basedOn w:val="Normal"/>
    <w:next w:val="Normal"/>
    <w:autoRedefine/>
    <w:uiPriority w:val="39"/>
    <w:semiHidden/>
    <w:rsid w:val="00A7660D"/>
    <w:pPr>
      <w:ind w:left="1760"/>
    </w:pPr>
  </w:style>
  <w:style w:type="paragraph" w:customStyle="1" w:styleId="berarbeitung1">
    <w:name w:val="Überarbeitung1"/>
    <w:hidden/>
    <w:uiPriority w:val="99"/>
    <w:semiHidden/>
    <w:rsid w:val="00D64EF7"/>
    <w:rPr>
      <w:sz w:val="22"/>
      <w:lang w:eastAsia="en-US"/>
    </w:rPr>
  </w:style>
  <w:style w:type="character" w:customStyle="1" w:styleId="shorttext">
    <w:name w:val="short_text"/>
    <w:rsid w:val="00DD6F99"/>
  </w:style>
  <w:style w:type="character" w:customStyle="1" w:styleId="hps">
    <w:name w:val="hps"/>
    <w:rsid w:val="00DD6F99"/>
  </w:style>
  <w:style w:type="paragraph" w:customStyle="1" w:styleId="Revision1">
    <w:name w:val="Revision1"/>
    <w:hidden/>
    <w:uiPriority w:val="99"/>
    <w:semiHidden/>
    <w:rsid w:val="0091117B"/>
    <w:rPr>
      <w:sz w:val="22"/>
      <w:lang w:eastAsia="en-US"/>
    </w:rPr>
  </w:style>
  <w:style w:type="paragraph" w:customStyle="1" w:styleId="Liststycke1">
    <w:name w:val="Liststycke1"/>
    <w:basedOn w:val="Normal"/>
    <w:uiPriority w:val="34"/>
    <w:qFormat/>
    <w:rsid w:val="00273347"/>
    <w:pPr>
      <w:spacing w:after="160" w:line="259" w:lineRule="auto"/>
      <w:ind w:left="720"/>
      <w:contextualSpacing/>
    </w:pPr>
    <w:rPr>
      <w:rFonts w:ascii="Calibri" w:hAnsi="Calibri"/>
      <w:szCs w:val="22"/>
      <w:lang w:val="en-GB"/>
    </w:rPr>
  </w:style>
  <w:style w:type="paragraph" w:customStyle="1" w:styleId="Revision2">
    <w:name w:val="Revision2"/>
    <w:hidden/>
    <w:uiPriority w:val="99"/>
    <w:semiHidden/>
    <w:rsid w:val="00E84A47"/>
    <w:rPr>
      <w:sz w:val="22"/>
      <w:lang w:eastAsia="en-US"/>
    </w:rPr>
  </w:style>
  <w:style w:type="paragraph" w:customStyle="1" w:styleId="BodytextAgency">
    <w:name w:val="Body text (Agency)"/>
    <w:basedOn w:val="Normal"/>
    <w:link w:val="BodytextAgencyChar"/>
    <w:qFormat/>
    <w:rsid w:val="00B84B29"/>
    <w:pPr>
      <w:spacing w:after="140" w:line="280" w:lineRule="atLeast"/>
    </w:pPr>
    <w:rPr>
      <w:rFonts w:ascii="Verdana" w:eastAsia="Verdana" w:hAnsi="Verdana"/>
      <w:sz w:val="18"/>
      <w:szCs w:val="18"/>
      <w:lang w:eastAsia="sv-SE" w:bidi="sv-SE"/>
    </w:rPr>
  </w:style>
  <w:style w:type="paragraph" w:customStyle="1" w:styleId="DraftingNotesAgency">
    <w:name w:val="Drafting Notes (Agency)"/>
    <w:basedOn w:val="Normal"/>
    <w:next w:val="BodytextAgency"/>
    <w:link w:val="DraftingNotesAgencyChar"/>
    <w:rsid w:val="00B84B29"/>
    <w:pPr>
      <w:spacing w:after="140" w:line="280" w:lineRule="atLeast"/>
    </w:pPr>
    <w:rPr>
      <w:rFonts w:ascii="Courier New" w:eastAsia="Verdana" w:hAnsi="Courier New"/>
      <w:i/>
      <w:color w:val="339966"/>
      <w:szCs w:val="18"/>
      <w:lang w:eastAsia="sv-SE" w:bidi="sv-SE"/>
    </w:rPr>
  </w:style>
  <w:style w:type="paragraph" w:customStyle="1" w:styleId="No-numheading3Agency">
    <w:name w:val="No-num heading 3 (Agency)"/>
    <w:basedOn w:val="Normal"/>
    <w:next w:val="BodytextAgency"/>
    <w:link w:val="No-numheading3AgencyChar"/>
    <w:rsid w:val="00B84B29"/>
    <w:pPr>
      <w:keepNext/>
      <w:spacing w:before="280" w:after="220"/>
      <w:outlineLvl w:val="2"/>
    </w:pPr>
    <w:rPr>
      <w:rFonts w:ascii="Verdana" w:eastAsia="Verdana" w:hAnsi="Verdana"/>
      <w:b/>
      <w:bCs/>
      <w:kern w:val="32"/>
      <w:szCs w:val="22"/>
      <w:lang w:eastAsia="sv-SE" w:bidi="sv-SE"/>
    </w:rPr>
  </w:style>
  <w:style w:type="character" w:customStyle="1" w:styleId="DraftingNotesAgencyChar">
    <w:name w:val="Drafting Notes (Agency) Char"/>
    <w:link w:val="DraftingNotesAgency"/>
    <w:rsid w:val="00B84B29"/>
    <w:rPr>
      <w:rFonts w:ascii="Courier New" w:eastAsia="Verdana" w:hAnsi="Courier New"/>
      <w:i/>
      <w:color w:val="339966"/>
      <w:sz w:val="22"/>
      <w:szCs w:val="18"/>
      <w:lang w:val="sv-SE" w:eastAsia="sv-SE" w:bidi="sv-SE"/>
    </w:rPr>
  </w:style>
  <w:style w:type="character" w:customStyle="1" w:styleId="BodytextAgencyChar">
    <w:name w:val="Body text (Agency) Char"/>
    <w:link w:val="BodytextAgency"/>
    <w:rsid w:val="00B84B29"/>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B84B29"/>
    <w:rPr>
      <w:rFonts w:ascii="Verdana" w:eastAsia="Verdana" w:hAnsi="Verdana"/>
      <w:b/>
      <w:bCs/>
      <w:kern w:val="32"/>
      <w:sz w:val="22"/>
      <w:szCs w:val="22"/>
      <w:lang w:val="sv-SE" w:eastAsia="sv-SE" w:bidi="sv-SE"/>
    </w:rPr>
  </w:style>
  <w:style w:type="character" w:customStyle="1" w:styleId="UnresolvedMention1">
    <w:name w:val="Unresolved Mention1"/>
    <w:uiPriority w:val="99"/>
    <w:semiHidden/>
    <w:unhideWhenUsed/>
    <w:rsid w:val="003C70D8"/>
    <w:rPr>
      <w:color w:val="605E5C"/>
      <w:shd w:val="clear" w:color="auto" w:fill="E1DFDD"/>
    </w:rPr>
  </w:style>
  <w:style w:type="paragraph" w:styleId="Revision">
    <w:name w:val="Revision"/>
    <w:hidden/>
    <w:uiPriority w:val="99"/>
    <w:semiHidden/>
    <w:rsid w:val="00C66A0C"/>
    <w:rPr>
      <w:sz w:val="22"/>
      <w:lang w:eastAsia="en-US"/>
    </w:rPr>
  </w:style>
  <w:style w:type="paragraph" w:customStyle="1" w:styleId="NormalAgency">
    <w:name w:val="Normal (Agency)"/>
    <w:rsid w:val="00E17083"/>
    <w:rPr>
      <w:rFonts w:ascii="Verdana" w:eastAsia="SimSun" w:hAnsi="Verdana" w:cs="Verdana"/>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5466">
      <w:marLeft w:val="0"/>
      <w:marRight w:val="0"/>
      <w:marTop w:val="0"/>
      <w:marBottom w:val="0"/>
      <w:divBdr>
        <w:top w:val="none" w:sz="0" w:space="0" w:color="auto"/>
        <w:left w:val="none" w:sz="0" w:space="0" w:color="auto"/>
        <w:bottom w:val="none" w:sz="0" w:space="0" w:color="auto"/>
        <w:right w:val="none" w:sz="0" w:space="0" w:color="auto"/>
      </w:divBdr>
      <w:divsChild>
        <w:div w:id="382675473">
          <w:marLeft w:val="0"/>
          <w:marRight w:val="0"/>
          <w:marTop w:val="0"/>
          <w:marBottom w:val="0"/>
          <w:divBdr>
            <w:top w:val="none" w:sz="0" w:space="0" w:color="auto"/>
            <w:left w:val="none" w:sz="0" w:space="0" w:color="auto"/>
            <w:bottom w:val="none" w:sz="0" w:space="0" w:color="auto"/>
            <w:right w:val="none" w:sz="0" w:space="0" w:color="auto"/>
          </w:divBdr>
          <w:divsChild>
            <w:div w:id="382675468">
              <w:marLeft w:val="0"/>
              <w:marRight w:val="0"/>
              <w:marTop w:val="0"/>
              <w:marBottom w:val="0"/>
              <w:divBdr>
                <w:top w:val="none" w:sz="0" w:space="0" w:color="auto"/>
                <w:left w:val="none" w:sz="0" w:space="0" w:color="auto"/>
                <w:bottom w:val="none" w:sz="0" w:space="0" w:color="auto"/>
                <w:right w:val="none" w:sz="0" w:space="0" w:color="auto"/>
              </w:divBdr>
              <w:divsChild>
                <w:div w:id="382675467">
                  <w:marLeft w:val="0"/>
                  <w:marRight w:val="0"/>
                  <w:marTop w:val="0"/>
                  <w:marBottom w:val="0"/>
                  <w:divBdr>
                    <w:top w:val="none" w:sz="0" w:space="0" w:color="auto"/>
                    <w:left w:val="none" w:sz="0" w:space="0" w:color="auto"/>
                    <w:bottom w:val="none" w:sz="0" w:space="0" w:color="auto"/>
                    <w:right w:val="none" w:sz="0" w:space="0" w:color="auto"/>
                  </w:divBdr>
                  <w:divsChild>
                    <w:div w:id="382675479">
                      <w:marLeft w:val="0"/>
                      <w:marRight w:val="0"/>
                      <w:marTop w:val="0"/>
                      <w:marBottom w:val="0"/>
                      <w:divBdr>
                        <w:top w:val="none" w:sz="0" w:space="0" w:color="auto"/>
                        <w:left w:val="none" w:sz="0" w:space="0" w:color="auto"/>
                        <w:bottom w:val="none" w:sz="0" w:space="0" w:color="auto"/>
                        <w:right w:val="none" w:sz="0" w:space="0" w:color="auto"/>
                      </w:divBdr>
                      <w:divsChild>
                        <w:div w:id="382675474">
                          <w:marLeft w:val="0"/>
                          <w:marRight w:val="0"/>
                          <w:marTop w:val="0"/>
                          <w:marBottom w:val="0"/>
                          <w:divBdr>
                            <w:top w:val="none" w:sz="0" w:space="0" w:color="auto"/>
                            <w:left w:val="none" w:sz="0" w:space="0" w:color="auto"/>
                            <w:bottom w:val="none" w:sz="0" w:space="0" w:color="auto"/>
                            <w:right w:val="none" w:sz="0" w:space="0" w:color="auto"/>
                          </w:divBdr>
                          <w:divsChild>
                            <w:div w:id="382675465">
                              <w:marLeft w:val="0"/>
                              <w:marRight w:val="0"/>
                              <w:marTop w:val="0"/>
                              <w:marBottom w:val="0"/>
                              <w:divBdr>
                                <w:top w:val="none" w:sz="0" w:space="0" w:color="auto"/>
                                <w:left w:val="none" w:sz="0" w:space="0" w:color="auto"/>
                                <w:bottom w:val="none" w:sz="0" w:space="0" w:color="auto"/>
                                <w:right w:val="none" w:sz="0" w:space="0" w:color="auto"/>
                              </w:divBdr>
                              <w:divsChild>
                                <w:div w:id="382675480">
                                  <w:marLeft w:val="0"/>
                                  <w:marRight w:val="0"/>
                                  <w:marTop w:val="0"/>
                                  <w:marBottom w:val="300"/>
                                  <w:divBdr>
                                    <w:top w:val="none" w:sz="0" w:space="0" w:color="auto"/>
                                    <w:left w:val="none" w:sz="0" w:space="0" w:color="auto"/>
                                    <w:bottom w:val="none" w:sz="0" w:space="0" w:color="auto"/>
                                    <w:right w:val="none" w:sz="0" w:space="0" w:color="auto"/>
                                  </w:divBdr>
                                  <w:divsChild>
                                    <w:div w:id="382675477">
                                      <w:marLeft w:val="0"/>
                                      <w:marRight w:val="0"/>
                                      <w:marTop w:val="0"/>
                                      <w:marBottom w:val="30"/>
                                      <w:divBdr>
                                        <w:top w:val="single" w:sz="6" w:space="0" w:color="E5E5E5"/>
                                        <w:left w:val="single" w:sz="6" w:space="0" w:color="E5E5E5"/>
                                        <w:bottom w:val="single" w:sz="6" w:space="0" w:color="E5E5E5"/>
                                        <w:right w:val="single" w:sz="6" w:space="0" w:color="E5E5E5"/>
                                      </w:divBdr>
                                      <w:divsChild>
                                        <w:div w:id="382675470">
                                          <w:marLeft w:val="0"/>
                                          <w:marRight w:val="0"/>
                                          <w:marTop w:val="0"/>
                                          <w:marBottom w:val="0"/>
                                          <w:divBdr>
                                            <w:top w:val="none" w:sz="0" w:space="0" w:color="auto"/>
                                            <w:left w:val="none" w:sz="0" w:space="0" w:color="auto"/>
                                            <w:bottom w:val="none" w:sz="0" w:space="0" w:color="auto"/>
                                            <w:right w:val="none" w:sz="0" w:space="0" w:color="auto"/>
                                          </w:divBdr>
                                          <w:divsChild>
                                            <w:div w:id="382675471">
                                              <w:marLeft w:val="0"/>
                                              <w:marRight w:val="0"/>
                                              <w:marTop w:val="0"/>
                                              <w:marBottom w:val="0"/>
                                              <w:divBdr>
                                                <w:top w:val="single" w:sz="6" w:space="7" w:color="E5E5E5"/>
                                                <w:left w:val="none" w:sz="0" w:space="0" w:color="auto"/>
                                                <w:bottom w:val="none" w:sz="0" w:space="0" w:color="auto"/>
                                                <w:right w:val="none" w:sz="0" w:space="0" w:color="auto"/>
                                              </w:divBdr>
                                              <w:divsChild>
                                                <w:div w:id="382675464">
                                                  <w:marLeft w:val="0"/>
                                                  <w:marRight w:val="0"/>
                                                  <w:marTop w:val="0"/>
                                                  <w:marBottom w:val="0"/>
                                                  <w:divBdr>
                                                    <w:top w:val="none" w:sz="0" w:space="0" w:color="auto"/>
                                                    <w:left w:val="none" w:sz="0" w:space="0" w:color="auto"/>
                                                    <w:bottom w:val="none" w:sz="0" w:space="0" w:color="auto"/>
                                                    <w:right w:val="none" w:sz="0" w:space="0" w:color="auto"/>
                                                  </w:divBdr>
                                                  <w:divsChild>
                                                    <w:div w:id="382675462">
                                                      <w:marLeft w:val="0"/>
                                                      <w:marRight w:val="0"/>
                                                      <w:marTop w:val="0"/>
                                                      <w:marBottom w:val="0"/>
                                                      <w:divBdr>
                                                        <w:top w:val="none" w:sz="0" w:space="0" w:color="auto"/>
                                                        <w:left w:val="none" w:sz="0" w:space="0" w:color="auto"/>
                                                        <w:bottom w:val="none" w:sz="0" w:space="0" w:color="auto"/>
                                                        <w:right w:val="none" w:sz="0" w:space="0" w:color="auto"/>
                                                      </w:divBdr>
                                                      <w:divsChild>
                                                        <w:div w:id="382675475">
                                                          <w:marLeft w:val="0"/>
                                                          <w:marRight w:val="0"/>
                                                          <w:marTop w:val="0"/>
                                                          <w:marBottom w:val="30"/>
                                                          <w:divBdr>
                                                            <w:top w:val="single" w:sz="6" w:space="0" w:color="E5E5E5"/>
                                                            <w:left w:val="single" w:sz="6" w:space="0" w:color="E5E5E5"/>
                                                            <w:bottom w:val="single" w:sz="6" w:space="0" w:color="E5E5E5"/>
                                                            <w:right w:val="single" w:sz="6" w:space="0" w:color="E5E5E5"/>
                                                          </w:divBdr>
                                                          <w:divsChild>
                                                            <w:div w:id="382675472">
                                                              <w:marLeft w:val="0"/>
                                                              <w:marRight w:val="0"/>
                                                              <w:marTop w:val="0"/>
                                                              <w:marBottom w:val="0"/>
                                                              <w:divBdr>
                                                                <w:top w:val="none" w:sz="0" w:space="0" w:color="auto"/>
                                                                <w:left w:val="none" w:sz="0" w:space="0" w:color="auto"/>
                                                                <w:bottom w:val="none" w:sz="0" w:space="0" w:color="auto"/>
                                                                <w:right w:val="none" w:sz="0" w:space="0" w:color="auto"/>
                                                              </w:divBdr>
                                                              <w:divsChild>
                                                                <w:div w:id="382675478">
                                                                  <w:marLeft w:val="0"/>
                                                                  <w:marRight w:val="0"/>
                                                                  <w:marTop w:val="0"/>
                                                                  <w:marBottom w:val="0"/>
                                                                  <w:divBdr>
                                                                    <w:top w:val="none" w:sz="0" w:space="0" w:color="auto"/>
                                                                    <w:left w:val="none" w:sz="0" w:space="0" w:color="auto"/>
                                                                    <w:bottom w:val="none" w:sz="0" w:space="0" w:color="auto"/>
                                                                    <w:right w:val="none" w:sz="0" w:space="0" w:color="auto"/>
                                                                  </w:divBdr>
                                                                  <w:divsChild>
                                                                    <w:div w:id="382675476">
                                                                      <w:marLeft w:val="-300"/>
                                                                      <w:marRight w:val="0"/>
                                                                      <w:marTop w:val="0"/>
                                                                      <w:marBottom w:val="0"/>
                                                                      <w:divBdr>
                                                                        <w:top w:val="none" w:sz="0" w:space="0" w:color="auto"/>
                                                                        <w:left w:val="none" w:sz="0" w:space="0" w:color="auto"/>
                                                                        <w:bottom w:val="none" w:sz="0" w:space="0" w:color="auto"/>
                                                                        <w:right w:val="none" w:sz="0" w:space="0" w:color="auto"/>
                                                                      </w:divBdr>
                                                                      <w:divsChild>
                                                                        <w:div w:id="382675463">
                                                                          <w:marLeft w:val="0"/>
                                                                          <w:marRight w:val="0"/>
                                                                          <w:marTop w:val="0"/>
                                                                          <w:marBottom w:val="0"/>
                                                                          <w:divBdr>
                                                                            <w:top w:val="none" w:sz="0" w:space="0" w:color="auto"/>
                                                                            <w:left w:val="none" w:sz="0" w:space="0" w:color="auto"/>
                                                                            <w:bottom w:val="none" w:sz="0" w:space="0" w:color="auto"/>
                                                                            <w:right w:val="none" w:sz="0" w:space="0" w:color="auto"/>
                                                                          </w:divBdr>
                                                                          <w:divsChild>
                                                                            <w:div w:id="3826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378125">
      <w:bodyDiv w:val="1"/>
      <w:marLeft w:val="0"/>
      <w:marRight w:val="0"/>
      <w:marTop w:val="0"/>
      <w:marBottom w:val="0"/>
      <w:divBdr>
        <w:top w:val="none" w:sz="0" w:space="0" w:color="auto"/>
        <w:left w:val="none" w:sz="0" w:space="0" w:color="auto"/>
        <w:bottom w:val="none" w:sz="0" w:space="0" w:color="auto"/>
        <w:right w:val="none" w:sz="0" w:space="0" w:color="auto"/>
      </w:divBdr>
    </w:div>
    <w:div w:id="1372732547">
      <w:bodyDiv w:val="1"/>
      <w:marLeft w:val="0"/>
      <w:marRight w:val="0"/>
      <w:marTop w:val="0"/>
      <w:marBottom w:val="0"/>
      <w:divBdr>
        <w:top w:val="none" w:sz="0" w:space="0" w:color="auto"/>
        <w:left w:val="none" w:sz="0" w:space="0" w:color="auto"/>
        <w:bottom w:val="none" w:sz="0" w:space="0" w:color="auto"/>
        <w:right w:val="none" w:sz="0" w:space="0" w:color="auto"/>
      </w:divBdr>
    </w:div>
    <w:div w:id="15540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EMADOC-1700519818-2265414</_dlc_DocId>
    <_dlc_DocIdUrl xmlns="a034c160-bfb7-45f5-8632-2eb7e0508071">
      <Url>https://euema.sharepoint.com/sites/CRM/_layouts/15/DocIdRedir.aspx?ID=EMADOC-1700519818-2265414</Url>
      <Description>EMADOC-1700519818-2265414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AF255E-F247-4850-823F-B977171A5E2F}"/>
</file>

<file path=customXml/itemProps2.xml><?xml version="1.0" encoding="utf-8"?>
<ds:datastoreItem xmlns:ds="http://schemas.openxmlformats.org/officeDocument/2006/customXml" ds:itemID="{302B6E40-AEC7-4B67-A45C-548C80451596}">
  <ds:schemaRefs>
    <ds:schemaRef ds:uri="http://schemas.openxmlformats.org/officeDocument/2006/bibliography"/>
  </ds:schemaRefs>
</ds:datastoreItem>
</file>

<file path=customXml/itemProps3.xml><?xml version="1.0" encoding="utf-8"?>
<ds:datastoreItem xmlns:ds="http://schemas.openxmlformats.org/officeDocument/2006/customXml" ds:itemID="{A7F3C46A-877E-4241-B248-42667E36C1E8}">
  <ds:schemaRefs>
    <ds:schemaRef ds:uri="http://schemas.microsoft.com/office/2006/metadata/longProperties"/>
  </ds:schemaRefs>
</ds:datastoreItem>
</file>

<file path=customXml/itemProps4.xml><?xml version="1.0" encoding="utf-8"?>
<ds:datastoreItem xmlns:ds="http://schemas.openxmlformats.org/officeDocument/2006/customXml" ds:itemID="{12D76B5F-BBE2-41E5-9BBA-99E4D439DFEA}">
  <ds:schemaRefs>
    <ds:schemaRef ds:uri="http://schemas.microsoft.com/office/2006/metadata/properties"/>
    <ds:schemaRef ds:uri="http://schemas.microsoft.com/office/infopath/2007/PartnerControls"/>
    <ds:schemaRef ds:uri="b06974ae-8ca2-492b-9893-11fb13d10bb3"/>
  </ds:schemaRefs>
</ds:datastoreItem>
</file>

<file path=customXml/itemProps5.xml><?xml version="1.0" encoding="utf-8"?>
<ds:datastoreItem xmlns:ds="http://schemas.openxmlformats.org/officeDocument/2006/customXml" ds:itemID="{9D00B548-E84D-4393-985A-ACC80DB72E40}">
  <ds:schemaRefs>
    <ds:schemaRef ds:uri="http://schemas.microsoft.com/sharepoint/v3/contenttype/forms"/>
  </ds:schemaRefs>
</ds:datastoreItem>
</file>

<file path=customXml/itemProps6.xml><?xml version="1.0" encoding="utf-8"?>
<ds:datastoreItem xmlns:ds="http://schemas.openxmlformats.org/officeDocument/2006/customXml" ds:itemID="{05567D30-C159-4BA8-BDBE-A37D052B18D4}"/>
</file>

<file path=docProps/app.xml><?xml version="1.0" encoding="utf-8"?>
<Properties xmlns="http://schemas.openxmlformats.org/officeDocument/2006/extended-properties" xmlns:vt="http://schemas.openxmlformats.org/officeDocument/2006/docPropsVTypes">
  <Template>Normal.dotm</Template>
  <TotalTime>0</TotalTime>
  <Pages>44</Pages>
  <Words>12564</Words>
  <Characters>71616</Characters>
  <Application>Microsoft Office Word</Application>
  <DocSecurity>0</DocSecurity>
  <Lines>596</Lines>
  <Paragraphs>168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Orfadin: EPAR – Product information – tracked changes</vt:lpstr>
      <vt:lpstr>Orfadin, nitisinone</vt:lpstr>
      <vt:lpstr>Orfadin, nitisinone</vt:lpstr>
    </vt:vector>
  </TitlesOfParts>
  <Company>Swedish Orphan Biovitrum Int. AB</Company>
  <LinksUpToDate>false</LinksUpToDate>
  <CharactersWithSpaces>84012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dc:description/>
  <cp:lastModifiedBy>update</cp:lastModifiedBy>
  <cp:revision>2</cp:revision>
  <cp:lastPrinted>2010-06-28T15:10:00Z</cp:lastPrinted>
  <dcterms:created xsi:type="dcterms:W3CDTF">2025-04-09T12:50:00Z</dcterms:created>
  <dcterms:modified xsi:type="dcterms:W3CDTF">2025-04-09T12:50:00Z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Information-EMEA/283142/2006</vt:lpwstr>
  </property>
  <property fmtid="{D5CDD505-2E9C-101B-9397-08002B2CF9AE}" pid="6" name="DM_Title">
    <vt:lpwstr/>
  </property>
  <property fmtid="{D5CDD505-2E9C-101B-9397-08002B2CF9AE}" pid="7" name="DM_Language">
    <vt:lpwstr/>
  </property>
  <property fmtid="{D5CDD505-2E9C-101B-9397-08002B2CF9AE}" pid="8" name="DM_Name">
    <vt:lpwstr>Orfadin-H-555-S-03-PI-sv</vt:lpwstr>
  </property>
  <property fmtid="{D5CDD505-2E9C-101B-9397-08002B2CF9AE}" pid="9" name="DM_Owner">
    <vt:lpwstr>Gaudy Catherine</vt:lpwstr>
  </property>
  <property fmtid="{D5CDD505-2E9C-101B-9397-08002B2CF9AE}" pid="10" name="DM_Creation_Date">
    <vt:lpwstr>21/07/2006 15:26:13</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21/07/2006 15:26:13</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EMEA/283142/2006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283142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EMEA/H/C/000555/S/0003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S</vt:lpwstr>
  </property>
  <property fmtid="{D5CDD505-2E9C-101B-9397-08002B2CF9AE}" pid="37" name="DM_emea_procedure_number">
    <vt:lpwstr>0003</vt:lpwstr>
  </property>
  <property fmtid="{D5CDD505-2E9C-101B-9397-08002B2CF9AE}" pid="38" name="DM_emea_product_number">
    <vt:lpwstr>000555</vt:lpwstr>
  </property>
  <property fmtid="{D5CDD505-2E9C-101B-9397-08002B2CF9AE}" pid="39" name="DM_emea_product_substance">
    <vt:lpwstr>Orfadin</vt:lpwstr>
  </property>
  <property fmtid="{D5CDD505-2E9C-101B-9397-08002B2CF9AE}" pid="40" name="DM_emea_par_dist">
    <vt:lpwstr/>
  </property>
  <property fmtid="{D5CDD505-2E9C-101B-9397-08002B2CF9AE}" pid="41" name="_dlc_DocId">
    <vt:lpwstr>UE7XTXPJMSA7-28-1392</vt:lpwstr>
  </property>
  <property fmtid="{D5CDD505-2E9C-101B-9397-08002B2CF9AE}" pid="42" name="_dlc_DocIdUrl">
    <vt:lpwstr>http://inside.sobi.com/Products/_layouts/DocIdRedir.aspx?ID=UE7XTXPJMSA7-28-1392, UE7XTXPJMSA7-28-1392</vt:lpwstr>
  </property>
  <property fmtid="{D5CDD505-2E9C-101B-9397-08002B2CF9AE}" pid="43" name="_dlc_DocIdItemGuid">
    <vt:lpwstr>54617bf7-012d-4a97-b865-91fac7932f70</vt:lpwstr>
  </property>
  <property fmtid="{D5CDD505-2E9C-101B-9397-08002B2CF9AE}" pid="44" name="Order">
    <vt:lpwstr>139200.000000000</vt:lpwstr>
  </property>
  <property fmtid="{D5CDD505-2E9C-101B-9397-08002B2CF9AE}" pid="45" name="Dosage Form">
    <vt:lpwstr>;#Capsule;#Oral suspension;#</vt:lpwstr>
  </property>
  <property fmtid="{D5CDD505-2E9C-101B-9397-08002B2CF9AE}" pid="46" name="Approval Date">
    <vt:lpwstr>2020-10-22T00:00:00Z</vt:lpwstr>
  </property>
  <property fmtid="{D5CDD505-2E9C-101B-9397-08002B2CF9AE}" pid="47" name="Document Type">
    <vt:lpwstr>PI (combined) - EU</vt:lpwstr>
  </property>
  <property fmtid="{D5CDD505-2E9C-101B-9397-08002B2CF9AE}" pid="48" name="Approved (MM/YYYY)">
    <vt:lpwstr/>
  </property>
  <property fmtid="{D5CDD505-2E9C-101B-9397-08002B2CF9AE}" pid="49" name="display_urn:schemas-microsoft-com:office:office#Editor">
    <vt:lpwstr>Dénise Himmist</vt:lpwstr>
  </property>
  <property fmtid="{D5CDD505-2E9C-101B-9397-08002B2CF9AE}" pid="50" name="display_urn:schemas-microsoft-com:office:office#Author">
    <vt:lpwstr>[Admin] Johanna Kenas</vt:lpwstr>
  </property>
  <property fmtid="{D5CDD505-2E9C-101B-9397-08002B2CF9AE}" pid="51" name="ContentTypeId">
    <vt:lpwstr>0x0101000DA6AD19014FF648A49316945EE786F90200176DED4FF78CD74995F64A0F46B59E48</vt:lpwstr>
  </property>
</Properties>
</file>