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93"/>
        <w:gridCol w:w="8505"/>
      </w:tblGrid>
      <w:tr w:rsidR="005C18F7" w:rsidRPr="001458E6" w14:paraId="454B3272" w14:textId="77777777" w:rsidTr="00CC6C60">
        <w:tc>
          <w:tcPr>
            <w:tcW w:w="993" w:type="dxa"/>
          </w:tcPr>
          <w:p w14:paraId="137E0BA0" w14:textId="66C19904" w:rsidR="005C18F7" w:rsidRPr="001458E6" w:rsidRDefault="005C18F7" w:rsidP="00CC6C60">
            <w:pPr>
              <w:tabs>
                <w:tab w:val="left" w:pos="567"/>
              </w:tabs>
              <w:suppressAutoHyphens/>
              <w:outlineLvl w:val="0"/>
              <w:rPr>
                <w:szCs w:val="24"/>
                <w:highlight w:val="yellow"/>
                <w:lang w:val="sv-SE"/>
              </w:rPr>
            </w:pPr>
            <w:r w:rsidRPr="001458E6">
              <w:rPr>
                <w:szCs w:val="24"/>
                <w:lang w:val="sv-SE"/>
              </w:rPr>
              <w:t>SV</w:t>
            </w:r>
            <w:r w:rsidR="00986BAF">
              <w:rPr>
                <w:szCs w:val="24"/>
              </w:rPr>
              <w:fldChar w:fldCharType="begin"/>
            </w:r>
            <w:r w:rsidR="00986BAF">
              <w:rPr>
                <w:szCs w:val="24"/>
                <w:lang w:val="sv-SE"/>
              </w:rPr>
              <w:instrText xml:space="preserve"> DOCVARIABLE VAULT_ND_9692991b-f7ec-4b59-b75c-97800aad9b68 \* MERGEFORMAT </w:instrText>
            </w:r>
            <w:r w:rsidR="00986BAF">
              <w:rPr>
                <w:szCs w:val="24"/>
              </w:rPr>
              <w:fldChar w:fldCharType="separate"/>
            </w:r>
            <w:r w:rsidR="00986BAF">
              <w:rPr>
                <w:szCs w:val="24"/>
                <w:lang w:val="sv-SE"/>
              </w:rPr>
              <w:t xml:space="preserve"> </w:t>
            </w:r>
            <w:r w:rsidR="00986BAF">
              <w:rPr>
                <w:szCs w:val="24"/>
              </w:rPr>
              <w:fldChar w:fldCharType="end"/>
            </w:r>
          </w:p>
        </w:tc>
        <w:tc>
          <w:tcPr>
            <w:tcW w:w="8505" w:type="dxa"/>
          </w:tcPr>
          <w:p w14:paraId="6590A482" w14:textId="01DD30C7" w:rsidR="005C18F7" w:rsidRPr="001458E6" w:rsidRDefault="005C18F7" w:rsidP="00CC6C60">
            <w:pPr>
              <w:rPr>
                <w:lang w:val="sv-SE"/>
              </w:rPr>
            </w:pPr>
            <w:r w:rsidRPr="001458E6">
              <w:rPr>
                <w:lang w:val="sv-SE"/>
              </w:rPr>
              <w:t xml:space="preserve">Detta dokument är den godkända produktinformationen för </w:t>
            </w:r>
            <w:proofErr w:type="spellStart"/>
            <w:r>
              <w:rPr>
                <w:lang w:val="sv-SE"/>
              </w:rPr>
              <w:t>Orgalutran</w:t>
            </w:r>
            <w:proofErr w:type="spellEnd"/>
            <w:r w:rsidRPr="001458E6">
              <w:rPr>
                <w:lang w:val="sv-SE"/>
              </w:rPr>
              <w:t xml:space="preserve">. De ändringar som har gjorts sedan tidigare procedur och som rör produktinformationen </w:t>
            </w:r>
            <w:r w:rsidRPr="00204EA3">
              <w:t>EMEA/H/C/000274/II/0057/G</w:t>
            </w:r>
            <w:r>
              <w:t xml:space="preserve"> </w:t>
            </w:r>
            <w:r w:rsidRPr="001458E6">
              <w:rPr>
                <w:lang w:val="sv-SE"/>
              </w:rPr>
              <w:t>har markerats.</w:t>
            </w:r>
          </w:p>
          <w:p w14:paraId="7903EF95" w14:textId="77777777" w:rsidR="005C18F7" w:rsidRPr="001458E6" w:rsidRDefault="005C18F7" w:rsidP="00CC6C60">
            <w:pPr>
              <w:rPr>
                <w:lang w:val="sv-SE"/>
              </w:rPr>
            </w:pPr>
          </w:p>
          <w:p w14:paraId="6F9514C8" w14:textId="1F0B4041" w:rsidR="00145FA4" w:rsidRPr="001458E6" w:rsidRDefault="005C18F7" w:rsidP="00145FA4">
            <w:pPr>
              <w:rPr>
                <w:highlight w:val="yellow"/>
                <w:lang w:val="sv-SE"/>
              </w:rPr>
            </w:pPr>
            <w:r w:rsidRPr="001458E6">
              <w:rPr>
                <w:lang w:val="sv-SE"/>
              </w:rPr>
              <w:t xml:space="preserve">Mer information finns på </w:t>
            </w:r>
            <w:proofErr w:type="gramStart"/>
            <w:r w:rsidRPr="001458E6">
              <w:rPr>
                <w:lang w:val="sv-SE"/>
              </w:rPr>
              <w:t>Europeiska</w:t>
            </w:r>
            <w:proofErr w:type="gramEnd"/>
            <w:r w:rsidRPr="001458E6">
              <w:rPr>
                <w:lang w:val="sv-SE"/>
              </w:rPr>
              <w:t xml:space="preserve"> läkemedelsmyndighetens webbplats: </w:t>
            </w:r>
            <w:r w:rsidR="00145FA4">
              <w:fldChar w:fldCharType="begin"/>
            </w:r>
            <w:ins w:id="0" w:author="Author9" w:date="2025-11-17T10:53:00Z">
              <w:r w:rsidR="00145FA4">
                <w:instrText>HYPERLINK "</w:instrText>
              </w:r>
            </w:ins>
            <w:r w:rsidR="00145FA4" w:rsidRPr="005C18F7">
              <w:rPr>
                <w:rPrChange w:id="1" w:author="Author9" w:date="2025-11-14T16:20:00Z">
                  <w:rPr>
                    <w:rStyle w:val="Hyperlink"/>
                  </w:rPr>
                </w:rPrChange>
              </w:rPr>
              <w:instrText xml:space="preserve"> https://www.ema.europa.eu/en/medicines/human/EPAR/</w:instrText>
            </w:r>
            <w:r w:rsidR="00145FA4">
              <w:rPr>
                <w:lang w:val="sv-SE"/>
              </w:rPr>
              <w:instrText>orgalutran</w:instrText>
            </w:r>
            <w:ins w:id="2" w:author="Author9" w:date="2025-11-17T10:53:00Z">
              <w:r w:rsidR="00145FA4">
                <w:instrText>"</w:instrText>
              </w:r>
            </w:ins>
            <w:r w:rsidR="00145FA4">
              <w:fldChar w:fldCharType="separate"/>
            </w:r>
            <w:r w:rsidR="00145FA4" w:rsidRPr="00145FA4">
              <w:rPr>
                <w:rStyle w:val="Hyperlink"/>
              </w:rPr>
              <w:t>https://www.ema.europa.eu/en/medicines/human/EPAR/</w:t>
            </w:r>
            <w:r w:rsidR="00145FA4" w:rsidRPr="007332CE">
              <w:rPr>
                <w:rStyle w:val="Hyperlink"/>
              </w:rPr>
              <w:t>orgalutran</w:t>
            </w:r>
            <w:r w:rsidR="00145FA4">
              <w:fldChar w:fldCharType="end"/>
            </w:r>
          </w:p>
        </w:tc>
      </w:tr>
    </w:tbl>
    <w:p w14:paraId="7C1819ED" w14:textId="77777777" w:rsidR="00E42E01" w:rsidRDefault="00E42E01" w:rsidP="005F4A27">
      <w:pPr>
        <w:tabs>
          <w:tab w:val="left" w:pos="567"/>
        </w:tabs>
        <w:suppressAutoHyphens/>
      </w:pPr>
    </w:p>
    <w:p w14:paraId="028CA4DB" w14:textId="77777777" w:rsidR="005C18F7" w:rsidRPr="00CD19AE" w:rsidRDefault="005C18F7" w:rsidP="005F4A27">
      <w:pPr>
        <w:tabs>
          <w:tab w:val="left" w:pos="567"/>
        </w:tabs>
        <w:suppressAutoHyphens/>
      </w:pPr>
    </w:p>
    <w:p w14:paraId="43A79FF8" w14:textId="77777777" w:rsidR="00E42E01" w:rsidRPr="00CD19AE" w:rsidRDefault="00E42E01" w:rsidP="005F4A27">
      <w:pPr>
        <w:tabs>
          <w:tab w:val="left" w:pos="567"/>
        </w:tabs>
        <w:suppressAutoHyphens/>
      </w:pPr>
    </w:p>
    <w:p w14:paraId="10B0C523" w14:textId="77777777" w:rsidR="00E42E01" w:rsidRPr="00CD19AE" w:rsidRDefault="00E42E01" w:rsidP="005F4A27">
      <w:pPr>
        <w:tabs>
          <w:tab w:val="left" w:pos="567"/>
        </w:tabs>
        <w:suppressAutoHyphens/>
      </w:pPr>
    </w:p>
    <w:p w14:paraId="68879399" w14:textId="77777777" w:rsidR="00E42E01" w:rsidRPr="00CD19AE" w:rsidRDefault="00E42E01" w:rsidP="005F4A27">
      <w:pPr>
        <w:tabs>
          <w:tab w:val="left" w:pos="567"/>
        </w:tabs>
        <w:suppressAutoHyphens/>
      </w:pPr>
    </w:p>
    <w:p w14:paraId="34364427" w14:textId="77777777" w:rsidR="00E42E01" w:rsidRPr="00CD19AE" w:rsidRDefault="00E42E01" w:rsidP="005F4A27">
      <w:pPr>
        <w:tabs>
          <w:tab w:val="left" w:pos="567"/>
        </w:tabs>
        <w:suppressAutoHyphens/>
      </w:pPr>
    </w:p>
    <w:p w14:paraId="20E15167" w14:textId="77777777" w:rsidR="00E42E01" w:rsidRPr="00CD19AE" w:rsidRDefault="00E42E01" w:rsidP="005F4A27">
      <w:pPr>
        <w:tabs>
          <w:tab w:val="left" w:pos="567"/>
        </w:tabs>
        <w:suppressAutoHyphens/>
      </w:pPr>
    </w:p>
    <w:p w14:paraId="7EFCAFF6" w14:textId="77777777" w:rsidR="00E42E01" w:rsidRPr="00CD19AE" w:rsidRDefault="00E42E01" w:rsidP="005F4A27">
      <w:pPr>
        <w:tabs>
          <w:tab w:val="left" w:pos="567"/>
        </w:tabs>
        <w:suppressAutoHyphens/>
      </w:pPr>
    </w:p>
    <w:p w14:paraId="3EF75E83" w14:textId="77777777" w:rsidR="00E42E01" w:rsidRPr="00CD19AE" w:rsidRDefault="00E42E01" w:rsidP="005F4A27">
      <w:pPr>
        <w:tabs>
          <w:tab w:val="left" w:pos="567"/>
        </w:tabs>
        <w:suppressAutoHyphens/>
      </w:pPr>
    </w:p>
    <w:p w14:paraId="32F1A208" w14:textId="77777777" w:rsidR="00E42E01" w:rsidRPr="00CD19AE" w:rsidRDefault="00E42E01" w:rsidP="005F4A27">
      <w:pPr>
        <w:tabs>
          <w:tab w:val="left" w:pos="567"/>
        </w:tabs>
        <w:suppressAutoHyphens/>
      </w:pPr>
    </w:p>
    <w:p w14:paraId="7AE1C998" w14:textId="77777777" w:rsidR="00E42E01" w:rsidRPr="00CD19AE" w:rsidRDefault="00E42E01" w:rsidP="005F4A27">
      <w:pPr>
        <w:tabs>
          <w:tab w:val="left" w:pos="567"/>
        </w:tabs>
        <w:suppressAutoHyphens/>
      </w:pPr>
    </w:p>
    <w:p w14:paraId="42FFD15E" w14:textId="77777777" w:rsidR="00E42E01" w:rsidRPr="00CD19AE" w:rsidRDefault="00E42E01" w:rsidP="005F4A27">
      <w:pPr>
        <w:tabs>
          <w:tab w:val="left" w:pos="567"/>
        </w:tabs>
        <w:suppressAutoHyphens/>
      </w:pPr>
    </w:p>
    <w:p w14:paraId="6B0FD471" w14:textId="77777777" w:rsidR="00E42E01" w:rsidRPr="00CD19AE" w:rsidRDefault="00E42E01" w:rsidP="005F4A27">
      <w:pPr>
        <w:tabs>
          <w:tab w:val="left" w:pos="567"/>
        </w:tabs>
        <w:suppressAutoHyphens/>
      </w:pPr>
    </w:p>
    <w:p w14:paraId="5955F653" w14:textId="77777777" w:rsidR="00E42E01" w:rsidRPr="00CD19AE" w:rsidRDefault="00E42E01" w:rsidP="005F4A27">
      <w:pPr>
        <w:tabs>
          <w:tab w:val="left" w:pos="567"/>
        </w:tabs>
        <w:suppressAutoHyphens/>
      </w:pPr>
    </w:p>
    <w:p w14:paraId="51D7B0FB" w14:textId="77777777" w:rsidR="00E42E01" w:rsidRPr="00CD19AE" w:rsidRDefault="00E42E01" w:rsidP="005F4A27">
      <w:pPr>
        <w:tabs>
          <w:tab w:val="left" w:pos="567"/>
        </w:tabs>
        <w:suppressAutoHyphens/>
      </w:pPr>
    </w:p>
    <w:p w14:paraId="5AAD7D6D" w14:textId="77777777" w:rsidR="00E42E01" w:rsidRPr="00CD19AE" w:rsidRDefault="00E42E01" w:rsidP="005F4A27">
      <w:pPr>
        <w:tabs>
          <w:tab w:val="left" w:pos="567"/>
        </w:tabs>
        <w:suppressAutoHyphens/>
      </w:pPr>
    </w:p>
    <w:p w14:paraId="4CB19C2F" w14:textId="77777777" w:rsidR="00E42E01" w:rsidRPr="00CD19AE" w:rsidRDefault="00E42E01" w:rsidP="005F4A27">
      <w:pPr>
        <w:tabs>
          <w:tab w:val="left" w:pos="567"/>
        </w:tabs>
        <w:suppressAutoHyphens/>
      </w:pPr>
    </w:p>
    <w:p w14:paraId="54C18BE4" w14:textId="77777777" w:rsidR="00E42E01" w:rsidRPr="00CD19AE" w:rsidRDefault="00E42E01" w:rsidP="005F4A27">
      <w:pPr>
        <w:tabs>
          <w:tab w:val="left" w:pos="567"/>
        </w:tabs>
        <w:suppressAutoHyphens/>
      </w:pPr>
    </w:p>
    <w:p w14:paraId="20209B59" w14:textId="77777777" w:rsidR="00E42E01" w:rsidRPr="00CD19AE" w:rsidRDefault="00E42E01" w:rsidP="005F4A27">
      <w:pPr>
        <w:pStyle w:val="Header"/>
        <w:tabs>
          <w:tab w:val="clear" w:pos="4320"/>
          <w:tab w:val="clear" w:pos="8640"/>
          <w:tab w:val="left" w:pos="567"/>
        </w:tabs>
        <w:suppressAutoHyphens/>
      </w:pPr>
    </w:p>
    <w:p w14:paraId="1DF45FEE" w14:textId="77777777" w:rsidR="00E42E01" w:rsidRPr="00CD19AE" w:rsidRDefault="00E42E01" w:rsidP="005F4A27">
      <w:pPr>
        <w:tabs>
          <w:tab w:val="left" w:pos="567"/>
        </w:tabs>
        <w:suppressAutoHyphens/>
      </w:pPr>
    </w:p>
    <w:p w14:paraId="4310E296" w14:textId="77777777" w:rsidR="00E42E01" w:rsidRPr="00CD19AE" w:rsidRDefault="00E42E01" w:rsidP="005F4A27">
      <w:pPr>
        <w:tabs>
          <w:tab w:val="left" w:pos="567"/>
        </w:tabs>
        <w:suppressAutoHyphens/>
      </w:pPr>
    </w:p>
    <w:p w14:paraId="79D16603" w14:textId="77777777" w:rsidR="00E42E01" w:rsidRPr="00CD19AE" w:rsidRDefault="00E42E01" w:rsidP="005F4A27">
      <w:pPr>
        <w:tabs>
          <w:tab w:val="left" w:pos="567"/>
        </w:tabs>
        <w:suppressAutoHyphens/>
      </w:pPr>
    </w:p>
    <w:p w14:paraId="714372E7" w14:textId="77777777" w:rsidR="00E42E01" w:rsidRPr="00CD19AE" w:rsidRDefault="00E42E01" w:rsidP="005F4A27">
      <w:pPr>
        <w:tabs>
          <w:tab w:val="left" w:pos="567"/>
        </w:tabs>
        <w:suppressAutoHyphens/>
      </w:pPr>
    </w:p>
    <w:p w14:paraId="439C04D3" w14:textId="77777777" w:rsidR="00E42E01" w:rsidRPr="00CD19AE" w:rsidRDefault="00E42E01" w:rsidP="005F4A27">
      <w:pPr>
        <w:tabs>
          <w:tab w:val="left" w:pos="567"/>
        </w:tabs>
        <w:suppressAutoHyphens/>
        <w:jc w:val="center"/>
      </w:pPr>
    </w:p>
    <w:p w14:paraId="5371E4B3" w14:textId="77777777" w:rsidR="00E42E01" w:rsidRPr="00CD19AE" w:rsidRDefault="00E42E01" w:rsidP="005F4A27">
      <w:pPr>
        <w:jc w:val="center"/>
        <w:rPr>
          <w:b/>
        </w:rPr>
      </w:pPr>
      <w:r w:rsidRPr="00CD19AE">
        <w:rPr>
          <w:b/>
        </w:rPr>
        <w:t>BILAGA I</w:t>
      </w:r>
    </w:p>
    <w:p w14:paraId="535F7CE5" w14:textId="77777777" w:rsidR="00E42E01" w:rsidRPr="00CD19AE" w:rsidRDefault="00E42E01" w:rsidP="005F4A27">
      <w:pPr>
        <w:tabs>
          <w:tab w:val="left" w:pos="567"/>
        </w:tabs>
        <w:suppressAutoHyphens/>
        <w:jc w:val="center"/>
        <w:rPr>
          <w:b/>
        </w:rPr>
      </w:pPr>
    </w:p>
    <w:p w14:paraId="11473D2D" w14:textId="35681DE3" w:rsidR="00E42E01" w:rsidRPr="000767BE" w:rsidRDefault="00E42E01" w:rsidP="005F4A27">
      <w:pPr>
        <w:pStyle w:val="TitleA"/>
        <w:keepNext w:val="0"/>
        <w:tabs>
          <w:tab w:val="clear" w:pos="-720"/>
          <w:tab w:val="clear" w:pos="0"/>
        </w:tabs>
        <w:suppressAutoHyphens w:val="0"/>
        <w:rPr>
          <w:rFonts w:ascii="Times New Roman Bold" w:hAnsi="Times New Roman Bold"/>
          <w:noProof w:val="0"/>
          <w:szCs w:val="22"/>
        </w:rPr>
      </w:pPr>
      <w:r w:rsidRPr="00CD19AE">
        <w:rPr>
          <w:noProof w:val="0"/>
          <w:szCs w:val="22"/>
        </w:rPr>
        <w:t>PRODUKTRESUMÉ</w:t>
      </w:r>
      <w:r w:rsidR="00113A80">
        <w:rPr>
          <w:noProof w:val="0"/>
          <w:szCs w:val="22"/>
        </w:rPr>
        <w:fldChar w:fldCharType="begin"/>
      </w:r>
      <w:r w:rsidR="00113A80">
        <w:rPr>
          <w:noProof w:val="0"/>
          <w:szCs w:val="22"/>
        </w:rPr>
        <w:instrText xml:space="preserve"> DOCVARIABLE VAULT_ND_47faae9b-a554-4072-803a-1ca8eb1d5e0a \* MERGEFORMAT </w:instrText>
      </w:r>
      <w:r w:rsidR="00113A80">
        <w:rPr>
          <w:noProof w:val="0"/>
          <w:szCs w:val="22"/>
        </w:rPr>
        <w:fldChar w:fldCharType="separate"/>
      </w:r>
      <w:r w:rsidR="00113A80">
        <w:rPr>
          <w:noProof w:val="0"/>
          <w:szCs w:val="22"/>
        </w:rPr>
        <w:t xml:space="preserve"> </w:t>
      </w:r>
      <w:r w:rsidR="00113A80">
        <w:rPr>
          <w:noProof w:val="0"/>
          <w:szCs w:val="22"/>
        </w:rPr>
        <w:fldChar w:fldCharType="end"/>
      </w:r>
    </w:p>
    <w:p w14:paraId="7502B4F8" w14:textId="77777777" w:rsidR="00E42E01" w:rsidRPr="00CD19AE" w:rsidRDefault="00E42E01" w:rsidP="005F4A27">
      <w:pPr>
        <w:widowControl w:val="0"/>
        <w:tabs>
          <w:tab w:val="left" w:pos="567"/>
        </w:tabs>
        <w:ind w:left="567" w:hanging="567"/>
      </w:pPr>
      <w:r w:rsidRPr="00CD19AE">
        <w:br w:type="page"/>
      </w:r>
      <w:r w:rsidRPr="00CD19AE">
        <w:rPr>
          <w:b/>
        </w:rPr>
        <w:lastRenderedPageBreak/>
        <w:t>1.</w:t>
      </w:r>
      <w:r w:rsidRPr="00CD19AE">
        <w:rPr>
          <w:b/>
        </w:rPr>
        <w:tab/>
        <w:t>LÄKEMEDLETS NAMN</w:t>
      </w:r>
    </w:p>
    <w:p w14:paraId="03E59532" w14:textId="77777777" w:rsidR="00E42E01" w:rsidRPr="00CD19AE" w:rsidRDefault="00E42E01" w:rsidP="005F4A27">
      <w:pPr>
        <w:tabs>
          <w:tab w:val="left" w:pos="567"/>
        </w:tabs>
        <w:suppressAutoHyphens/>
      </w:pPr>
    </w:p>
    <w:p w14:paraId="19993F76" w14:textId="77777777" w:rsidR="00E42E01" w:rsidRPr="00CD19AE" w:rsidRDefault="00E42E01" w:rsidP="005F4A27">
      <w:pPr>
        <w:tabs>
          <w:tab w:val="left" w:pos="567"/>
        </w:tabs>
      </w:pPr>
      <w:proofErr w:type="spellStart"/>
      <w:r w:rsidRPr="00CD19AE">
        <w:t>Orgalutran</w:t>
      </w:r>
      <w:proofErr w:type="spellEnd"/>
      <w:r w:rsidRPr="00CD19AE">
        <w:t xml:space="preserve"> 0,25 mg/0,5 ml injektionsvätska, lösning</w:t>
      </w:r>
    </w:p>
    <w:p w14:paraId="2724505C" w14:textId="77777777" w:rsidR="00E42E01" w:rsidRPr="00CD19AE" w:rsidRDefault="00E42E01" w:rsidP="005F4A27">
      <w:pPr>
        <w:tabs>
          <w:tab w:val="left" w:pos="567"/>
        </w:tabs>
        <w:suppressAutoHyphens/>
      </w:pPr>
    </w:p>
    <w:p w14:paraId="372B9FA1" w14:textId="77777777" w:rsidR="00E42E01" w:rsidRPr="00CD19AE" w:rsidRDefault="00E42E01" w:rsidP="005F4A27">
      <w:pPr>
        <w:tabs>
          <w:tab w:val="left" w:pos="567"/>
        </w:tabs>
        <w:suppressAutoHyphens/>
      </w:pPr>
    </w:p>
    <w:p w14:paraId="1F97C4E6" w14:textId="77777777" w:rsidR="00E42E01" w:rsidRPr="00CD19AE" w:rsidRDefault="00E42E01" w:rsidP="005F4A27">
      <w:pPr>
        <w:tabs>
          <w:tab w:val="left" w:pos="567"/>
        </w:tabs>
        <w:suppressAutoHyphens/>
        <w:ind w:left="567" w:hanging="567"/>
      </w:pPr>
      <w:r w:rsidRPr="00CD19AE">
        <w:rPr>
          <w:b/>
        </w:rPr>
        <w:t>2.</w:t>
      </w:r>
      <w:r w:rsidRPr="00CD19AE">
        <w:rPr>
          <w:b/>
        </w:rPr>
        <w:tab/>
        <w:t>KVALITATIV OCH KVANTITATIV SAMMANSÄTTNING</w:t>
      </w:r>
    </w:p>
    <w:p w14:paraId="1C696421" w14:textId="77777777" w:rsidR="00E42E01" w:rsidRPr="00CD19AE" w:rsidRDefault="00E42E01" w:rsidP="005F4A27">
      <w:pPr>
        <w:tabs>
          <w:tab w:val="left" w:pos="567"/>
        </w:tabs>
        <w:suppressAutoHyphens/>
      </w:pPr>
    </w:p>
    <w:p w14:paraId="1232FEC9" w14:textId="77777777" w:rsidR="00E42E01" w:rsidRPr="00373D2D" w:rsidRDefault="00E42E01" w:rsidP="005F4A27">
      <w:pPr>
        <w:tabs>
          <w:tab w:val="left" w:pos="567"/>
        </w:tabs>
        <w:rPr>
          <w:lang w:val="nb-NO"/>
        </w:rPr>
      </w:pPr>
      <w:r w:rsidRPr="00CD19AE">
        <w:t xml:space="preserve">Varje </w:t>
      </w:r>
      <w:proofErr w:type="spellStart"/>
      <w:r w:rsidRPr="00CD19AE">
        <w:t>förfylld</w:t>
      </w:r>
      <w:proofErr w:type="spellEnd"/>
      <w:r w:rsidRPr="00CD19AE">
        <w:t xml:space="preserve"> spruta innehåller 0,25 mg </w:t>
      </w:r>
      <w:proofErr w:type="spellStart"/>
      <w:r w:rsidRPr="00CD19AE">
        <w:t>ganirelix</w:t>
      </w:r>
      <w:proofErr w:type="spellEnd"/>
      <w:r w:rsidRPr="00CD19AE">
        <w:t xml:space="preserve"> i 0,5 ml vattenlösning. Den aktiva substansen </w:t>
      </w:r>
      <w:proofErr w:type="spellStart"/>
      <w:r w:rsidRPr="00CD19AE">
        <w:t>ganirelix</w:t>
      </w:r>
      <w:proofErr w:type="spellEnd"/>
      <w:r w:rsidRPr="00CD19AE">
        <w:t xml:space="preserve"> (INN) är en syntetisk dekapeptid med en hög antagonistisk aktivitet mot naturligt förekommande gonadotropin </w:t>
      </w:r>
      <w:proofErr w:type="spellStart"/>
      <w:r w:rsidRPr="00CD19AE">
        <w:t>releasing</w:t>
      </w:r>
      <w:proofErr w:type="spellEnd"/>
      <w:r w:rsidRPr="00CD19AE">
        <w:t xml:space="preserve"> </w:t>
      </w:r>
      <w:proofErr w:type="spellStart"/>
      <w:r w:rsidRPr="00CD19AE">
        <w:t>hormone</w:t>
      </w:r>
      <w:proofErr w:type="spellEnd"/>
      <w:r w:rsidRPr="00CD19AE">
        <w:t xml:space="preserve"> (</w:t>
      </w:r>
      <w:proofErr w:type="spellStart"/>
      <w:r w:rsidRPr="00CD19AE">
        <w:t>GnRH</w:t>
      </w:r>
      <w:proofErr w:type="spellEnd"/>
      <w:r w:rsidRPr="00CD19AE">
        <w:t xml:space="preserve">). Aminosyrorna i position 1, 2, 3, 6, 8 och 10 av den naturliga </w:t>
      </w:r>
      <w:proofErr w:type="spellStart"/>
      <w:r w:rsidRPr="00CD19AE">
        <w:t>GnRH</w:t>
      </w:r>
      <w:proofErr w:type="spellEnd"/>
      <w:r w:rsidRPr="00CD19AE">
        <w:t xml:space="preserve"> dekapeptiden har substituerats vilket resulterade i N-Ac-D-</w:t>
      </w:r>
      <w:proofErr w:type="gramStart"/>
      <w:r w:rsidRPr="00CD19AE">
        <w:t>Nal(</w:t>
      </w:r>
      <w:proofErr w:type="gramEnd"/>
      <w:r w:rsidRPr="00CD19AE">
        <w:t>2)</w:t>
      </w:r>
      <w:r w:rsidRPr="00CD19AE">
        <w:rPr>
          <w:vertAlign w:val="superscript"/>
        </w:rPr>
        <w:t>1</w:t>
      </w:r>
      <w:r w:rsidRPr="00CD19AE">
        <w:t xml:space="preserve">. </w:t>
      </w:r>
      <w:r w:rsidRPr="00373D2D">
        <w:rPr>
          <w:lang w:val="nb-NO"/>
        </w:rPr>
        <w:t>D-pClPhe</w:t>
      </w:r>
      <w:r w:rsidRPr="00373D2D">
        <w:rPr>
          <w:vertAlign w:val="superscript"/>
          <w:lang w:val="nb-NO"/>
        </w:rPr>
        <w:t>2</w:t>
      </w:r>
      <w:r w:rsidRPr="00373D2D">
        <w:rPr>
          <w:lang w:val="nb-NO"/>
        </w:rPr>
        <w:t>, D-Pal(3)</w:t>
      </w:r>
      <w:r w:rsidRPr="00373D2D">
        <w:rPr>
          <w:vertAlign w:val="superscript"/>
          <w:lang w:val="nb-NO"/>
        </w:rPr>
        <w:t>3</w:t>
      </w:r>
      <w:r w:rsidRPr="00373D2D">
        <w:rPr>
          <w:lang w:val="nb-NO"/>
        </w:rPr>
        <w:t>, D-hArg(Et2)</w:t>
      </w:r>
      <w:r w:rsidRPr="00373D2D">
        <w:rPr>
          <w:vertAlign w:val="superscript"/>
          <w:lang w:val="nb-NO"/>
        </w:rPr>
        <w:t>6</w:t>
      </w:r>
      <w:r w:rsidRPr="00373D2D">
        <w:rPr>
          <w:lang w:val="nb-NO"/>
        </w:rPr>
        <w:t>, L-hArg(Et2)</w:t>
      </w:r>
      <w:r w:rsidRPr="00373D2D">
        <w:rPr>
          <w:vertAlign w:val="superscript"/>
          <w:lang w:val="nb-NO"/>
        </w:rPr>
        <w:t>8</w:t>
      </w:r>
      <w:r w:rsidRPr="00373D2D">
        <w:rPr>
          <w:lang w:val="nb-NO"/>
        </w:rPr>
        <w:t>, D-Ala</w:t>
      </w:r>
      <w:r w:rsidRPr="00373D2D">
        <w:rPr>
          <w:vertAlign w:val="superscript"/>
          <w:lang w:val="nb-NO"/>
        </w:rPr>
        <w:t>10</w:t>
      </w:r>
      <w:r w:rsidRPr="00373D2D">
        <w:rPr>
          <w:lang w:val="nb-NO"/>
        </w:rPr>
        <w:t xml:space="preserve">]-GnRH med en molekylvikt på 1570,4. </w:t>
      </w:r>
    </w:p>
    <w:p w14:paraId="496532B8" w14:textId="77777777" w:rsidR="00E42E01" w:rsidRPr="00373D2D" w:rsidRDefault="00E42E01" w:rsidP="005F4A27">
      <w:pPr>
        <w:tabs>
          <w:tab w:val="left" w:pos="567"/>
        </w:tabs>
        <w:rPr>
          <w:lang w:val="nb-NO"/>
        </w:rPr>
      </w:pPr>
    </w:p>
    <w:p w14:paraId="4A57A48B" w14:textId="77777777" w:rsidR="00FB687A" w:rsidRPr="00CD19AE" w:rsidRDefault="00FB687A" w:rsidP="005F4A27">
      <w:pPr>
        <w:keepNext/>
        <w:suppressAutoHyphens/>
        <w:rPr>
          <w:noProof/>
          <w:u w:val="single"/>
        </w:rPr>
      </w:pPr>
      <w:r w:rsidRPr="00CD19AE">
        <w:rPr>
          <w:noProof/>
          <w:u w:val="single"/>
        </w:rPr>
        <w:t>Hjälpämne med känd effekt</w:t>
      </w:r>
    </w:p>
    <w:p w14:paraId="1F505153" w14:textId="77777777" w:rsidR="003348F6" w:rsidRPr="00CD19AE" w:rsidRDefault="003348F6" w:rsidP="005F4A27">
      <w:pPr>
        <w:keepNext/>
        <w:suppressAutoHyphens/>
        <w:rPr>
          <w:noProof/>
          <w:u w:val="single"/>
        </w:rPr>
      </w:pPr>
    </w:p>
    <w:p w14:paraId="674C950C" w14:textId="77777777" w:rsidR="00FB687A" w:rsidRPr="00CD19AE" w:rsidRDefault="005A48E8" w:rsidP="005F4A27">
      <w:pPr>
        <w:suppressAutoHyphens/>
        <w:rPr>
          <w:noProof/>
        </w:rPr>
      </w:pPr>
      <w:r w:rsidRPr="00CD19AE">
        <w:rPr>
          <w:noProof/>
        </w:rPr>
        <w:t>Detta läkemedel innehåller mind</w:t>
      </w:r>
      <w:r w:rsidR="00FB687A" w:rsidRPr="00CD19AE">
        <w:rPr>
          <w:noProof/>
        </w:rPr>
        <w:t>r</w:t>
      </w:r>
      <w:r w:rsidRPr="00CD19AE">
        <w:rPr>
          <w:noProof/>
        </w:rPr>
        <w:t>e än</w:t>
      </w:r>
      <w:r w:rsidR="00FB687A" w:rsidRPr="00CD19AE">
        <w:rPr>
          <w:noProof/>
        </w:rPr>
        <w:t xml:space="preserve"> 1 mmol (23 mg) </w:t>
      </w:r>
      <w:r w:rsidR="00BC030C" w:rsidRPr="00CD19AE">
        <w:rPr>
          <w:noProof/>
        </w:rPr>
        <w:t xml:space="preserve">natrium </w:t>
      </w:r>
      <w:r w:rsidR="00FB687A" w:rsidRPr="00CD19AE">
        <w:rPr>
          <w:noProof/>
        </w:rPr>
        <w:t xml:space="preserve">per injektion, </w:t>
      </w:r>
      <w:r w:rsidR="00BC030C" w:rsidRPr="00CD19AE">
        <w:rPr>
          <w:noProof/>
        </w:rPr>
        <w:t>d.v.s.</w:t>
      </w:r>
      <w:r w:rsidR="00FB687A" w:rsidRPr="00CD19AE">
        <w:rPr>
          <w:noProof/>
        </w:rPr>
        <w:t xml:space="preserve"> </w:t>
      </w:r>
      <w:r w:rsidR="00BC030C" w:rsidRPr="00CD19AE">
        <w:rPr>
          <w:noProof/>
        </w:rPr>
        <w:t>är näst intill</w:t>
      </w:r>
      <w:r w:rsidR="00FB687A" w:rsidRPr="00CD19AE">
        <w:rPr>
          <w:noProof/>
        </w:rPr>
        <w:t xml:space="preserve"> ”natriumfritt”.</w:t>
      </w:r>
    </w:p>
    <w:p w14:paraId="7FFEDA87" w14:textId="77777777" w:rsidR="00FB687A" w:rsidRPr="00CD19AE" w:rsidRDefault="00FB687A" w:rsidP="005F4A27">
      <w:pPr>
        <w:suppressAutoHyphens/>
        <w:rPr>
          <w:noProof/>
          <w:u w:val="single"/>
        </w:rPr>
      </w:pPr>
    </w:p>
    <w:p w14:paraId="6F125FD5" w14:textId="77777777" w:rsidR="00E42E01" w:rsidRPr="00CD19AE" w:rsidRDefault="00E42E01" w:rsidP="005F4A27">
      <w:pPr>
        <w:suppressAutoHyphens/>
        <w:rPr>
          <w:noProof/>
        </w:rPr>
      </w:pPr>
      <w:r w:rsidRPr="00CD19AE">
        <w:rPr>
          <w:noProof/>
        </w:rPr>
        <w:t>För fullständig förteckning över hjälpämnen, se avsnitt</w:t>
      </w:r>
      <w:r w:rsidR="00FB687A" w:rsidRPr="00CD19AE">
        <w:rPr>
          <w:noProof/>
        </w:rPr>
        <w:t> </w:t>
      </w:r>
      <w:r w:rsidRPr="00CD19AE">
        <w:rPr>
          <w:noProof/>
        </w:rPr>
        <w:t>6.1.</w:t>
      </w:r>
    </w:p>
    <w:p w14:paraId="2EF352B6" w14:textId="77777777" w:rsidR="00E42E01" w:rsidRPr="00CD19AE" w:rsidRDefault="00E42E01" w:rsidP="005F4A27">
      <w:pPr>
        <w:tabs>
          <w:tab w:val="left" w:pos="567"/>
        </w:tabs>
        <w:suppressAutoHyphens/>
      </w:pPr>
    </w:p>
    <w:p w14:paraId="47B8CBFC" w14:textId="77777777" w:rsidR="00E42E01" w:rsidRPr="00CD19AE" w:rsidRDefault="00E42E01" w:rsidP="005F4A27">
      <w:pPr>
        <w:tabs>
          <w:tab w:val="left" w:pos="567"/>
        </w:tabs>
        <w:suppressAutoHyphens/>
      </w:pPr>
    </w:p>
    <w:p w14:paraId="17766169" w14:textId="77777777" w:rsidR="00E42E01" w:rsidRPr="00CD19AE" w:rsidRDefault="00E42E01" w:rsidP="005F4A27">
      <w:pPr>
        <w:tabs>
          <w:tab w:val="left" w:pos="567"/>
        </w:tabs>
        <w:suppressAutoHyphens/>
        <w:ind w:left="567" w:hanging="567"/>
      </w:pPr>
      <w:r w:rsidRPr="00CD19AE">
        <w:rPr>
          <w:b/>
        </w:rPr>
        <w:t>3.</w:t>
      </w:r>
      <w:r w:rsidRPr="00CD19AE">
        <w:rPr>
          <w:b/>
        </w:rPr>
        <w:tab/>
        <w:t>LÄKEMEDELSFORM</w:t>
      </w:r>
    </w:p>
    <w:p w14:paraId="3383AAF9" w14:textId="77777777" w:rsidR="00E42E01" w:rsidRPr="00CD19AE" w:rsidRDefault="00E42E01" w:rsidP="005F4A27">
      <w:pPr>
        <w:tabs>
          <w:tab w:val="left" w:pos="567"/>
        </w:tabs>
        <w:suppressAutoHyphens/>
      </w:pPr>
    </w:p>
    <w:p w14:paraId="5D42E447" w14:textId="77777777" w:rsidR="00E42E01" w:rsidRPr="00CD19AE" w:rsidRDefault="00E42E01" w:rsidP="005F4A27">
      <w:pPr>
        <w:tabs>
          <w:tab w:val="left" w:pos="567"/>
        </w:tabs>
      </w:pPr>
      <w:r w:rsidRPr="00CD19AE">
        <w:t>Injektionsvätska, lösning.</w:t>
      </w:r>
    </w:p>
    <w:p w14:paraId="6A3C5F1E" w14:textId="77777777" w:rsidR="00E42E01" w:rsidRPr="00CD19AE" w:rsidRDefault="00E42E01" w:rsidP="005F4A27">
      <w:pPr>
        <w:tabs>
          <w:tab w:val="left" w:pos="567"/>
        </w:tabs>
        <w:suppressAutoHyphens/>
      </w:pPr>
    </w:p>
    <w:p w14:paraId="2919EE3F" w14:textId="77777777" w:rsidR="00E42E01" w:rsidRPr="00CD19AE" w:rsidRDefault="00E42E01" w:rsidP="005F4A27">
      <w:pPr>
        <w:tabs>
          <w:tab w:val="left" w:pos="567"/>
        </w:tabs>
        <w:suppressAutoHyphens/>
      </w:pPr>
      <w:r w:rsidRPr="00CD19AE">
        <w:t>Klar och färglös vattenlösning.</w:t>
      </w:r>
    </w:p>
    <w:p w14:paraId="62D5B363" w14:textId="77777777" w:rsidR="00E42E01" w:rsidRPr="00CD19AE" w:rsidRDefault="00E42E01" w:rsidP="005F4A27">
      <w:pPr>
        <w:tabs>
          <w:tab w:val="left" w:pos="567"/>
        </w:tabs>
        <w:suppressAutoHyphens/>
      </w:pPr>
    </w:p>
    <w:p w14:paraId="3B4FC843" w14:textId="77777777" w:rsidR="00E42E01" w:rsidRPr="00CD19AE" w:rsidRDefault="00E42E01" w:rsidP="005F4A27">
      <w:pPr>
        <w:tabs>
          <w:tab w:val="left" w:pos="567"/>
        </w:tabs>
        <w:suppressAutoHyphens/>
      </w:pPr>
    </w:p>
    <w:p w14:paraId="7EC2905F" w14:textId="77777777" w:rsidR="00E42E01" w:rsidRPr="00CD19AE" w:rsidRDefault="00E42E01" w:rsidP="005F4A27">
      <w:pPr>
        <w:widowControl w:val="0"/>
        <w:tabs>
          <w:tab w:val="left" w:pos="567"/>
        </w:tabs>
        <w:ind w:left="567" w:hanging="567"/>
      </w:pPr>
      <w:r w:rsidRPr="00CD19AE">
        <w:rPr>
          <w:b/>
        </w:rPr>
        <w:t>4.</w:t>
      </w:r>
      <w:r w:rsidRPr="00CD19AE">
        <w:rPr>
          <w:b/>
        </w:rPr>
        <w:tab/>
        <w:t>KLINISKA UPPGIFTER</w:t>
      </w:r>
    </w:p>
    <w:p w14:paraId="09298B25" w14:textId="77777777" w:rsidR="00E42E01" w:rsidRPr="00CD19AE" w:rsidRDefault="00E42E01" w:rsidP="005F4A27">
      <w:pPr>
        <w:widowControl w:val="0"/>
        <w:tabs>
          <w:tab w:val="left" w:pos="567"/>
        </w:tabs>
      </w:pPr>
    </w:p>
    <w:p w14:paraId="19CBBD05" w14:textId="77777777" w:rsidR="00E42E01" w:rsidRPr="00CD19AE" w:rsidRDefault="00E42E01" w:rsidP="005F4A27">
      <w:pPr>
        <w:widowControl w:val="0"/>
        <w:tabs>
          <w:tab w:val="left" w:pos="567"/>
        </w:tabs>
        <w:ind w:left="567" w:hanging="567"/>
      </w:pPr>
      <w:r w:rsidRPr="00CD19AE">
        <w:rPr>
          <w:b/>
        </w:rPr>
        <w:t>4.1</w:t>
      </w:r>
      <w:r w:rsidRPr="00CD19AE">
        <w:rPr>
          <w:b/>
        </w:rPr>
        <w:tab/>
        <w:t>Terapeutiska indikationer</w:t>
      </w:r>
    </w:p>
    <w:p w14:paraId="381F3398" w14:textId="77777777" w:rsidR="00E42E01" w:rsidRPr="00CD19AE" w:rsidRDefault="00E42E01" w:rsidP="005F4A27">
      <w:pPr>
        <w:widowControl w:val="0"/>
        <w:tabs>
          <w:tab w:val="left" w:pos="567"/>
        </w:tabs>
      </w:pPr>
    </w:p>
    <w:p w14:paraId="200B32B3" w14:textId="77777777" w:rsidR="00E42E01" w:rsidRPr="00CD19AE" w:rsidRDefault="006D44B4" w:rsidP="005F4A27">
      <w:pPr>
        <w:tabs>
          <w:tab w:val="left" w:pos="567"/>
        </w:tabs>
      </w:pPr>
      <w:proofErr w:type="spellStart"/>
      <w:r w:rsidRPr="00CD19AE">
        <w:t>Orgalutran</w:t>
      </w:r>
      <w:proofErr w:type="spellEnd"/>
      <w:r w:rsidRPr="00CD19AE">
        <w:t xml:space="preserve"> är </w:t>
      </w:r>
      <w:r w:rsidR="009847C8" w:rsidRPr="00CD19AE">
        <w:t>avsett</w:t>
      </w:r>
      <w:r w:rsidRPr="00CD19AE">
        <w:t xml:space="preserve"> för p</w:t>
      </w:r>
      <w:r w:rsidR="00E42E01" w:rsidRPr="00CD19AE">
        <w:t xml:space="preserve">revention av prematura stegringar av </w:t>
      </w:r>
      <w:proofErr w:type="spellStart"/>
      <w:r w:rsidR="00E42E01" w:rsidRPr="00CD19AE">
        <w:t>luteiniseringshormon</w:t>
      </w:r>
      <w:proofErr w:type="spellEnd"/>
      <w:r w:rsidR="00E42E01" w:rsidRPr="00CD19AE">
        <w:t xml:space="preserve"> (LH) hos kvinnor som genomgår kontrollerad </w:t>
      </w:r>
      <w:proofErr w:type="spellStart"/>
      <w:r w:rsidR="00E42E01" w:rsidRPr="00CD19AE">
        <w:t>ovariell</w:t>
      </w:r>
      <w:proofErr w:type="spellEnd"/>
      <w:r w:rsidR="00E42E01" w:rsidRPr="00CD19AE">
        <w:t xml:space="preserve"> hyperstimulering (COH) för assisterad befruktning (ART).</w:t>
      </w:r>
    </w:p>
    <w:p w14:paraId="68A4C6C1" w14:textId="77777777" w:rsidR="00E42E01" w:rsidRPr="00CD19AE" w:rsidRDefault="00E42E01" w:rsidP="005F4A27">
      <w:pPr>
        <w:tabs>
          <w:tab w:val="left" w:pos="567"/>
        </w:tabs>
      </w:pPr>
    </w:p>
    <w:p w14:paraId="1469D021" w14:textId="77777777" w:rsidR="00E42E01" w:rsidRPr="00CD19AE" w:rsidRDefault="00E42E01" w:rsidP="005F4A27">
      <w:pPr>
        <w:tabs>
          <w:tab w:val="left" w:pos="567"/>
        </w:tabs>
      </w:pPr>
      <w:r w:rsidRPr="00CD19AE">
        <w:t xml:space="preserve">I kliniska studier användes </w:t>
      </w:r>
      <w:proofErr w:type="spellStart"/>
      <w:r w:rsidRPr="00CD19AE">
        <w:t>Orgalutran</w:t>
      </w:r>
      <w:proofErr w:type="spellEnd"/>
      <w:r w:rsidRPr="00CD19AE">
        <w:t xml:space="preserve"> i kombination med </w:t>
      </w:r>
      <w:proofErr w:type="spellStart"/>
      <w:r w:rsidRPr="00CD19AE">
        <w:t>rekombinant</w:t>
      </w:r>
      <w:proofErr w:type="spellEnd"/>
      <w:r w:rsidRPr="00CD19AE">
        <w:t xml:space="preserve"> humant follikelstimulerande hormon (FSH) eller </w:t>
      </w:r>
      <w:proofErr w:type="spellStart"/>
      <w:r w:rsidRPr="00CD19AE">
        <w:t>korifollitropin</w:t>
      </w:r>
      <w:proofErr w:type="spellEnd"/>
      <w:r w:rsidRPr="00CD19AE">
        <w:t xml:space="preserve"> alfa, en långverkande follikelstimulerare. </w:t>
      </w:r>
    </w:p>
    <w:p w14:paraId="3A6238B0" w14:textId="77777777" w:rsidR="00E42E01" w:rsidRPr="00CD19AE" w:rsidRDefault="00E42E01" w:rsidP="005F4A27">
      <w:pPr>
        <w:tabs>
          <w:tab w:val="left" w:pos="567"/>
        </w:tabs>
        <w:suppressAutoHyphens/>
      </w:pPr>
    </w:p>
    <w:p w14:paraId="65258257" w14:textId="77777777" w:rsidR="00E42E01" w:rsidRPr="00CD19AE" w:rsidRDefault="00E42E01" w:rsidP="005F4A27">
      <w:pPr>
        <w:tabs>
          <w:tab w:val="left" w:pos="567"/>
        </w:tabs>
        <w:suppressAutoHyphens/>
        <w:ind w:left="567" w:hanging="567"/>
      </w:pPr>
      <w:r w:rsidRPr="00CD19AE">
        <w:rPr>
          <w:b/>
        </w:rPr>
        <w:t>4.2</w:t>
      </w:r>
      <w:r w:rsidRPr="00CD19AE">
        <w:rPr>
          <w:b/>
        </w:rPr>
        <w:tab/>
        <w:t>Dosering och administreringssätt</w:t>
      </w:r>
    </w:p>
    <w:p w14:paraId="6B062B9B" w14:textId="77777777" w:rsidR="00E42E01" w:rsidRPr="00CD19AE" w:rsidRDefault="00E42E01" w:rsidP="005F4A27">
      <w:pPr>
        <w:tabs>
          <w:tab w:val="left" w:pos="567"/>
        </w:tabs>
        <w:suppressAutoHyphens/>
      </w:pPr>
    </w:p>
    <w:p w14:paraId="66C3B7A4" w14:textId="77777777" w:rsidR="00E42E01" w:rsidRPr="00CD19AE" w:rsidRDefault="00E42E01" w:rsidP="005F4A27">
      <w:pPr>
        <w:tabs>
          <w:tab w:val="left" w:pos="567"/>
        </w:tabs>
      </w:pPr>
      <w:proofErr w:type="spellStart"/>
      <w:r w:rsidRPr="00CD19AE">
        <w:t>Orgalutran</w:t>
      </w:r>
      <w:proofErr w:type="spellEnd"/>
      <w:r w:rsidRPr="00CD19AE">
        <w:t xml:space="preserve"> ska endast förskrivas av en specialist som har erfarenhet inom infertilitetsbehandling.</w:t>
      </w:r>
    </w:p>
    <w:p w14:paraId="7D6902CA" w14:textId="77777777" w:rsidR="00E42E01" w:rsidRPr="00CD19AE" w:rsidRDefault="00E42E01" w:rsidP="005F4A27">
      <w:pPr>
        <w:tabs>
          <w:tab w:val="left" w:pos="567"/>
        </w:tabs>
        <w:rPr>
          <w:u w:val="single"/>
        </w:rPr>
      </w:pPr>
    </w:p>
    <w:p w14:paraId="409CF505" w14:textId="77777777" w:rsidR="00E42E01" w:rsidRPr="00CD19AE" w:rsidRDefault="00E42E01" w:rsidP="005F4A27">
      <w:pPr>
        <w:keepNext/>
        <w:tabs>
          <w:tab w:val="left" w:pos="567"/>
        </w:tabs>
        <w:rPr>
          <w:u w:val="single"/>
        </w:rPr>
      </w:pPr>
      <w:r w:rsidRPr="00CD19AE">
        <w:rPr>
          <w:u w:val="single"/>
        </w:rPr>
        <w:t>Dosering</w:t>
      </w:r>
    </w:p>
    <w:p w14:paraId="6070A18C" w14:textId="77777777" w:rsidR="006D44B4" w:rsidRPr="00CD19AE" w:rsidRDefault="006D44B4" w:rsidP="005F4A27">
      <w:pPr>
        <w:keepNext/>
        <w:tabs>
          <w:tab w:val="left" w:pos="567"/>
        </w:tabs>
        <w:rPr>
          <w:u w:val="single"/>
        </w:rPr>
      </w:pPr>
    </w:p>
    <w:p w14:paraId="5BF264CE" w14:textId="77777777" w:rsidR="00E42E01" w:rsidRPr="00CD19AE" w:rsidRDefault="00E42E01" w:rsidP="005F4A27">
      <w:pPr>
        <w:tabs>
          <w:tab w:val="left" w:pos="567"/>
        </w:tabs>
      </w:pPr>
      <w:proofErr w:type="spellStart"/>
      <w:r w:rsidRPr="00CD19AE">
        <w:t>Orgalutran</w:t>
      </w:r>
      <w:proofErr w:type="spellEnd"/>
      <w:r w:rsidRPr="00CD19AE">
        <w:t xml:space="preserve"> används för att förebygga prematura LH stegringar hos kvinnor som genomgår COH. Kontrollerad </w:t>
      </w:r>
      <w:proofErr w:type="spellStart"/>
      <w:r w:rsidRPr="00CD19AE">
        <w:t>ovariell</w:t>
      </w:r>
      <w:proofErr w:type="spellEnd"/>
      <w:r w:rsidRPr="00CD19AE">
        <w:t xml:space="preserve"> hyperstimulering med FSH eller </w:t>
      </w:r>
      <w:proofErr w:type="spellStart"/>
      <w:r w:rsidRPr="00CD19AE">
        <w:t>korifollitropin</w:t>
      </w:r>
      <w:proofErr w:type="spellEnd"/>
      <w:r w:rsidRPr="00CD19AE">
        <w:t xml:space="preserve"> alfa kan starta på dag 2 eller 3 av menstruationen. </w:t>
      </w:r>
      <w:proofErr w:type="spellStart"/>
      <w:r w:rsidRPr="00CD19AE">
        <w:t>Orgalutran</w:t>
      </w:r>
      <w:proofErr w:type="spellEnd"/>
      <w:r w:rsidRPr="00CD19AE">
        <w:t xml:space="preserve"> (0,25 mg) ska injiceras subkutant en gång dagligen med start på dag 5 eller dag 6 av FSH-administreringen eller på dag 5 eller dag 6 av administreringen av </w:t>
      </w:r>
      <w:proofErr w:type="spellStart"/>
      <w:r w:rsidRPr="00CD19AE">
        <w:t>korifollitropin</w:t>
      </w:r>
      <w:proofErr w:type="spellEnd"/>
      <w:r w:rsidRPr="00CD19AE">
        <w:t xml:space="preserve"> alfa. Startdag av </w:t>
      </w:r>
      <w:proofErr w:type="spellStart"/>
      <w:r w:rsidRPr="00CD19AE">
        <w:t>Orgalutran</w:t>
      </w:r>
      <w:proofErr w:type="spellEnd"/>
      <w:r w:rsidRPr="00CD19AE">
        <w:t xml:space="preserve">-behandling är beroende på det </w:t>
      </w:r>
      <w:proofErr w:type="spellStart"/>
      <w:r w:rsidRPr="00CD19AE">
        <w:t>ovariella</w:t>
      </w:r>
      <w:proofErr w:type="spellEnd"/>
      <w:r w:rsidRPr="00CD19AE">
        <w:t xml:space="preserve"> svaret, dvs antalet och storleken på växande folliklar och/eller mängden cirkulerande </w:t>
      </w:r>
      <w:proofErr w:type="spellStart"/>
      <w:r w:rsidRPr="00CD19AE">
        <w:t>estradiol</w:t>
      </w:r>
      <w:proofErr w:type="spellEnd"/>
      <w:r w:rsidRPr="00CD19AE">
        <w:t xml:space="preserve">. Starten av </w:t>
      </w:r>
      <w:proofErr w:type="spellStart"/>
      <w:r w:rsidRPr="00CD19AE">
        <w:t>Orgalutran</w:t>
      </w:r>
      <w:proofErr w:type="spellEnd"/>
      <w:r w:rsidRPr="00CD19AE">
        <w:t xml:space="preserve">-behandling kan bli senarelagd om follikeltillväxten uteblir, men den kliniska erfarenheten med </w:t>
      </w:r>
      <w:proofErr w:type="spellStart"/>
      <w:r w:rsidRPr="00CD19AE">
        <w:t>Orgalutran</w:t>
      </w:r>
      <w:proofErr w:type="spellEnd"/>
      <w:r w:rsidRPr="00CD19AE">
        <w:t xml:space="preserve"> baseras på att </w:t>
      </w:r>
      <w:proofErr w:type="spellStart"/>
      <w:r w:rsidRPr="00CD19AE">
        <w:t>Orgalutran</w:t>
      </w:r>
      <w:proofErr w:type="spellEnd"/>
      <w:r w:rsidRPr="00CD19AE">
        <w:t xml:space="preserve"> insatts på dag 5 eller dag 6 av stimuleringen. </w:t>
      </w:r>
    </w:p>
    <w:p w14:paraId="7D1210B8" w14:textId="77777777" w:rsidR="00E42E01" w:rsidRPr="00CD19AE" w:rsidRDefault="00E42E01" w:rsidP="005F4A27">
      <w:pPr>
        <w:tabs>
          <w:tab w:val="left" w:pos="567"/>
        </w:tabs>
      </w:pPr>
      <w:proofErr w:type="spellStart"/>
      <w:r w:rsidRPr="00CD19AE">
        <w:t>Orgalutran</w:t>
      </w:r>
      <w:proofErr w:type="spellEnd"/>
      <w:r w:rsidRPr="00CD19AE">
        <w:t xml:space="preserve"> ska inte blandas med FSH men båda preparaten bör administreras vid ungefär samma tidpunkt men inte på samma injektionsställe. </w:t>
      </w:r>
    </w:p>
    <w:p w14:paraId="39185389" w14:textId="77777777" w:rsidR="00E42E01" w:rsidRPr="00CD19AE" w:rsidRDefault="00E42E01" w:rsidP="005F4A27">
      <w:pPr>
        <w:tabs>
          <w:tab w:val="left" w:pos="567"/>
        </w:tabs>
      </w:pPr>
      <w:r w:rsidRPr="00CD19AE">
        <w:t xml:space="preserve">Dosjustering av FSH ska baseras på antalet och storleken på folliklarna snarare än mängden av cirkulerande </w:t>
      </w:r>
      <w:proofErr w:type="spellStart"/>
      <w:r w:rsidRPr="00CD19AE">
        <w:t>estradiol</w:t>
      </w:r>
      <w:proofErr w:type="spellEnd"/>
      <w:r w:rsidRPr="00CD19AE">
        <w:t xml:space="preserve"> (se avsnitt 5.1). </w:t>
      </w:r>
    </w:p>
    <w:p w14:paraId="75498FCC" w14:textId="77777777" w:rsidR="00E42E01" w:rsidRPr="00CD19AE" w:rsidRDefault="00E42E01" w:rsidP="005F4A27">
      <w:pPr>
        <w:tabs>
          <w:tab w:val="left" w:pos="567"/>
        </w:tabs>
      </w:pPr>
      <w:r w:rsidRPr="00CD19AE">
        <w:lastRenderedPageBreak/>
        <w:t xml:space="preserve">Daglig behandling med </w:t>
      </w:r>
      <w:proofErr w:type="spellStart"/>
      <w:r w:rsidRPr="00CD19AE">
        <w:t>Orgalutran</w:t>
      </w:r>
      <w:proofErr w:type="spellEnd"/>
      <w:r w:rsidRPr="00CD19AE">
        <w:t xml:space="preserve"> ska pågå fram till den dag man har tillräckligt antal folliklar av acceptabel storlek. Slutlig mognad av folliklarna kan induceras med administrering av humant </w:t>
      </w:r>
      <w:proofErr w:type="spellStart"/>
      <w:r w:rsidRPr="00CD19AE">
        <w:t>koriongonadotropin</w:t>
      </w:r>
      <w:proofErr w:type="spellEnd"/>
      <w:r w:rsidRPr="00CD19AE">
        <w:t xml:space="preserve"> (</w:t>
      </w:r>
      <w:proofErr w:type="spellStart"/>
      <w:r w:rsidRPr="00CD19AE">
        <w:t>hCG</w:t>
      </w:r>
      <w:proofErr w:type="spellEnd"/>
      <w:r w:rsidRPr="00CD19AE">
        <w:t xml:space="preserve">). </w:t>
      </w:r>
    </w:p>
    <w:p w14:paraId="221E8DEE" w14:textId="77777777" w:rsidR="00E42E01" w:rsidRPr="00CD19AE" w:rsidRDefault="00E42E01" w:rsidP="005F4A27">
      <w:pPr>
        <w:tabs>
          <w:tab w:val="left" w:pos="567"/>
        </w:tabs>
      </w:pPr>
    </w:p>
    <w:p w14:paraId="0937B104" w14:textId="77777777" w:rsidR="00E42E01" w:rsidRPr="00CD19AE" w:rsidRDefault="00E42E01" w:rsidP="005F4A27">
      <w:pPr>
        <w:keepNext/>
        <w:widowControl w:val="0"/>
        <w:tabs>
          <w:tab w:val="left" w:pos="567"/>
        </w:tabs>
        <w:rPr>
          <w:i/>
        </w:rPr>
      </w:pPr>
      <w:r w:rsidRPr="00CD19AE">
        <w:rPr>
          <w:i/>
        </w:rPr>
        <w:t>Tidpunkt för sista injektionen</w:t>
      </w:r>
    </w:p>
    <w:p w14:paraId="388E99DB" w14:textId="77777777" w:rsidR="00E42E01" w:rsidRPr="00CD19AE" w:rsidRDefault="00E42E01" w:rsidP="005F4A27">
      <w:pPr>
        <w:widowControl w:val="0"/>
        <w:tabs>
          <w:tab w:val="left" w:pos="567"/>
        </w:tabs>
      </w:pPr>
      <w:r w:rsidRPr="00CD19AE">
        <w:t xml:space="preserve">Beroende på halveringstiden för </w:t>
      </w:r>
      <w:proofErr w:type="spellStart"/>
      <w:r w:rsidRPr="00CD19AE">
        <w:t>ganirelix</w:t>
      </w:r>
      <w:proofErr w:type="spellEnd"/>
      <w:r w:rsidRPr="00CD19AE">
        <w:t xml:space="preserve">, ska tiden mellan två </w:t>
      </w:r>
      <w:proofErr w:type="spellStart"/>
      <w:r w:rsidRPr="00CD19AE">
        <w:t>Orgalutran</w:t>
      </w:r>
      <w:proofErr w:type="spellEnd"/>
      <w:r w:rsidRPr="00CD19AE">
        <w:t xml:space="preserve">-injektioner och mellan den sista </w:t>
      </w:r>
      <w:proofErr w:type="spellStart"/>
      <w:r w:rsidRPr="00CD19AE">
        <w:t>Orgalutran</w:t>
      </w:r>
      <w:proofErr w:type="spellEnd"/>
      <w:r w:rsidRPr="00CD19AE">
        <w:t xml:space="preserve">-injektionen och </w:t>
      </w:r>
      <w:proofErr w:type="spellStart"/>
      <w:r w:rsidRPr="00CD19AE">
        <w:t>hCG</w:t>
      </w:r>
      <w:proofErr w:type="spellEnd"/>
      <w:r w:rsidRPr="00CD19AE">
        <w:t xml:space="preserve">-injektionen inte överstiga 30 timmar, eftersom en prematur LH stegring annars kan uppstå. Därför ska, vid injektion av </w:t>
      </w:r>
      <w:proofErr w:type="spellStart"/>
      <w:r w:rsidRPr="00CD19AE">
        <w:t>Orgalutran</w:t>
      </w:r>
      <w:proofErr w:type="spellEnd"/>
      <w:r w:rsidRPr="00CD19AE">
        <w:t xml:space="preserve"> på morgonen, behandlingen med </w:t>
      </w:r>
      <w:proofErr w:type="spellStart"/>
      <w:r w:rsidRPr="00CD19AE">
        <w:t>Orgalutran</w:t>
      </w:r>
      <w:proofErr w:type="spellEnd"/>
      <w:r w:rsidRPr="00CD19AE">
        <w:t xml:space="preserve"> pågå under hela behandlingsperioden med gonadotropin inklusive dagen för ovulationsinduktion. Vid injektion av </w:t>
      </w:r>
      <w:proofErr w:type="spellStart"/>
      <w:r w:rsidRPr="00CD19AE">
        <w:t>Orgalutran</w:t>
      </w:r>
      <w:proofErr w:type="spellEnd"/>
      <w:r w:rsidRPr="00CD19AE">
        <w:t xml:space="preserve"> på eftermiddagen ska den sista </w:t>
      </w:r>
      <w:proofErr w:type="spellStart"/>
      <w:r w:rsidRPr="00CD19AE">
        <w:t>Orgalutran</w:t>
      </w:r>
      <w:proofErr w:type="spellEnd"/>
      <w:r w:rsidRPr="00CD19AE">
        <w:t xml:space="preserve">-injektionen ges på eftermiddagen dagen innan ovulationsinduktion. </w:t>
      </w:r>
    </w:p>
    <w:p w14:paraId="51B13143" w14:textId="77777777" w:rsidR="00E42E01" w:rsidRPr="00CD19AE" w:rsidRDefault="00E42E01" w:rsidP="005F4A27">
      <w:pPr>
        <w:tabs>
          <w:tab w:val="left" w:pos="567"/>
        </w:tabs>
      </w:pPr>
    </w:p>
    <w:p w14:paraId="15BBB4DA" w14:textId="77777777" w:rsidR="00E42E01" w:rsidRPr="00CD19AE" w:rsidRDefault="00E42E01" w:rsidP="005F4A27">
      <w:pPr>
        <w:tabs>
          <w:tab w:val="left" w:pos="567"/>
        </w:tabs>
      </w:pPr>
      <w:proofErr w:type="spellStart"/>
      <w:r w:rsidRPr="00CD19AE">
        <w:t>Orgalutran</w:t>
      </w:r>
      <w:proofErr w:type="spellEnd"/>
      <w:r w:rsidRPr="00CD19AE">
        <w:t xml:space="preserve"> har visats vara säkert och effektivt hos kvinnor som genomgår flera behandlingscykler.</w:t>
      </w:r>
    </w:p>
    <w:p w14:paraId="5D15DD0B" w14:textId="77777777" w:rsidR="00E42E01" w:rsidRPr="00CD19AE" w:rsidRDefault="00E42E01" w:rsidP="005F4A27">
      <w:pPr>
        <w:tabs>
          <w:tab w:val="left" w:pos="567"/>
        </w:tabs>
      </w:pPr>
    </w:p>
    <w:p w14:paraId="2ACDE4A3" w14:textId="77777777" w:rsidR="00E42E01" w:rsidRPr="00CD19AE" w:rsidRDefault="00E42E01" w:rsidP="005F4A27">
      <w:pPr>
        <w:tabs>
          <w:tab w:val="left" w:pos="567"/>
        </w:tabs>
      </w:pPr>
      <w:r w:rsidRPr="00CD19AE">
        <w:t xml:space="preserve">Behovet av </w:t>
      </w:r>
      <w:proofErr w:type="spellStart"/>
      <w:r w:rsidRPr="00CD19AE">
        <w:t>lutealfasstöd</w:t>
      </w:r>
      <w:proofErr w:type="spellEnd"/>
      <w:r w:rsidRPr="00CD19AE">
        <w:t xml:space="preserve"> i cykler där </w:t>
      </w:r>
      <w:proofErr w:type="spellStart"/>
      <w:r w:rsidRPr="00CD19AE">
        <w:t>Orgalutran</w:t>
      </w:r>
      <w:proofErr w:type="spellEnd"/>
      <w:r w:rsidRPr="00CD19AE">
        <w:t xml:space="preserve"> använts har inte studerats. I de kliniska studierna gavs </w:t>
      </w:r>
      <w:proofErr w:type="spellStart"/>
      <w:r w:rsidRPr="00CD19AE">
        <w:t>lutealfasstöd</w:t>
      </w:r>
      <w:proofErr w:type="spellEnd"/>
      <w:r w:rsidRPr="00CD19AE">
        <w:t xml:space="preserve"> enligt studiecentrets rutiner eller enligt studieprotokollet.</w:t>
      </w:r>
    </w:p>
    <w:p w14:paraId="37C8FB6F" w14:textId="77777777" w:rsidR="00E42E01" w:rsidRPr="00CD19AE" w:rsidRDefault="00E42E01" w:rsidP="005F4A27">
      <w:pPr>
        <w:tabs>
          <w:tab w:val="left" w:pos="567"/>
        </w:tabs>
      </w:pPr>
    </w:p>
    <w:p w14:paraId="3462B056" w14:textId="77777777" w:rsidR="006D44B4" w:rsidRPr="00CD19AE" w:rsidRDefault="006D44B4" w:rsidP="005F4A27">
      <w:pPr>
        <w:keepNext/>
        <w:tabs>
          <w:tab w:val="left" w:pos="567"/>
        </w:tabs>
        <w:rPr>
          <w:u w:val="single"/>
        </w:rPr>
      </w:pPr>
      <w:r w:rsidRPr="00CD19AE">
        <w:rPr>
          <w:u w:val="single"/>
        </w:rPr>
        <w:t>Särskilda populationer</w:t>
      </w:r>
    </w:p>
    <w:p w14:paraId="49139302" w14:textId="77777777" w:rsidR="006D44B4" w:rsidRPr="00CD19AE" w:rsidRDefault="006D44B4" w:rsidP="005F4A27">
      <w:pPr>
        <w:keepNext/>
        <w:tabs>
          <w:tab w:val="left" w:pos="567"/>
        </w:tabs>
        <w:rPr>
          <w:i/>
          <w:u w:val="single"/>
        </w:rPr>
      </w:pPr>
    </w:p>
    <w:p w14:paraId="0EFB7D4F" w14:textId="77777777" w:rsidR="006D44B4" w:rsidRPr="00CD19AE" w:rsidRDefault="006D44B4" w:rsidP="005F4A27">
      <w:pPr>
        <w:keepNext/>
        <w:tabs>
          <w:tab w:val="left" w:pos="567"/>
        </w:tabs>
        <w:rPr>
          <w:i/>
          <w:u w:val="single"/>
        </w:rPr>
      </w:pPr>
      <w:r w:rsidRPr="00CD19AE">
        <w:rPr>
          <w:i/>
        </w:rPr>
        <w:t>Nedsatt njurfunktion</w:t>
      </w:r>
    </w:p>
    <w:p w14:paraId="61030169" w14:textId="77777777" w:rsidR="00E42E01" w:rsidRPr="00CD19AE" w:rsidRDefault="00E42E01" w:rsidP="005F4A27">
      <w:pPr>
        <w:tabs>
          <w:tab w:val="left" w:pos="567"/>
        </w:tabs>
      </w:pPr>
      <w:r w:rsidRPr="00CD19AE">
        <w:t xml:space="preserve">Det finns ingen erfarenhet av användning av </w:t>
      </w:r>
      <w:proofErr w:type="spellStart"/>
      <w:r w:rsidRPr="00CD19AE">
        <w:t>Orgalutran</w:t>
      </w:r>
      <w:proofErr w:type="spellEnd"/>
      <w:r w:rsidRPr="00CD19AE">
        <w:t xml:space="preserve"> till personer med nedsatt njurfunktion eftersom dessa personer var exkluderade i kliniska studier. Därför är användning av </w:t>
      </w:r>
      <w:proofErr w:type="spellStart"/>
      <w:r w:rsidRPr="00CD19AE">
        <w:t>Orgalutran</w:t>
      </w:r>
      <w:proofErr w:type="spellEnd"/>
      <w:r w:rsidRPr="00CD19AE">
        <w:t xml:space="preserve"> kontraindicera</w:t>
      </w:r>
      <w:r w:rsidR="00EE2A2A" w:rsidRPr="00CD19AE">
        <w:t>d</w:t>
      </w:r>
      <w:r w:rsidRPr="00CD19AE">
        <w:t xml:space="preserve"> hos patienter med måttligt eller allvarligt nedsatt njurfunktion</w:t>
      </w:r>
      <w:r w:rsidR="00E11DE0" w:rsidRPr="00CD19AE">
        <w:t xml:space="preserve"> </w:t>
      </w:r>
      <w:r w:rsidRPr="00CD19AE">
        <w:t>(se avsnitt</w:t>
      </w:r>
      <w:r w:rsidR="006D44B4" w:rsidRPr="00CD19AE">
        <w:t> </w:t>
      </w:r>
      <w:r w:rsidRPr="00CD19AE">
        <w:t>4.3).</w:t>
      </w:r>
    </w:p>
    <w:p w14:paraId="4B59FE72" w14:textId="77777777" w:rsidR="006D44B4" w:rsidRPr="00CD19AE" w:rsidRDefault="006D44B4" w:rsidP="005F4A27">
      <w:pPr>
        <w:tabs>
          <w:tab w:val="left" w:pos="567"/>
        </w:tabs>
      </w:pPr>
    </w:p>
    <w:p w14:paraId="56834B6E" w14:textId="77777777" w:rsidR="006D44B4" w:rsidRPr="00CD19AE" w:rsidRDefault="006D44B4" w:rsidP="005F4A27">
      <w:pPr>
        <w:keepNext/>
        <w:tabs>
          <w:tab w:val="left" w:pos="567"/>
        </w:tabs>
        <w:rPr>
          <w:i/>
        </w:rPr>
      </w:pPr>
      <w:r w:rsidRPr="00CD19AE">
        <w:rPr>
          <w:i/>
        </w:rPr>
        <w:t>Nedsatt leverfunktion</w:t>
      </w:r>
    </w:p>
    <w:p w14:paraId="05F1AA02" w14:textId="77777777" w:rsidR="006D44B4" w:rsidRPr="00CD19AE" w:rsidRDefault="005A48E8" w:rsidP="005F4A27">
      <w:pPr>
        <w:tabs>
          <w:tab w:val="left" w:pos="567"/>
        </w:tabs>
      </w:pPr>
      <w:r w:rsidRPr="00CD19AE">
        <w:t>Det finns ingen erfar</w:t>
      </w:r>
      <w:r w:rsidR="006D44B4" w:rsidRPr="00CD19AE">
        <w:t>e</w:t>
      </w:r>
      <w:r w:rsidRPr="00CD19AE">
        <w:t>n</w:t>
      </w:r>
      <w:r w:rsidR="006D44B4" w:rsidRPr="00CD19AE">
        <w:t xml:space="preserve">het av användning av </w:t>
      </w:r>
      <w:proofErr w:type="spellStart"/>
      <w:r w:rsidR="006D44B4" w:rsidRPr="00CD19AE">
        <w:t>Orgalutran</w:t>
      </w:r>
      <w:proofErr w:type="spellEnd"/>
      <w:r w:rsidR="006D44B4" w:rsidRPr="00CD19AE">
        <w:t xml:space="preserve"> till personer med nedsatt leverfunktion eftersom dessa personer var exkluderade i kliniska studier. Därför är användningen av </w:t>
      </w:r>
      <w:proofErr w:type="spellStart"/>
      <w:r w:rsidR="006D44B4" w:rsidRPr="00CD19AE">
        <w:t>Orgalutran</w:t>
      </w:r>
      <w:proofErr w:type="spellEnd"/>
      <w:r w:rsidR="006D44B4" w:rsidRPr="00CD19AE">
        <w:t xml:space="preserve"> kontraindicera</w:t>
      </w:r>
      <w:r w:rsidR="002972C7" w:rsidRPr="00CD19AE">
        <w:t>d</w:t>
      </w:r>
      <w:r w:rsidR="006D44B4" w:rsidRPr="00CD19AE">
        <w:t xml:space="preserve"> hos patienter med </w:t>
      </w:r>
      <w:r w:rsidR="001A0A90" w:rsidRPr="00CD19AE">
        <w:t xml:space="preserve">måttligt eller allvarligt </w:t>
      </w:r>
      <w:r w:rsidR="006D44B4" w:rsidRPr="00CD19AE">
        <w:t>nedsatt leverfunktion (se avsnitt 4.3).</w:t>
      </w:r>
    </w:p>
    <w:p w14:paraId="2313C98C" w14:textId="77777777" w:rsidR="006D44B4" w:rsidRPr="00CD19AE" w:rsidRDefault="006D44B4" w:rsidP="005F4A27">
      <w:pPr>
        <w:tabs>
          <w:tab w:val="left" w:pos="567"/>
        </w:tabs>
      </w:pPr>
    </w:p>
    <w:p w14:paraId="4927C9E3" w14:textId="77777777" w:rsidR="006D44B4" w:rsidRPr="00CD19AE" w:rsidRDefault="00401F0A" w:rsidP="005F4A27">
      <w:pPr>
        <w:keepNext/>
        <w:tabs>
          <w:tab w:val="left" w:pos="567"/>
        </w:tabs>
        <w:rPr>
          <w:i/>
        </w:rPr>
      </w:pPr>
      <w:r w:rsidRPr="00CD19AE">
        <w:rPr>
          <w:i/>
        </w:rPr>
        <w:t>Pediatrisk population</w:t>
      </w:r>
    </w:p>
    <w:p w14:paraId="1678F4FD" w14:textId="77777777" w:rsidR="006D44B4" w:rsidRPr="00CD19AE" w:rsidRDefault="006D44B4" w:rsidP="005F4A27">
      <w:pPr>
        <w:tabs>
          <w:tab w:val="left" w:pos="567"/>
        </w:tabs>
      </w:pPr>
      <w:r w:rsidRPr="00CD19AE">
        <w:t xml:space="preserve">Det finns ingen relevant användning av </w:t>
      </w:r>
      <w:proofErr w:type="spellStart"/>
      <w:r w:rsidRPr="00CD19AE">
        <w:t>Orgalutran</w:t>
      </w:r>
      <w:proofErr w:type="spellEnd"/>
      <w:r w:rsidRPr="00CD19AE">
        <w:t xml:space="preserve"> </w:t>
      </w:r>
      <w:r w:rsidR="00A87C4A" w:rsidRPr="00CD19AE">
        <w:t>för en</w:t>
      </w:r>
      <w:r w:rsidRPr="00CD19AE">
        <w:t xml:space="preserve"> </w:t>
      </w:r>
      <w:r w:rsidR="00FB237E" w:rsidRPr="00CD19AE">
        <w:t>pediatrisk population</w:t>
      </w:r>
      <w:r w:rsidRPr="00CD19AE">
        <w:t>.</w:t>
      </w:r>
    </w:p>
    <w:p w14:paraId="395B5A7D" w14:textId="77777777" w:rsidR="00E42E01" w:rsidRPr="00CD19AE" w:rsidRDefault="00E42E01" w:rsidP="005F4A27">
      <w:pPr>
        <w:tabs>
          <w:tab w:val="left" w:pos="567"/>
        </w:tabs>
      </w:pPr>
    </w:p>
    <w:p w14:paraId="00AB3951" w14:textId="77777777" w:rsidR="00E42E01" w:rsidRPr="00CD19AE" w:rsidRDefault="00E42E01" w:rsidP="005F4A27">
      <w:pPr>
        <w:keepNext/>
        <w:tabs>
          <w:tab w:val="left" w:pos="567"/>
        </w:tabs>
        <w:rPr>
          <w:u w:val="single"/>
        </w:rPr>
      </w:pPr>
      <w:r w:rsidRPr="00CD19AE">
        <w:rPr>
          <w:u w:val="single"/>
        </w:rPr>
        <w:t>Administreringssätt</w:t>
      </w:r>
    </w:p>
    <w:p w14:paraId="43C28BFA" w14:textId="77777777" w:rsidR="005D7F9D" w:rsidRPr="00CD19AE" w:rsidRDefault="005D7F9D" w:rsidP="005F4A27">
      <w:pPr>
        <w:keepNext/>
        <w:tabs>
          <w:tab w:val="left" w:pos="567"/>
        </w:tabs>
        <w:rPr>
          <w:u w:val="single"/>
        </w:rPr>
      </w:pPr>
    </w:p>
    <w:p w14:paraId="1980CE77" w14:textId="77777777" w:rsidR="00E42E01" w:rsidRPr="00CD19AE" w:rsidRDefault="00E42E01" w:rsidP="005F4A27">
      <w:pPr>
        <w:tabs>
          <w:tab w:val="left" w:pos="567"/>
        </w:tabs>
      </w:pPr>
      <w:proofErr w:type="spellStart"/>
      <w:r w:rsidRPr="00CD19AE">
        <w:t>Orgalutran</w:t>
      </w:r>
      <w:proofErr w:type="spellEnd"/>
      <w:r w:rsidRPr="00CD19AE">
        <w:t xml:space="preserve"> ska ges subkutant, helst i låret. Injektionsstället bör varieras för att undvika </w:t>
      </w:r>
      <w:proofErr w:type="spellStart"/>
      <w:r w:rsidRPr="00CD19AE">
        <w:t>lipoatrofi</w:t>
      </w:r>
      <w:proofErr w:type="spellEnd"/>
      <w:r w:rsidRPr="00CD19AE">
        <w:t xml:space="preserve">. Patienten eller hennes partner kan ge injektioner av </w:t>
      </w:r>
      <w:proofErr w:type="spellStart"/>
      <w:r w:rsidRPr="00CD19AE">
        <w:t>Orgalutran</w:t>
      </w:r>
      <w:proofErr w:type="spellEnd"/>
      <w:r w:rsidRPr="00CD19AE">
        <w:t xml:space="preserve"> själva under förutsättning att de har fått adekvat träning och har tillgång till rådgivning från experter.</w:t>
      </w:r>
      <w:r w:rsidR="00431909" w:rsidRPr="00CD19AE">
        <w:t xml:space="preserve"> </w:t>
      </w:r>
      <w:r w:rsidR="009B6733" w:rsidRPr="00CD19AE">
        <w:t xml:space="preserve">Luftbubblor kan ses i den </w:t>
      </w:r>
      <w:proofErr w:type="spellStart"/>
      <w:r w:rsidR="009B6733" w:rsidRPr="00CD19AE">
        <w:t>förfyllda</w:t>
      </w:r>
      <w:proofErr w:type="spellEnd"/>
      <w:r w:rsidR="009B6733" w:rsidRPr="00CD19AE">
        <w:t xml:space="preserve"> sprutan. Detta är förväntat och avlägsnande av luftbubblor är inte nödvändigt. </w:t>
      </w:r>
    </w:p>
    <w:p w14:paraId="7D7D6599" w14:textId="77777777" w:rsidR="009B6733" w:rsidRPr="00CD19AE" w:rsidRDefault="009B6733" w:rsidP="005F4A27">
      <w:pPr>
        <w:tabs>
          <w:tab w:val="left" w:pos="567"/>
        </w:tabs>
      </w:pPr>
    </w:p>
    <w:p w14:paraId="4EAF8B87" w14:textId="77777777" w:rsidR="00E42E01" w:rsidRPr="00CD19AE" w:rsidRDefault="00E42E01" w:rsidP="005F4A27">
      <w:pPr>
        <w:tabs>
          <w:tab w:val="left" w:pos="567"/>
        </w:tabs>
        <w:suppressAutoHyphens/>
      </w:pPr>
    </w:p>
    <w:p w14:paraId="3F889814" w14:textId="77777777" w:rsidR="00E42E01" w:rsidRPr="00CD19AE" w:rsidRDefault="00E42E01" w:rsidP="005F4A27">
      <w:pPr>
        <w:keepNext/>
        <w:tabs>
          <w:tab w:val="left" w:pos="567"/>
        </w:tabs>
        <w:suppressAutoHyphens/>
        <w:ind w:left="567" w:hanging="567"/>
      </w:pPr>
      <w:r w:rsidRPr="00CD19AE">
        <w:rPr>
          <w:b/>
        </w:rPr>
        <w:t>4.3</w:t>
      </w:r>
      <w:r w:rsidRPr="00CD19AE">
        <w:rPr>
          <w:b/>
        </w:rPr>
        <w:tab/>
        <w:t>Kontraindikationer</w:t>
      </w:r>
    </w:p>
    <w:p w14:paraId="763F0F87" w14:textId="77777777" w:rsidR="00E42E01" w:rsidRPr="00CD19AE" w:rsidRDefault="00E42E01" w:rsidP="005F4A27">
      <w:pPr>
        <w:keepNext/>
        <w:tabs>
          <w:tab w:val="left" w:pos="567"/>
        </w:tabs>
        <w:suppressAutoHyphens/>
      </w:pPr>
    </w:p>
    <w:p w14:paraId="6C43AD32" w14:textId="77777777" w:rsidR="00E42E01" w:rsidRPr="00CD19AE" w:rsidRDefault="00E42E01" w:rsidP="005F4A27">
      <w:pPr>
        <w:numPr>
          <w:ilvl w:val="0"/>
          <w:numId w:val="16"/>
        </w:numPr>
        <w:tabs>
          <w:tab w:val="clear" w:pos="720"/>
        </w:tabs>
        <w:ind w:left="684" w:hanging="684"/>
      </w:pPr>
      <w:r w:rsidRPr="00CD19AE">
        <w:t>Överkänslighet mot den aktiva substansen eller mot något hjälpämne</w:t>
      </w:r>
      <w:r w:rsidR="00453B06" w:rsidRPr="00CD19AE">
        <w:t xml:space="preserve"> </w:t>
      </w:r>
      <w:r w:rsidR="00453B06" w:rsidRPr="00CD19AE">
        <w:rPr>
          <w:noProof/>
          <w:szCs w:val="22"/>
        </w:rPr>
        <w:t>som anges i avsnitt</w:t>
      </w:r>
      <w:r w:rsidR="00810733" w:rsidRPr="00CD19AE">
        <w:rPr>
          <w:noProof/>
          <w:szCs w:val="22"/>
        </w:rPr>
        <w:t> </w:t>
      </w:r>
      <w:r w:rsidR="00453B06" w:rsidRPr="00CD19AE">
        <w:rPr>
          <w:noProof/>
          <w:szCs w:val="22"/>
        </w:rPr>
        <w:t>6.1</w:t>
      </w:r>
      <w:r w:rsidRPr="00CD19AE">
        <w:t>.</w:t>
      </w:r>
    </w:p>
    <w:p w14:paraId="7B583A71" w14:textId="77777777" w:rsidR="00E42E01" w:rsidRPr="00CD19AE" w:rsidRDefault="00E42E01" w:rsidP="005F4A27">
      <w:pPr>
        <w:numPr>
          <w:ilvl w:val="0"/>
          <w:numId w:val="16"/>
        </w:numPr>
        <w:tabs>
          <w:tab w:val="clear" w:pos="720"/>
        </w:tabs>
        <w:ind w:left="684" w:hanging="684"/>
      </w:pPr>
      <w:r w:rsidRPr="00CD19AE">
        <w:t>Överkänslighet mot gonadotropinfrisättande hormon (</w:t>
      </w:r>
      <w:proofErr w:type="spellStart"/>
      <w:r w:rsidRPr="00CD19AE">
        <w:t>GnRH</w:t>
      </w:r>
      <w:proofErr w:type="spellEnd"/>
      <w:r w:rsidRPr="00CD19AE">
        <w:t xml:space="preserve">) eller någon annan </w:t>
      </w:r>
      <w:proofErr w:type="spellStart"/>
      <w:r w:rsidRPr="00CD19AE">
        <w:t>GnRH</w:t>
      </w:r>
      <w:proofErr w:type="spellEnd"/>
      <w:r w:rsidRPr="00CD19AE">
        <w:t xml:space="preserve"> analog.</w:t>
      </w:r>
    </w:p>
    <w:p w14:paraId="02C6F4D2" w14:textId="77777777" w:rsidR="00E42E01" w:rsidRPr="00CD19AE" w:rsidRDefault="00E42E01" w:rsidP="005F4A27">
      <w:pPr>
        <w:numPr>
          <w:ilvl w:val="0"/>
          <w:numId w:val="16"/>
        </w:numPr>
        <w:tabs>
          <w:tab w:val="clear" w:pos="720"/>
          <w:tab w:val="left" w:pos="567"/>
        </w:tabs>
        <w:ind w:left="684" w:hanging="684"/>
      </w:pPr>
      <w:r w:rsidRPr="00CD19AE">
        <w:t xml:space="preserve">Måttligt eller allvarligt nedsatt njur- eller leverfunktion. </w:t>
      </w:r>
    </w:p>
    <w:p w14:paraId="25AAC1D4" w14:textId="77777777" w:rsidR="00E42E01" w:rsidRPr="00CD19AE" w:rsidRDefault="00E42E01" w:rsidP="005F4A27">
      <w:pPr>
        <w:numPr>
          <w:ilvl w:val="0"/>
          <w:numId w:val="16"/>
        </w:numPr>
        <w:tabs>
          <w:tab w:val="clear" w:pos="720"/>
        </w:tabs>
        <w:ind w:left="684" w:hanging="684"/>
      </w:pPr>
      <w:r w:rsidRPr="00CD19AE">
        <w:t>Graviditet eller amning.</w:t>
      </w:r>
    </w:p>
    <w:p w14:paraId="22DABBEF" w14:textId="77777777" w:rsidR="00E42E01" w:rsidRPr="00CD19AE" w:rsidRDefault="00E42E01" w:rsidP="005F4A27">
      <w:pPr>
        <w:tabs>
          <w:tab w:val="left" w:pos="567"/>
        </w:tabs>
        <w:suppressAutoHyphens/>
      </w:pPr>
    </w:p>
    <w:p w14:paraId="3C68891B" w14:textId="77777777" w:rsidR="00E42E01" w:rsidRPr="00CD19AE" w:rsidRDefault="00E42E01" w:rsidP="005F4A27">
      <w:pPr>
        <w:keepNext/>
        <w:tabs>
          <w:tab w:val="left" w:pos="567"/>
        </w:tabs>
        <w:suppressAutoHyphens/>
        <w:ind w:left="567" w:hanging="567"/>
      </w:pPr>
      <w:r w:rsidRPr="00CD19AE">
        <w:rPr>
          <w:b/>
        </w:rPr>
        <w:t>4.4</w:t>
      </w:r>
      <w:r w:rsidRPr="00CD19AE">
        <w:rPr>
          <w:b/>
        </w:rPr>
        <w:tab/>
        <w:t>Varningar och försiktighet</w:t>
      </w:r>
    </w:p>
    <w:p w14:paraId="11609D04" w14:textId="77777777" w:rsidR="00E42E01" w:rsidRPr="00CD19AE" w:rsidRDefault="00E42E01" w:rsidP="005F4A27">
      <w:pPr>
        <w:keepNext/>
        <w:tabs>
          <w:tab w:val="left" w:pos="567"/>
        </w:tabs>
        <w:suppressAutoHyphens/>
      </w:pPr>
    </w:p>
    <w:p w14:paraId="42744B84" w14:textId="77777777" w:rsidR="006D44B4" w:rsidRPr="00CD19AE" w:rsidRDefault="006D44B4" w:rsidP="005F4A27">
      <w:pPr>
        <w:keepNext/>
        <w:tabs>
          <w:tab w:val="left" w:pos="567"/>
        </w:tabs>
        <w:suppressAutoHyphens/>
        <w:rPr>
          <w:u w:val="single"/>
        </w:rPr>
      </w:pPr>
      <w:r w:rsidRPr="00CD19AE">
        <w:rPr>
          <w:u w:val="single"/>
        </w:rPr>
        <w:t>Överkänslighetsrea</w:t>
      </w:r>
      <w:r w:rsidR="00D23E77" w:rsidRPr="00CD19AE">
        <w:rPr>
          <w:u w:val="single"/>
        </w:rPr>
        <w:t>k</w:t>
      </w:r>
      <w:r w:rsidRPr="00CD19AE">
        <w:rPr>
          <w:u w:val="single"/>
        </w:rPr>
        <w:t>tioner</w:t>
      </w:r>
    </w:p>
    <w:p w14:paraId="0281CF1D" w14:textId="77777777" w:rsidR="00075699" w:rsidRPr="00CD19AE" w:rsidRDefault="00075699" w:rsidP="005F4A27">
      <w:pPr>
        <w:keepNext/>
        <w:tabs>
          <w:tab w:val="left" w:pos="567"/>
        </w:tabs>
        <w:suppressAutoHyphens/>
        <w:rPr>
          <w:u w:val="single"/>
        </w:rPr>
      </w:pPr>
    </w:p>
    <w:p w14:paraId="48F33BF0" w14:textId="77777777" w:rsidR="00E42E01" w:rsidRPr="00CD19AE" w:rsidRDefault="00E42E01" w:rsidP="005F4A27">
      <w:r w:rsidRPr="00CD19AE">
        <w:t xml:space="preserve">Speciell försiktighet ska iakttas hos kvinnor med tecken eller symtom på aktivt allergiskt tillstånd. </w:t>
      </w:r>
      <w:r w:rsidR="00810486" w:rsidRPr="00CD19AE">
        <w:t>Vid</w:t>
      </w:r>
      <w:r w:rsidR="00E4267B" w:rsidRPr="00CD19AE">
        <w:rPr>
          <w:rStyle w:val="hps"/>
          <w:szCs w:val="22"/>
        </w:rPr>
        <w:t xml:space="preserve"> </w:t>
      </w:r>
      <w:r w:rsidR="00255F3D" w:rsidRPr="00CD19AE">
        <w:rPr>
          <w:rStyle w:val="hps"/>
          <w:szCs w:val="22"/>
        </w:rPr>
        <w:t>uppföljning efter godkännandet</w:t>
      </w:r>
      <w:r w:rsidR="007C6060" w:rsidRPr="00CD19AE">
        <w:rPr>
          <w:rStyle w:val="hps"/>
          <w:szCs w:val="22"/>
        </w:rPr>
        <w:t xml:space="preserve"> har fall av</w:t>
      </w:r>
      <w:r w:rsidR="007C6060" w:rsidRPr="00CD19AE">
        <w:rPr>
          <w:szCs w:val="22"/>
        </w:rPr>
        <w:t xml:space="preserve"> </w:t>
      </w:r>
      <w:r w:rsidR="007C6060" w:rsidRPr="00CD19AE">
        <w:rPr>
          <w:rStyle w:val="hps"/>
          <w:szCs w:val="22"/>
        </w:rPr>
        <w:t>överkänslighetsreaktioner</w:t>
      </w:r>
      <w:r w:rsidR="007C6060" w:rsidRPr="00CD19AE">
        <w:rPr>
          <w:szCs w:val="22"/>
        </w:rPr>
        <w:t xml:space="preserve"> </w:t>
      </w:r>
      <w:r w:rsidR="003672AF" w:rsidRPr="00CD19AE">
        <w:rPr>
          <w:szCs w:val="22"/>
        </w:rPr>
        <w:t>(både generaliserad</w:t>
      </w:r>
      <w:r w:rsidR="005D712F" w:rsidRPr="00CD19AE">
        <w:rPr>
          <w:szCs w:val="22"/>
        </w:rPr>
        <w:t>e</w:t>
      </w:r>
      <w:r w:rsidR="003672AF" w:rsidRPr="00CD19AE">
        <w:rPr>
          <w:szCs w:val="22"/>
        </w:rPr>
        <w:t xml:space="preserve"> och lokal</w:t>
      </w:r>
      <w:r w:rsidR="005D712F" w:rsidRPr="00CD19AE">
        <w:rPr>
          <w:szCs w:val="22"/>
        </w:rPr>
        <w:t>a</w:t>
      </w:r>
      <w:r w:rsidR="003672AF" w:rsidRPr="00CD19AE">
        <w:rPr>
          <w:szCs w:val="22"/>
        </w:rPr>
        <w:t xml:space="preserve">) </w:t>
      </w:r>
      <w:r w:rsidR="007C6060" w:rsidRPr="00CD19AE">
        <w:rPr>
          <w:rStyle w:val="hps"/>
          <w:szCs w:val="22"/>
        </w:rPr>
        <w:t>rapporterats</w:t>
      </w:r>
      <w:r w:rsidR="003672AF" w:rsidRPr="00CD19AE">
        <w:rPr>
          <w:rStyle w:val="hps"/>
          <w:szCs w:val="22"/>
        </w:rPr>
        <w:t xml:space="preserve"> med </w:t>
      </w:r>
      <w:proofErr w:type="spellStart"/>
      <w:r w:rsidR="003672AF" w:rsidRPr="00CD19AE">
        <w:rPr>
          <w:rStyle w:val="hps"/>
          <w:szCs w:val="22"/>
        </w:rPr>
        <w:t>Orgalutran</w:t>
      </w:r>
      <w:proofErr w:type="spellEnd"/>
      <w:r w:rsidR="00E4267B" w:rsidRPr="00CD19AE">
        <w:rPr>
          <w:rStyle w:val="hps"/>
          <w:szCs w:val="22"/>
        </w:rPr>
        <w:t>, så tidigt</w:t>
      </w:r>
      <w:r w:rsidR="00E4267B" w:rsidRPr="00CD19AE">
        <w:rPr>
          <w:szCs w:val="22"/>
        </w:rPr>
        <w:t xml:space="preserve"> </w:t>
      </w:r>
      <w:r w:rsidR="00E4267B" w:rsidRPr="00CD19AE">
        <w:rPr>
          <w:rStyle w:val="hps"/>
          <w:szCs w:val="22"/>
        </w:rPr>
        <w:t>som efter</w:t>
      </w:r>
      <w:r w:rsidR="00E4267B" w:rsidRPr="00CD19AE">
        <w:rPr>
          <w:szCs w:val="22"/>
        </w:rPr>
        <w:t xml:space="preserve"> </w:t>
      </w:r>
      <w:r w:rsidR="00E4267B" w:rsidRPr="00CD19AE">
        <w:rPr>
          <w:rStyle w:val="hps"/>
          <w:szCs w:val="22"/>
        </w:rPr>
        <w:t>den första dosen</w:t>
      </w:r>
      <w:r w:rsidR="003672AF" w:rsidRPr="00CD19AE">
        <w:rPr>
          <w:rStyle w:val="hps"/>
          <w:szCs w:val="22"/>
        </w:rPr>
        <w:t xml:space="preserve">. Dessa </w:t>
      </w:r>
      <w:r w:rsidR="005D712F" w:rsidRPr="00CD19AE">
        <w:rPr>
          <w:rStyle w:val="hps"/>
          <w:szCs w:val="22"/>
        </w:rPr>
        <w:t xml:space="preserve">händelser har inkluderat </w:t>
      </w:r>
      <w:proofErr w:type="spellStart"/>
      <w:r w:rsidR="005D712F" w:rsidRPr="00CD19AE">
        <w:rPr>
          <w:rStyle w:val="hps"/>
          <w:szCs w:val="22"/>
        </w:rPr>
        <w:t>anafylaxi</w:t>
      </w:r>
      <w:proofErr w:type="spellEnd"/>
      <w:r w:rsidR="005D712F" w:rsidRPr="00CD19AE">
        <w:rPr>
          <w:rStyle w:val="hps"/>
          <w:szCs w:val="22"/>
        </w:rPr>
        <w:t xml:space="preserve"> (inklusive anafylaktisk chock), </w:t>
      </w:r>
      <w:proofErr w:type="spellStart"/>
      <w:r w:rsidR="005D712F" w:rsidRPr="00CD19AE">
        <w:rPr>
          <w:rStyle w:val="hps"/>
          <w:szCs w:val="22"/>
        </w:rPr>
        <w:t>angioödem</w:t>
      </w:r>
      <w:proofErr w:type="spellEnd"/>
      <w:r w:rsidR="005D712F" w:rsidRPr="00CD19AE">
        <w:rPr>
          <w:rStyle w:val="hps"/>
          <w:szCs w:val="22"/>
        </w:rPr>
        <w:t xml:space="preserve"> och </w:t>
      </w:r>
      <w:proofErr w:type="spellStart"/>
      <w:r w:rsidR="005D712F" w:rsidRPr="00CD19AE">
        <w:rPr>
          <w:rStyle w:val="hps"/>
          <w:szCs w:val="22"/>
        </w:rPr>
        <w:t>urtikaria</w:t>
      </w:r>
      <w:proofErr w:type="spellEnd"/>
      <w:r w:rsidR="00E4267B" w:rsidRPr="00CD19AE">
        <w:t xml:space="preserve"> </w:t>
      </w:r>
      <w:r w:rsidR="00E4267B" w:rsidRPr="00CD19AE">
        <w:rPr>
          <w:rStyle w:val="hps"/>
          <w:szCs w:val="22"/>
        </w:rPr>
        <w:t>(se</w:t>
      </w:r>
      <w:r w:rsidR="00E4267B" w:rsidRPr="00CD19AE">
        <w:rPr>
          <w:szCs w:val="22"/>
        </w:rPr>
        <w:t xml:space="preserve"> </w:t>
      </w:r>
      <w:r w:rsidR="00E4267B" w:rsidRPr="00CD19AE">
        <w:rPr>
          <w:rStyle w:val="hps"/>
          <w:szCs w:val="22"/>
        </w:rPr>
        <w:t>avsnitt</w:t>
      </w:r>
      <w:r w:rsidR="00810733" w:rsidRPr="00CD19AE">
        <w:rPr>
          <w:szCs w:val="22"/>
        </w:rPr>
        <w:t> </w:t>
      </w:r>
      <w:r w:rsidR="005F2504" w:rsidRPr="00CD19AE">
        <w:rPr>
          <w:rStyle w:val="hps"/>
          <w:szCs w:val="22"/>
        </w:rPr>
        <w:t>4.</w:t>
      </w:r>
      <w:r w:rsidR="00E4267B" w:rsidRPr="00CD19AE">
        <w:rPr>
          <w:rStyle w:val="hps"/>
          <w:szCs w:val="22"/>
        </w:rPr>
        <w:t>8).</w:t>
      </w:r>
      <w:r w:rsidR="005D712F" w:rsidRPr="00CD19AE">
        <w:rPr>
          <w:rStyle w:val="hps"/>
          <w:szCs w:val="22"/>
        </w:rPr>
        <w:t xml:space="preserve"> Om en överkänslighetsreaktion misstänks ska </w:t>
      </w:r>
      <w:r w:rsidR="00874B2E" w:rsidRPr="00CD19AE">
        <w:rPr>
          <w:rStyle w:val="hps"/>
          <w:szCs w:val="22"/>
        </w:rPr>
        <w:t>behandling</w:t>
      </w:r>
      <w:r w:rsidR="00CA4004" w:rsidRPr="00CD19AE">
        <w:rPr>
          <w:rStyle w:val="hps"/>
          <w:szCs w:val="22"/>
        </w:rPr>
        <w:t>en</w:t>
      </w:r>
      <w:r w:rsidR="00874B2E" w:rsidRPr="00CD19AE">
        <w:rPr>
          <w:rStyle w:val="hps"/>
          <w:szCs w:val="22"/>
        </w:rPr>
        <w:t xml:space="preserve"> med </w:t>
      </w:r>
      <w:proofErr w:type="spellStart"/>
      <w:r w:rsidR="005D712F" w:rsidRPr="00CD19AE">
        <w:rPr>
          <w:rStyle w:val="hps"/>
          <w:szCs w:val="22"/>
        </w:rPr>
        <w:t>Orgalutran</w:t>
      </w:r>
      <w:proofErr w:type="spellEnd"/>
      <w:r w:rsidR="005D712F" w:rsidRPr="00CD19AE">
        <w:rPr>
          <w:rStyle w:val="hps"/>
          <w:szCs w:val="22"/>
        </w:rPr>
        <w:t xml:space="preserve"> </w:t>
      </w:r>
      <w:r w:rsidR="00874B2E" w:rsidRPr="00CD19AE">
        <w:rPr>
          <w:rStyle w:val="hps"/>
          <w:szCs w:val="22"/>
        </w:rPr>
        <w:t>avbrytas</w:t>
      </w:r>
      <w:r w:rsidR="005D712F" w:rsidRPr="00CD19AE">
        <w:rPr>
          <w:rStyle w:val="hps"/>
          <w:szCs w:val="22"/>
        </w:rPr>
        <w:t xml:space="preserve"> och lämplig behandling </w:t>
      </w:r>
      <w:r w:rsidR="00EB751E" w:rsidRPr="00CD19AE">
        <w:rPr>
          <w:rStyle w:val="hps"/>
          <w:szCs w:val="22"/>
        </w:rPr>
        <w:t>sättas in</w:t>
      </w:r>
      <w:r w:rsidR="005D712F" w:rsidRPr="00CD19AE">
        <w:rPr>
          <w:rStyle w:val="hps"/>
          <w:szCs w:val="22"/>
        </w:rPr>
        <w:t>.</w:t>
      </w:r>
      <w:r w:rsidR="00E4267B" w:rsidRPr="00CD19AE">
        <w:rPr>
          <w:rStyle w:val="hps"/>
          <w:szCs w:val="22"/>
        </w:rPr>
        <w:t xml:space="preserve"> </w:t>
      </w:r>
      <w:r w:rsidRPr="00CD19AE">
        <w:t xml:space="preserve">Eftersom erfarenhet saknas rekommenderas inte </w:t>
      </w:r>
      <w:proofErr w:type="spellStart"/>
      <w:r w:rsidRPr="00CD19AE">
        <w:t>Orgalutran</w:t>
      </w:r>
      <w:proofErr w:type="spellEnd"/>
      <w:r w:rsidRPr="00CD19AE">
        <w:t xml:space="preserve"> till kvinnor med allvarliga allergier.</w:t>
      </w:r>
    </w:p>
    <w:p w14:paraId="7C00F5DD" w14:textId="77777777" w:rsidR="00464D9B" w:rsidRPr="00CD19AE" w:rsidRDefault="00464D9B" w:rsidP="005F4A27"/>
    <w:p w14:paraId="4BE51F7D" w14:textId="77777777" w:rsidR="006D44B4" w:rsidRPr="00CD19AE" w:rsidRDefault="006D44B4" w:rsidP="005F4A27">
      <w:pPr>
        <w:keepNext/>
        <w:rPr>
          <w:u w:val="single"/>
        </w:rPr>
      </w:pPr>
      <w:proofErr w:type="spellStart"/>
      <w:r w:rsidRPr="00CD19AE">
        <w:rPr>
          <w:u w:val="single"/>
        </w:rPr>
        <w:t>Ovariellt</w:t>
      </w:r>
      <w:proofErr w:type="spellEnd"/>
      <w:r w:rsidRPr="00CD19AE">
        <w:rPr>
          <w:u w:val="single"/>
        </w:rPr>
        <w:t xml:space="preserve"> hyperstimuleringssyndrom (OHSS)</w:t>
      </w:r>
    </w:p>
    <w:p w14:paraId="2FF5D029" w14:textId="77777777" w:rsidR="00075699" w:rsidRPr="00CD19AE" w:rsidRDefault="00075699" w:rsidP="005F4A27">
      <w:pPr>
        <w:keepNext/>
        <w:rPr>
          <w:u w:val="single"/>
        </w:rPr>
      </w:pPr>
    </w:p>
    <w:p w14:paraId="043F6EE5" w14:textId="77777777" w:rsidR="00E42E01" w:rsidRPr="00CD19AE" w:rsidRDefault="00E42E01" w:rsidP="005F4A27">
      <w:proofErr w:type="spellStart"/>
      <w:r w:rsidRPr="00CD19AE">
        <w:t>Ovariellt</w:t>
      </w:r>
      <w:proofErr w:type="spellEnd"/>
      <w:r w:rsidRPr="00CD19AE">
        <w:t xml:space="preserve"> hyperstimuleringssyndrom (OHSS) kan uppträda under eller efter ovariestimulering. OHSS måste anses vara en inbyggd risk vid gonadotropinstimulering. OHSS ska behandlas symtomatiskt, med </w:t>
      </w:r>
      <w:proofErr w:type="gramStart"/>
      <w:r w:rsidR="00112D7C" w:rsidRPr="00CD19AE">
        <w:t>t ex</w:t>
      </w:r>
      <w:proofErr w:type="gramEnd"/>
      <w:r w:rsidR="00112D7C" w:rsidRPr="00CD19AE">
        <w:t xml:space="preserve"> </w:t>
      </w:r>
      <w:r w:rsidRPr="00CD19AE">
        <w:t>vila, intravenös infusion av elektrolyt- eller kolloidlösning och heparin.</w:t>
      </w:r>
    </w:p>
    <w:p w14:paraId="108DEAEF" w14:textId="77777777" w:rsidR="00E42E01" w:rsidRPr="00CD19AE" w:rsidRDefault="00E42E01" w:rsidP="005F4A27">
      <w:pPr>
        <w:tabs>
          <w:tab w:val="left" w:pos="567"/>
        </w:tabs>
      </w:pPr>
    </w:p>
    <w:p w14:paraId="2F7A9EF4" w14:textId="77777777" w:rsidR="006D44B4" w:rsidRPr="00CD19AE" w:rsidRDefault="00C26EC3" w:rsidP="005F4A27">
      <w:pPr>
        <w:keepNext/>
        <w:tabs>
          <w:tab w:val="left" w:pos="567"/>
        </w:tabs>
        <w:rPr>
          <w:u w:val="single"/>
        </w:rPr>
      </w:pPr>
      <w:r w:rsidRPr="00CD19AE">
        <w:rPr>
          <w:u w:val="single"/>
        </w:rPr>
        <w:t>Ektopisk graviditet</w:t>
      </w:r>
    </w:p>
    <w:p w14:paraId="0E30BF1A" w14:textId="77777777" w:rsidR="00075699" w:rsidRPr="00CD19AE" w:rsidRDefault="00075699" w:rsidP="005F4A27">
      <w:pPr>
        <w:keepNext/>
        <w:tabs>
          <w:tab w:val="left" w:pos="567"/>
        </w:tabs>
        <w:rPr>
          <w:u w:val="single"/>
        </w:rPr>
      </w:pPr>
    </w:p>
    <w:p w14:paraId="7F1FEE5B" w14:textId="77777777" w:rsidR="00E42E01" w:rsidRPr="00CD19AE" w:rsidRDefault="00E42E01" w:rsidP="005F4A27">
      <w:r w:rsidRPr="00CD19AE">
        <w:t xml:space="preserve">Eftersom kvinnor som behandlas för infertilitet, speciellt </w:t>
      </w:r>
      <w:r w:rsidRPr="00CD19AE">
        <w:rPr>
          <w:i/>
        </w:rPr>
        <w:t>in vitro</w:t>
      </w:r>
      <w:r w:rsidR="002972C7" w:rsidRPr="00CD19AE">
        <w:rPr>
          <w:i/>
        </w:rPr>
        <w:t>-</w:t>
      </w:r>
      <w:r w:rsidRPr="00CD19AE">
        <w:t xml:space="preserve">fertilisering (IVF), ofta har missbildningar i äggledarna kan risken för ektopisk graviditet vara ökad. Ett tidigt ultraljud är därför viktigt för att bekräfta att graviditeten är </w:t>
      </w:r>
      <w:proofErr w:type="spellStart"/>
      <w:r w:rsidRPr="00CD19AE">
        <w:t>intrauterin</w:t>
      </w:r>
      <w:proofErr w:type="spellEnd"/>
      <w:r w:rsidRPr="00CD19AE">
        <w:t>.</w:t>
      </w:r>
    </w:p>
    <w:p w14:paraId="070815D1" w14:textId="77777777" w:rsidR="00E42E01" w:rsidRPr="00CD19AE" w:rsidRDefault="00E42E01" w:rsidP="005F4A27">
      <w:pPr>
        <w:tabs>
          <w:tab w:val="left" w:pos="567"/>
        </w:tabs>
      </w:pPr>
    </w:p>
    <w:p w14:paraId="5C39B709" w14:textId="77777777" w:rsidR="00C26EC3" w:rsidRPr="00CD19AE" w:rsidRDefault="00C26EC3" w:rsidP="005F4A27">
      <w:pPr>
        <w:keepNext/>
        <w:tabs>
          <w:tab w:val="left" w:pos="567"/>
        </w:tabs>
        <w:rPr>
          <w:u w:val="single"/>
        </w:rPr>
      </w:pPr>
      <w:r w:rsidRPr="00CD19AE">
        <w:rPr>
          <w:u w:val="single"/>
        </w:rPr>
        <w:t>Medfödda missbildningar</w:t>
      </w:r>
    </w:p>
    <w:p w14:paraId="2D2FB262" w14:textId="77777777" w:rsidR="00075699" w:rsidRPr="00CD19AE" w:rsidRDefault="00075699" w:rsidP="005F4A27">
      <w:pPr>
        <w:keepNext/>
        <w:tabs>
          <w:tab w:val="left" w:pos="567"/>
        </w:tabs>
        <w:rPr>
          <w:u w:val="single"/>
        </w:rPr>
      </w:pPr>
    </w:p>
    <w:p w14:paraId="19DB127A" w14:textId="77777777" w:rsidR="00E42E01" w:rsidRPr="00CD19AE" w:rsidRDefault="00E42E01" w:rsidP="005F4A27">
      <w:r w:rsidRPr="00CD19AE">
        <w:t>Incidensen av medfödda missbildningar efter ART (</w:t>
      </w:r>
      <w:proofErr w:type="spellStart"/>
      <w:r w:rsidRPr="00CD19AE">
        <w:t>Assisted</w:t>
      </w:r>
      <w:proofErr w:type="spellEnd"/>
      <w:r w:rsidRPr="00CD19AE">
        <w:t xml:space="preserve"> </w:t>
      </w:r>
      <w:proofErr w:type="spellStart"/>
      <w:r w:rsidRPr="00CD19AE">
        <w:t>Reproductive</w:t>
      </w:r>
      <w:proofErr w:type="spellEnd"/>
      <w:r w:rsidRPr="00CD19AE">
        <w:t xml:space="preserve"> Technologies) kan vara högre än vid spontan befruktning. Detta antas bero på avvikelser hos paret (såsom moderns ålder, spermiernas karaktär) och en ökad incidens av flera foster. I kliniska studier där fler än 1000 nyfödda studerats, har det visat sig att incidensen av medfödda missbildningar hos barn födda efter COH-behandling med </w:t>
      </w:r>
      <w:proofErr w:type="spellStart"/>
      <w:r w:rsidRPr="00CD19AE">
        <w:t>Orgalutran</w:t>
      </w:r>
      <w:proofErr w:type="spellEnd"/>
      <w:r w:rsidRPr="00CD19AE">
        <w:t xml:space="preserve"> är jämförbar med vad som rapporterats efter COH-behandling med en </w:t>
      </w:r>
      <w:proofErr w:type="spellStart"/>
      <w:r w:rsidRPr="00CD19AE">
        <w:t>GnRH</w:t>
      </w:r>
      <w:proofErr w:type="spellEnd"/>
      <w:r w:rsidRPr="00CD19AE">
        <w:t xml:space="preserve"> </w:t>
      </w:r>
      <w:proofErr w:type="spellStart"/>
      <w:r w:rsidRPr="00CD19AE">
        <w:t>agonist</w:t>
      </w:r>
      <w:proofErr w:type="spellEnd"/>
      <w:r w:rsidRPr="00CD19AE">
        <w:t>.</w:t>
      </w:r>
    </w:p>
    <w:p w14:paraId="046080A1" w14:textId="77777777" w:rsidR="00E42E01" w:rsidRPr="00CD19AE" w:rsidRDefault="00E42E01" w:rsidP="005F4A27">
      <w:pPr>
        <w:tabs>
          <w:tab w:val="left" w:pos="567"/>
        </w:tabs>
      </w:pPr>
    </w:p>
    <w:p w14:paraId="05335DB5" w14:textId="77777777" w:rsidR="00C26EC3" w:rsidRPr="00CD19AE" w:rsidRDefault="00C26EC3" w:rsidP="005F4A27">
      <w:pPr>
        <w:keepNext/>
        <w:tabs>
          <w:tab w:val="left" w:pos="567"/>
        </w:tabs>
        <w:rPr>
          <w:u w:val="single"/>
        </w:rPr>
      </w:pPr>
      <w:r w:rsidRPr="00CD19AE">
        <w:rPr>
          <w:u w:val="single"/>
        </w:rPr>
        <w:t>Kvinnor som väger mindre än 50 kg eller mer än 90 kg</w:t>
      </w:r>
    </w:p>
    <w:p w14:paraId="1E9EAB98" w14:textId="77777777" w:rsidR="00075699" w:rsidRPr="00CD19AE" w:rsidRDefault="00075699" w:rsidP="005F4A27">
      <w:pPr>
        <w:keepNext/>
        <w:tabs>
          <w:tab w:val="left" w:pos="567"/>
        </w:tabs>
        <w:rPr>
          <w:u w:val="single"/>
        </w:rPr>
      </w:pPr>
    </w:p>
    <w:p w14:paraId="48299A98" w14:textId="77777777" w:rsidR="00E42E01" w:rsidRPr="00CD19AE" w:rsidRDefault="00E42E01" w:rsidP="005F4A27">
      <w:r w:rsidRPr="00CD19AE">
        <w:t xml:space="preserve">Säkerheten och effekten av </w:t>
      </w:r>
      <w:proofErr w:type="spellStart"/>
      <w:r w:rsidRPr="00CD19AE">
        <w:t>Orgalutran</w:t>
      </w:r>
      <w:proofErr w:type="spellEnd"/>
      <w:r w:rsidRPr="00CD19AE">
        <w:t xml:space="preserve"> har inte fastställts hos kvinnor som väger mindre än 50 kg eller mer än 90 kg (se avsnitt</w:t>
      </w:r>
      <w:r w:rsidR="00112D7C" w:rsidRPr="00CD19AE">
        <w:t> </w:t>
      </w:r>
      <w:r w:rsidRPr="00CD19AE">
        <w:t xml:space="preserve">5.1 och 5.2). </w:t>
      </w:r>
    </w:p>
    <w:p w14:paraId="7F1C91C8" w14:textId="77777777" w:rsidR="00E42E01" w:rsidRPr="00CD19AE" w:rsidRDefault="00E42E01" w:rsidP="005F4A27">
      <w:pPr>
        <w:tabs>
          <w:tab w:val="left" w:pos="567"/>
        </w:tabs>
      </w:pPr>
    </w:p>
    <w:p w14:paraId="06119A53" w14:textId="77777777" w:rsidR="00BC030C" w:rsidRPr="00CD19AE" w:rsidRDefault="00BC030C" w:rsidP="005F4A27">
      <w:pPr>
        <w:keepNext/>
        <w:tabs>
          <w:tab w:val="left" w:pos="567"/>
        </w:tabs>
        <w:rPr>
          <w:u w:val="single"/>
        </w:rPr>
      </w:pPr>
      <w:r w:rsidRPr="00CD19AE">
        <w:rPr>
          <w:u w:val="single"/>
        </w:rPr>
        <w:t>Natrium</w:t>
      </w:r>
    </w:p>
    <w:p w14:paraId="6C5A0E95" w14:textId="77777777" w:rsidR="00BC030C" w:rsidRPr="00CD19AE" w:rsidRDefault="00BC030C" w:rsidP="005F4A27">
      <w:pPr>
        <w:keepNext/>
        <w:tabs>
          <w:tab w:val="left" w:pos="567"/>
        </w:tabs>
      </w:pPr>
    </w:p>
    <w:p w14:paraId="55EE5F51" w14:textId="77777777" w:rsidR="00BC030C" w:rsidRPr="00CD19AE" w:rsidRDefault="00BC030C" w:rsidP="005F4A27">
      <w:pPr>
        <w:suppressAutoHyphens/>
        <w:rPr>
          <w:noProof/>
        </w:rPr>
      </w:pPr>
      <w:r w:rsidRPr="00CD19AE">
        <w:rPr>
          <w:noProof/>
        </w:rPr>
        <w:t>Detta läkemedel innehåller mindre än 1 mmol (23 mg) natrium per injektion, d.v.s. är näst intill ”natriumfritt”.</w:t>
      </w:r>
    </w:p>
    <w:p w14:paraId="34CB8390" w14:textId="77777777" w:rsidR="00BC030C" w:rsidRPr="00CD19AE" w:rsidRDefault="00BC030C" w:rsidP="005F4A27">
      <w:pPr>
        <w:tabs>
          <w:tab w:val="left" w:pos="567"/>
        </w:tabs>
      </w:pPr>
    </w:p>
    <w:p w14:paraId="7E82FCAE" w14:textId="77777777" w:rsidR="00E42E01" w:rsidRPr="00CD19AE" w:rsidRDefault="00E42E01" w:rsidP="005F4A27">
      <w:pPr>
        <w:tabs>
          <w:tab w:val="left" w:pos="567"/>
        </w:tabs>
        <w:suppressAutoHyphens/>
        <w:ind w:left="567" w:hanging="567"/>
      </w:pPr>
      <w:r w:rsidRPr="00CD19AE">
        <w:rPr>
          <w:b/>
        </w:rPr>
        <w:t>4.5</w:t>
      </w:r>
      <w:r w:rsidRPr="00CD19AE">
        <w:rPr>
          <w:b/>
        </w:rPr>
        <w:tab/>
        <w:t>Interaktioner med andra läkemedel och övriga interaktioner</w:t>
      </w:r>
    </w:p>
    <w:p w14:paraId="0224A975" w14:textId="77777777" w:rsidR="00E42E01" w:rsidRPr="00CD19AE" w:rsidRDefault="00E42E01" w:rsidP="005F4A27">
      <w:pPr>
        <w:tabs>
          <w:tab w:val="left" w:pos="567"/>
        </w:tabs>
        <w:suppressAutoHyphens/>
      </w:pPr>
    </w:p>
    <w:p w14:paraId="5385A5ED" w14:textId="77777777" w:rsidR="00E42E01" w:rsidRPr="00CD19AE" w:rsidRDefault="00E42E01" w:rsidP="005F4A27">
      <w:pPr>
        <w:tabs>
          <w:tab w:val="left" w:pos="567"/>
        </w:tabs>
        <w:rPr>
          <w:noProof/>
        </w:rPr>
      </w:pPr>
      <w:r w:rsidRPr="00CD19AE">
        <w:rPr>
          <w:noProof/>
        </w:rPr>
        <w:t>Inga interaktionsstudier har utförts.</w:t>
      </w:r>
    </w:p>
    <w:p w14:paraId="493B4652" w14:textId="77777777" w:rsidR="00E42E01" w:rsidRPr="00CD19AE" w:rsidRDefault="00E42E01" w:rsidP="005F4A27">
      <w:pPr>
        <w:tabs>
          <w:tab w:val="left" w:pos="567"/>
        </w:tabs>
      </w:pPr>
    </w:p>
    <w:p w14:paraId="0205A4BD" w14:textId="77777777" w:rsidR="00E42E01" w:rsidRPr="00CD19AE" w:rsidRDefault="00E42E01" w:rsidP="005F4A27">
      <w:pPr>
        <w:tabs>
          <w:tab w:val="left" w:pos="567"/>
        </w:tabs>
      </w:pPr>
      <w:r w:rsidRPr="00CD19AE">
        <w:t xml:space="preserve">Eventuella interaktioner mellan </w:t>
      </w:r>
      <w:proofErr w:type="spellStart"/>
      <w:r w:rsidRPr="00CD19AE">
        <w:t>Orgalutran</w:t>
      </w:r>
      <w:proofErr w:type="spellEnd"/>
      <w:r w:rsidRPr="00CD19AE">
        <w:t xml:space="preserve"> och ofta använda läkemedel, inklusive histaminfrisättande läkemedel, kan inte uteslutas.</w:t>
      </w:r>
    </w:p>
    <w:p w14:paraId="2D8D9E2F" w14:textId="77777777" w:rsidR="00E42E01" w:rsidRPr="00CD19AE" w:rsidRDefault="00E42E01" w:rsidP="005F4A27">
      <w:pPr>
        <w:tabs>
          <w:tab w:val="left" w:pos="567"/>
        </w:tabs>
        <w:suppressAutoHyphens/>
      </w:pPr>
    </w:p>
    <w:p w14:paraId="2CFA3B68" w14:textId="77777777" w:rsidR="00E42E01" w:rsidRPr="00CD19AE" w:rsidRDefault="00E42E01" w:rsidP="005F4A27">
      <w:pPr>
        <w:keepNext/>
        <w:tabs>
          <w:tab w:val="left" w:pos="567"/>
        </w:tabs>
        <w:suppressAutoHyphens/>
        <w:ind w:left="567" w:hanging="567"/>
      </w:pPr>
      <w:r w:rsidRPr="00CD19AE">
        <w:rPr>
          <w:b/>
        </w:rPr>
        <w:t>4.6</w:t>
      </w:r>
      <w:r w:rsidRPr="00CD19AE">
        <w:rPr>
          <w:b/>
        </w:rPr>
        <w:tab/>
        <w:t>Fertilitet, graviditet och amning</w:t>
      </w:r>
    </w:p>
    <w:p w14:paraId="16C5D675" w14:textId="77777777" w:rsidR="00E42E01" w:rsidRPr="00CD19AE" w:rsidRDefault="00E42E01" w:rsidP="005F4A27">
      <w:pPr>
        <w:keepNext/>
        <w:tabs>
          <w:tab w:val="left" w:pos="567"/>
        </w:tabs>
      </w:pPr>
    </w:p>
    <w:p w14:paraId="3EC0F988" w14:textId="77777777" w:rsidR="00E42E01" w:rsidRPr="00CD19AE" w:rsidRDefault="00E42E01" w:rsidP="005F4A27">
      <w:pPr>
        <w:keepNext/>
        <w:tabs>
          <w:tab w:val="left" w:pos="567"/>
        </w:tabs>
        <w:rPr>
          <w:u w:val="single"/>
        </w:rPr>
      </w:pPr>
      <w:r w:rsidRPr="00CD19AE">
        <w:rPr>
          <w:u w:val="single"/>
        </w:rPr>
        <w:t>Graviditet</w:t>
      </w:r>
    </w:p>
    <w:p w14:paraId="0C31A4A3" w14:textId="77777777" w:rsidR="00075699" w:rsidRPr="00CD19AE" w:rsidRDefault="00075699" w:rsidP="005F4A27">
      <w:pPr>
        <w:keepNext/>
        <w:tabs>
          <w:tab w:val="left" w:pos="567"/>
        </w:tabs>
        <w:rPr>
          <w:u w:val="single"/>
        </w:rPr>
      </w:pPr>
    </w:p>
    <w:p w14:paraId="6785A69A" w14:textId="77777777" w:rsidR="00E42E01" w:rsidRPr="00CD19AE" w:rsidRDefault="00E42E01" w:rsidP="005F4A27">
      <w:pPr>
        <w:tabs>
          <w:tab w:val="left" w:pos="567"/>
        </w:tabs>
      </w:pPr>
      <w:r w:rsidRPr="00CD19AE">
        <w:rPr>
          <w:noProof/>
          <w:snapToGrid w:val="0"/>
        </w:rPr>
        <w:t>Adekvata data från behandling av gravida kvinnor med ganirelix saknas.</w:t>
      </w:r>
      <w:r w:rsidRPr="00CD19AE">
        <w:t xml:space="preserve"> </w:t>
      </w:r>
    </w:p>
    <w:p w14:paraId="0D55544A" w14:textId="77777777" w:rsidR="00E42E01" w:rsidRPr="00CD19AE" w:rsidRDefault="00E42E01" w:rsidP="005F4A27">
      <w:pPr>
        <w:tabs>
          <w:tab w:val="left" w:pos="567"/>
        </w:tabs>
      </w:pPr>
      <w:r w:rsidRPr="00CD19AE">
        <w:t xml:space="preserve">Hos djur resulterade exponering av </w:t>
      </w:r>
      <w:proofErr w:type="spellStart"/>
      <w:r w:rsidRPr="00CD19AE">
        <w:t>ganirelix</w:t>
      </w:r>
      <w:proofErr w:type="spellEnd"/>
      <w:r w:rsidRPr="00CD19AE">
        <w:t xml:space="preserve"> vid tiden för implantationen i resorption av foster (se </w:t>
      </w:r>
      <w:r w:rsidR="00AA00A3" w:rsidRPr="00CD19AE">
        <w:t>avsnitt </w:t>
      </w:r>
      <w:r w:rsidRPr="00CD19AE">
        <w:t>5.3). Relevansen av dessa uppgifter för människa är okänd.</w:t>
      </w:r>
    </w:p>
    <w:p w14:paraId="1D8F5567" w14:textId="77777777" w:rsidR="00E42E01" w:rsidRPr="00CD19AE" w:rsidRDefault="00E42E01" w:rsidP="005F4A27">
      <w:pPr>
        <w:tabs>
          <w:tab w:val="left" w:pos="567"/>
        </w:tabs>
      </w:pPr>
    </w:p>
    <w:p w14:paraId="1ECC24F0" w14:textId="77777777" w:rsidR="00E42E01" w:rsidRPr="00CD19AE" w:rsidRDefault="00E42E01" w:rsidP="005F4A27">
      <w:pPr>
        <w:keepNext/>
        <w:tabs>
          <w:tab w:val="left" w:pos="567"/>
        </w:tabs>
        <w:rPr>
          <w:u w:val="single"/>
        </w:rPr>
      </w:pPr>
      <w:r w:rsidRPr="00CD19AE">
        <w:rPr>
          <w:u w:val="single"/>
        </w:rPr>
        <w:t>Amning</w:t>
      </w:r>
    </w:p>
    <w:p w14:paraId="18B1E0D5" w14:textId="77777777" w:rsidR="00075699" w:rsidRPr="00CD19AE" w:rsidRDefault="00075699" w:rsidP="005F4A27">
      <w:pPr>
        <w:keepNext/>
        <w:tabs>
          <w:tab w:val="left" w:pos="567"/>
        </w:tabs>
        <w:rPr>
          <w:u w:val="single"/>
        </w:rPr>
      </w:pPr>
    </w:p>
    <w:p w14:paraId="7B0B1674" w14:textId="77777777" w:rsidR="00E42E01" w:rsidRPr="00CD19AE" w:rsidRDefault="00E42E01" w:rsidP="005F4A27">
      <w:pPr>
        <w:tabs>
          <w:tab w:val="left" w:pos="567"/>
        </w:tabs>
      </w:pPr>
      <w:r w:rsidRPr="00CD19AE">
        <w:t xml:space="preserve">Det är inte känt om </w:t>
      </w:r>
      <w:proofErr w:type="spellStart"/>
      <w:r w:rsidRPr="00CD19AE">
        <w:t>ganirelix</w:t>
      </w:r>
      <w:proofErr w:type="spellEnd"/>
      <w:r w:rsidRPr="00CD19AE">
        <w:t xml:space="preserve"> passerar över i bröstmjölk.</w:t>
      </w:r>
    </w:p>
    <w:p w14:paraId="7369607D" w14:textId="77777777" w:rsidR="00E42E01" w:rsidRPr="00CD19AE" w:rsidRDefault="00E42E01" w:rsidP="005F4A27">
      <w:pPr>
        <w:tabs>
          <w:tab w:val="left" w:pos="567"/>
        </w:tabs>
      </w:pPr>
    </w:p>
    <w:p w14:paraId="2CA7A175" w14:textId="77777777" w:rsidR="00E42E01" w:rsidRPr="00CD19AE" w:rsidRDefault="00E42E01" w:rsidP="005F4A27">
      <w:pPr>
        <w:tabs>
          <w:tab w:val="left" w:pos="567"/>
        </w:tabs>
      </w:pPr>
      <w:r w:rsidRPr="00CD19AE">
        <w:t xml:space="preserve">Användning av </w:t>
      </w:r>
      <w:proofErr w:type="spellStart"/>
      <w:r w:rsidRPr="00CD19AE">
        <w:t>Orgalutran</w:t>
      </w:r>
      <w:proofErr w:type="spellEnd"/>
      <w:r w:rsidRPr="00CD19AE">
        <w:t xml:space="preserve"> är kontraindicerat under graviditet och amning (se </w:t>
      </w:r>
      <w:r w:rsidR="00AA00A3" w:rsidRPr="00CD19AE">
        <w:t>avsnitt </w:t>
      </w:r>
      <w:r w:rsidRPr="00CD19AE">
        <w:t>4.3).</w:t>
      </w:r>
    </w:p>
    <w:p w14:paraId="35E9DDB2" w14:textId="77777777" w:rsidR="00530A98" w:rsidRPr="00CD19AE" w:rsidRDefault="00530A98" w:rsidP="005F4A27">
      <w:pPr>
        <w:tabs>
          <w:tab w:val="left" w:pos="567"/>
        </w:tabs>
      </w:pPr>
    </w:p>
    <w:p w14:paraId="67EAC77C" w14:textId="77777777" w:rsidR="00530A98" w:rsidRPr="00CD19AE" w:rsidRDefault="00530A98" w:rsidP="005F4A27">
      <w:pPr>
        <w:keepNext/>
        <w:tabs>
          <w:tab w:val="left" w:pos="567"/>
        </w:tabs>
        <w:suppressAutoHyphens/>
        <w:rPr>
          <w:u w:val="single"/>
        </w:rPr>
      </w:pPr>
      <w:r w:rsidRPr="00CD19AE">
        <w:rPr>
          <w:u w:val="single"/>
        </w:rPr>
        <w:t>Fertilitet</w:t>
      </w:r>
    </w:p>
    <w:p w14:paraId="34F3C760" w14:textId="77777777" w:rsidR="00075699" w:rsidRPr="00CD19AE" w:rsidRDefault="00075699" w:rsidP="005F4A27">
      <w:pPr>
        <w:keepNext/>
        <w:tabs>
          <w:tab w:val="left" w:pos="567"/>
        </w:tabs>
        <w:suppressAutoHyphens/>
        <w:rPr>
          <w:u w:val="single"/>
        </w:rPr>
      </w:pPr>
    </w:p>
    <w:p w14:paraId="073473DD" w14:textId="77777777" w:rsidR="00530A98" w:rsidRPr="00CD19AE" w:rsidRDefault="00530A98" w:rsidP="005F4A27">
      <w:pPr>
        <w:tabs>
          <w:tab w:val="left" w:pos="567"/>
        </w:tabs>
        <w:suppressAutoHyphens/>
      </w:pPr>
      <w:proofErr w:type="spellStart"/>
      <w:r w:rsidRPr="00CD19AE">
        <w:t>Ganirelix</w:t>
      </w:r>
      <w:proofErr w:type="spellEnd"/>
      <w:r w:rsidRPr="00CD19AE">
        <w:t xml:space="preserve"> används vid behandling av kvinnor som genomgår kontrollerad </w:t>
      </w:r>
      <w:proofErr w:type="spellStart"/>
      <w:r w:rsidRPr="00CD19AE">
        <w:t>ovariell</w:t>
      </w:r>
      <w:proofErr w:type="spellEnd"/>
      <w:r w:rsidRPr="00CD19AE">
        <w:t xml:space="preserve"> hyperstimulering i program för assisterad befruktning. </w:t>
      </w:r>
      <w:proofErr w:type="spellStart"/>
      <w:r w:rsidRPr="00CD19AE">
        <w:t>Ganirelix</w:t>
      </w:r>
      <w:proofErr w:type="spellEnd"/>
      <w:r w:rsidRPr="00CD19AE">
        <w:t xml:space="preserve"> används för att förhindra prematura LH</w:t>
      </w:r>
      <w:r w:rsidR="00FB237E" w:rsidRPr="00CD19AE">
        <w:noBreakHyphen/>
      </w:r>
      <w:r w:rsidRPr="00CD19AE">
        <w:t>stegringar som annars kan förekomma hos dessa kvinnor under stimuleringen av ovarierna.</w:t>
      </w:r>
    </w:p>
    <w:p w14:paraId="024D8B6E" w14:textId="77777777" w:rsidR="00530A98" w:rsidRPr="00CD19AE" w:rsidRDefault="00530A98" w:rsidP="005F4A27">
      <w:pPr>
        <w:tabs>
          <w:tab w:val="left" w:pos="567"/>
        </w:tabs>
        <w:suppressAutoHyphens/>
      </w:pPr>
      <w:r w:rsidRPr="00CD19AE">
        <w:t>För dosering och administreringssätt se avsnitt 4.2.</w:t>
      </w:r>
    </w:p>
    <w:p w14:paraId="73EA9987" w14:textId="77777777" w:rsidR="00530A98" w:rsidRPr="00CD19AE" w:rsidRDefault="00530A98" w:rsidP="005F4A27">
      <w:pPr>
        <w:tabs>
          <w:tab w:val="left" w:pos="567"/>
        </w:tabs>
      </w:pPr>
    </w:p>
    <w:p w14:paraId="0A10D472" w14:textId="77777777" w:rsidR="00E42E01" w:rsidRPr="00CD19AE" w:rsidRDefault="00E42E01" w:rsidP="005F4A27">
      <w:pPr>
        <w:keepNext/>
        <w:tabs>
          <w:tab w:val="left" w:pos="567"/>
        </w:tabs>
        <w:suppressAutoHyphens/>
        <w:ind w:left="567" w:hanging="567"/>
        <w:rPr>
          <w:snapToGrid w:val="0"/>
        </w:rPr>
      </w:pPr>
      <w:r w:rsidRPr="00CD19AE">
        <w:rPr>
          <w:b/>
          <w:snapToGrid w:val="0"/>
        </w:rPr>
        <w:t>4.7</w:t>
      </w:r>
      <w:r w:rsidRPr="00CD19AE">
        <w:rPr>
          <w:b/>
          <w:snapToGrid w:val="0"/>
        </w:rPr>
        <w:tab/>
        <w:t>Effekter på förmågan att framföra fordon och använda maskiner</w:t>
      </w:r>
    </w:p>
    <w:p w14:paraId="42B2E252" w14:textId="77777777" w:rsidR="00E42E01" w:rsidRPr="00CD19AE" w:rsidRDefault="00E42E01" w:rsidP="005F4A27">
      <w:pPr>
        <w:keepNext/>
        <w:tabs>
          <w:tab w:val="left" w:pos="567"/>
        </w:tabs>
        <w:suppressAutoHyphens/>
      </w:pPr>
    </w:p>
    <w:p w14:paraId="63A13383" w14:textId="77777777" w:rsidR="00E42E01" w:rsidRPr="00CD19AE" w:rsidRDefault="00E42E01" w:rsidP="005F4A27">
      <w:pPr>
        <w:tabs>
          <w:tab w:val="left" w:pos="567"/>
        </w:tabs>
      </w:pPr>
      <w:r w:rsidRPr="00CD19AE">
        <w:t>Inga studier har utförts.</w:t>
      </w:r>
    </w:p>
    <w:p w14:paraId="3A420C9F" w14:textId="77777777" w:rsidR="00E42E01" w:rsidRPr="00CD19AE" w:rsidRDefault="00E42E01" w:rsidP="005F4A27">
      <w:pPr>
        <w:tabs>
          <w:tab w:val="left" w:pos="567"/>
        </w:tabs>
        <w:suppressAutoHyphens/>
      </w:pPr>
    </w:p>
    <w:p w14:paraId="12EAF60C" w14:textId="77777777" w:rsidR="00E42E01" w:rsidRPr="00CD19AE" w:rsidRDefault="00E42E01" w:rsidP="005F4A27">
      <w:pPr>
        <w:keepNext/>
        <w:tabs>
          <w:tab w:val="left" w:pos="567"/>
        </w:tabs>
        <w:suppressAutoHyphens/>
        <w:ind w:left="567" w:hanging="567"/>
      </w:pPr>
      <w:r w:rsidRPr="00CD19AE">
        <w:rPr>
          <w:b/>
        </w:rPr>
        <w:t>4.8</w:t>
      </w:r>
      <w:r w:rsidRPr="00CD19AE">
        <w:rPr>
          <w:b/>
        </w:rPr>
        <w:tab/>
        <w:t>Biverkningar</w:t>
      </w:r>
    </w:p>
    <w:p w14:paraId="5AEDEC5F" w14:textId="77777777" w:rsidR="00E42E01" w:rsidRPr="00CD19AE" w:rsidRDefault="00E42E01" w:rsidP="005F4A27">
      <w:pPr>
        <w:keepNext/>
        <w:tabs>
          <w:tab w:val="left" w:pos="567"/>
        </w:tabs>
      </w:pPr>
    </w:p>
    <w:p w14:paraId="7491D352" w14:textId="77777777" w:rsidR="002A2900" w:rsidRPr="00CD19AE" w:rsidRDefault="002A2900" w:rsidP="005F4A27">
      <w:pPr>
        <w:keepNext/>
        <w:tabs>
          <w:tab w:val="left" w:pos="567"/>
        </w:tabs>
        <w:rPr>
          <w:u w:val="single"/>
        </w:rPr>
      </w:pPr>
      <w:r w:rsidRPr="00CD19AE">
        <w:rPr>
          <w:u w:val="single"/>
        </w:rPr>
        <w:t>Samman</w:t>
      </w:r>
      <w:r w:rsidR="0069070D" w:rsidRPr="00CD19AE">
        <w:rPr>
          <w:u w:val="single"/>
        </w:rPr>
        <w:t>fattning</w:t>
      </w:r>
      <w:r w:rsidRPr="00CD19AE">
        <w:rPr>
          <w:u w:val="single"/>
        </w:rPr>
        <w:t xml:space="preserve"> av säkerhetsprofilen</w:t>
      </w:r>
    </w:p>
    <w:p w14:paraId="1964F6B0" w14:textId="77777777" w:rsidR="00075699" w:rsidRPr="00CD19AE" w:rsidRDefault="00075699" w:rsidP="005F4A27">
      <w:pPr>
        <w:keepNext/>
        <w:tabs>
          <w:tab w:val="left" w:pos="567"/>
        </w:tabs>
        <w:rPr>
          <w:u w:val="single"/>
        </w:rPr>
      </w:pPr>
    </w:p>
    <w:p w14:paraId="51588831" w14:textId="77777777" w:rsidR="00E42E01" w:rsidRPr="00CD19AE" w:rsidRDefault="00530A98" w:rsidP="005F4A27">
      <w:pPr>
        <w:tabs>
          <w:tab w:val="left" w:pos="567"/>
        </w:tabs>
      </w:pPr>
      <w:r w:rsidRPr="00CD19AE">
        <w:t xml:space="preserve">Tabellen </w:t>
      </w:r>
      <w:r w:rsidR="00E42E01" w:rsidRPr="00CD19AE">
        <w:t xml:space="preserve">nedan visar alla biverkningar som uppkommit hos kvinnor som i kliniska studier behandlats med </w:t>
      </w:r>
      <w:proofErr w:type="spellStart"/>
      <w:r w:rsidR="00E42E01" w:rsidRPr="00CD19AE">
        <w:t>Orgalutran</w:t>
      </w:r>
      <w:proofErr w:type="spellEnd"/>
      <w:r w:rsidR="00E42E01" w:rsidRPr="00CD19AE">
        <w:t xml:space="preserve"> i kombination med </w:t>
      </w:r>
      <w:proofErr w:type="spellStart"/>
      <w:r w:rsidR="00E42E01" w:rsidRPr="00CD19AE">
        <w:rPr>
          <w:szCs w:val="22"/>
          <w:lang w:eastAsia="sv-SE"/>
        </w:rPr>
        <w:t>rekombinant</w:t>
      </w:r>
      <w:proofErr w:type="spellEnd"/>
      <w:r w:rsidR="00E42E01" w:rsidRPr="00CD19AE">
        <w:t xml:space="preserve"> FSH för </w:t>
      </w:r>
      <w:proofErr w:type="spellStart"/>
      <w:r w:rsidR="00E42E01" w:rsidRPr="00CD19AE">
        <w:t>ovariell</w:t>
      </w:r>
      <w:proofErr w:type="spellEnd"/>
      <w:r w:rsidR="00E42E01" w:rsidRPr="00CD19AE">
        <w:t xml:space="preserve"> stimulering. Biverkningarna med </w:t>
      </w:r>
      <w:proofErr w:type="spellStart"/>
      <w:r w:rsidR="00E42E01" w:rsidRPr="00CD19AE">
        <w:t>Orgalutran</w:t>
      </w:r>
      <w:proofErr w:type="spellEnd"/>
      <w:r w:rsidR="00E42E01" w:rsidRPr="00CD19AE">
        <w:t xml:space="preserve"> i kombination med </w:t>
      </w:r>
      <w:proofErr w:type="spellStart"/>
      <w:r w:rsidR="00E42E01" w:rsidRPr="00CD19AE">
        <w:t>korifollitropin</w:t>
      </w:r>
      <w:proofErr w:type="spellEnd"/>
      <w:r w:rsidR="00E42E01" w:rsidRPr="00CD19AE">
        <w:t xml:space="preserve"> alfa för </w:t>
      </w:r>
      <w:proofErr w:type="spellStart"/>
      <w:r w:rsidR="00E42E01" w:rsidRPr="00CD19AE">
        <w:t>ovariell</w:t>
      </w:r>
      <w:proofErr w:type="spellEnd"/>
      <w:r w:rsidR="00E42E01" w:rsidRPr="00CD19AE">
        <w:t xml:space="preserve"> stimulering förväntas vara likvärdiga. </w:t>
      </w:r>
    </w:p>
    <w:p w14:paraId="4C6D99DD" w14:textId="77777777" w:rsidR="00E42E01" w:rsidRPr="00CD19AE" w:rsidRDefault="00E42E01" w:rsidP="005F4A27">
      <w:pPr>
        <w:tabs>
          <w:tab w:val="left" w:pos="567"/>
        </w:tabs>
      </w:pPr>
    </w:p>
    <w:p w14:paraId="23B499DD" w14:textId="77777777" w:rsidR="00530A98" w:rsidRPr="00CD19AE" w:rsidRDefault="00530A98" w:rsidP="005F4A27">
      <w:pPr>
        <w:keepNext/>
        <w:tabs>
          <w:tab w:val="left" w:pos="567"/>
        </w:tabs>
        <w:autoSpaceDE w:val="0"/>
        <w:autoSpaceDN w:val="0"/>
        <w:adjustRightInd w:val="0"/>
        <w:rPr>
          <w:szCs w:val="23"/>
          <w:u w:val="single"/>
        </w:rPr>
      </w:pPr>
      <w:r w:rsidRPr="00CD19AE">
        <w:rPr>
          <w:szCs w:val="23"/>
          <w:u w:val="single"/>
        </w:rPr>
        <w:t>Tabell över biverkningar</w:t>
      </w:r>
    </w:p>
    <w:p w14:paraId="627F804F" w14:textId="77777777" w:rsidR="002A2900" w:rsidRPr="00CD19AE" w:rsidRDefault="002A2900" w:rsidP="005F4A27">
      <w:pPr>
        <w:keepNext/>
        <w:tabs>
          <w:tab w:val="left" w:pos="567"/>
        </w:tabs>
        <w:autoSpaceDE w:val="0"/>
        <w:autoSpaceDN w:val="0"/>
        <w:adjustRightInd w:val="0"/>
        <w:rPr>
          <w:szCs w:val="23"/>
          <w:u w:val="single"/>
        </w:rPr>
      </w:pPr>
    </w:p>
    <w:p w14:paraId="506A4C69" w14:textId="77777777" w:rsidR="002A2900" w:rsidRPr="00CD19AE" w:rsidRDefault="002A2900" w:rsidP="005F4A27">
      <w:pPr>
        <w:keepNext/>
        <w:tabs>
          <w:tab w:val="left" w:pos="567"/>
        </w:tabs>
        <w:autoSpaceDE w:val="0"/>
        <w:autoSpaceDN w:val="0"/>
        <w:adjustRightInd w:val="0"/>
        <w:rPr>
          <w:szCs w:val="23"/>
          <w:u w:val="single"/>
        </w:rPr>
      </w:pPr>
      <w:r w:rsidRPr="00CD19AE">
        <w:t xml:space="preserve">Biverkningarna indelas efter organsystem och frekvens enligt </w:t>
      </w:r>
      <w:proofErr w:type="spellStart"/>
      <w:r w:rsidRPr="00CD19AE">
        <w:t>MedDRA</w:t>
      </w:r>
      <w:proofErr w:type="spellEnd"/>
      <w:r w:rsidRPr="00CD19AE">
        <w:t xml:space="preserve">-systemet: </w:t>
      </w:r>
      <w:r w:rsidRPr="00CD19AE">
        <w:rPr>
          <w:noProof/>
        </w:rPr>
        <w:t>mycket vanliga (</w:t>
      </w:r>
      <w:r w:rsidRPr="00CD19AE">
        <w:rPr>
          <w:noProof/>
        </w:rPr>
        <w:sym w:font="Symbol" w:char="F0B3"/>
      </w:r>
      <w:r w:rsidRPr="00CD19AE">
        <w:rPr>
          <w:noProof/>
        </w:rPr>
        <w:t>1/10), vanliga (</w:t>
      </w:r>
      <w:r w:rsidRPr="00CD19AE">
        <w:rPr>
          <w:noProof/>
        </w:rPr>
        <w:sym w:font="Symbol" w:char="F0B3"/>
      </w:r>
      <w:r w:rsidRPr="00CD19AE">
        <w:rPr>
          <w:noProof/>
        </w:rPr>
        <w:t>1/100, &lt;1/10), mindre vanliga (</w:t>
      </w:r>
      <w:r w:rsidRPr="00CD19AE">
        <w:rPr>
          <w:noProof/>
        </w:rPr>
        <w:sym w:font="Symbol" w:char="F0B3"/>
      </w:r>
      <w:r w:rsidRPr="00CD19AE">
        <w:rPr>
          <w:noProof/>
        </w:rPr>
        <w:t xml:space="preserve">1/1 000, &lt;1/100. Frekvensen av </w:t>
      </w:r>
      <w:r w:rsidRPr="00CD19AE">
        <w:rPr>
          <w:rStyle w:val="hps"/>
          <w:szCs w:val="22"/>
        </w:rPr>
        <w:t>överkänslighetsreaktioner</w:t>
      </w:r>
      <w:r w:rsidRPr="00CD19AE">
        <w:rPr>
          <w:noProof/>
        </w:rPr>
        <w:t xml:space="preserve"> (mycket sällsynta, &lt;1/10 000) </w:t>
      </w:r>
      <w:r w:rsidRPr="00CD19AE">
        <w:t>har härletts från uppföljning efter godkännandet.</w:t>
      </w:r>
    </w:p>
    <w:p w14:paraId="19023FB3" w14:textId="77777777" w:rsidR="00E42E01" w:rsidRPr="00CD19AE" w:rsidRDefault="00E42E01" w:rsidP="005F4A27">
      <w:pPr>
        <w:keepNext/>
        <w:tabs>
          <w:tab w:val="left" w:pos="567"/>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1772"/>
        <w:gridCol w:w="4762"/>
      </w:tblGrid>
      <w:tr w:rsidR="00530A98" w:rsidRPr="00CD19AE" w14:paraId="07B575F6" w14:textId="77777777" w:rsidTr="009E6325">
        <w:trPr>
          <w:cantSplit/>
        </w:trPr>
        <w:tc>
          <w:tcPr>
            <w:tcW w:w="1482" w:type="pct"/>
            <w:tcBorders>
              <w:top w:val="single" w:sz="4" w:space="0" w:color="auto"/>
              <w:left w:val="single" w:sz="4" w:space="0" w:color="auto"/>
              <w:bottom w:val="single" w:sz="4" w:space="0" w:color="auto"/>
              <w:right w:val="single" w:sz="4" w:space="0" w:color="auto"/>
            </w:tcBorders>
            <w:hideMark/>
          </w:tcPr>
          <w:p w14:paraId="06526A8E" w14:textId="77777777" w:rsidR="00530A98" w:rsidRPr="00CD19AE" w:rsidRDefault="00530A98" w:rsidP="005F4A27">
            <w:pPr>
              <w:keepNext/>
              <w:tabs>
                <w:tab w:val="left" w:pos="567"/>
              </w:tabs>
              <w:rPr>
                <w:szCs w:val="22"/>
              </w:rPr>
            </w:pPr>
            <w:r w:rsidRPr="00CD19AE">
              <w:rPr>
                <w:b/>
                <w:szCs w:val="22"/>
              </w:rPr>
              <w:t>Organsystemklass</w:t>
            </w:r>
          </w:p>
        </w:tc>
        <w:tc>
          <w:tcPr>
            <w:tcW w:w="954" w:type="pct"/>
            <w:tcBorders>
              <w:top w:val="single" w:sz="4" w:space="0" w:color="auto"/>
              <w:left w:val="single" w:sz="4" w:space="0" w:color="auto"/>
              <w:bottom w:val="single" w:sz="4" w:space="0" w:color="auto"/>
              <w:right w:val="single" w:sz="4" w:space="0" w:color="auto"/>
            </w:tcBorders>
            <w:hideMark/>
          </w:tcPr>
          <w:p w14:paraId="22CE89BA" w14:textId="77777777" w:rsidR="00530A98" w:rsidRPr="00CD19AE" w:rsidRDefault="00530A98" w:rsidP="005F4A27">
            <w:pPr>
              <w:keepNext/>
              <w:tabs>
                <w:tab w:val="left" w:pos="567"/>
              </w:tabs>
              <w:rPr>
                <w:szCs w:val="22"/>
              </w:rPr>
            </w:pPr>
            <w:r w:rsidRPr="00CD19AE">
              <w:rPr>
                <w:b/>
                <w:szCs w:val="22"/>
              </w:rPr>
              <w:t>Frekvens</w:t>
            </w:r>
          </w:p>
        </w:tc>
        <w:tc>
          <w:tcPr>
            <w:tcW w:w="2564" w:type="pct"/>
            <w:tcBorders>
              <w:top w:val="single" w:sz="4" w:space="0" w:color="auto"/>
              <w:left w:val="single" w:sz="4" w:space="0" w:color="auto"/>
              <w:bottom w:val="single" w:sz="4" w:space="0" w:color="auto"/>
              <w:right w:val="single" w:sz="4" w:space="0" w:color="auto"/>
            </w:tcBorders>
            <w:hideMark/>
          </w:tcPr>
          <w:p w14:paraId="68866AA0" w14:textId="77777777" w:rsidR="00530A98" w:rsidRPr="00CD19AE" w:rsidRDefault="00530A98" w:rsidP="005F4A27">
            <w:pPr>
              <w:keepNext/>
              <w:tabs>
                <w:tab w:val="left" w:pos="567"/>
              </w:tabs>
              <w:rPr>
                <w:szCs w:val="22"/>
              </w:rPr>
            </w:pPr>
            <w:r w:rsidRPr="00CD19AE">
              <w:rPr>
                <w:b/>
                <w:szCs w:val="22"/>
              </w:rPr>
              <w:t>Biverkning</w:t>
            </w:r>
          </w:p>
        </w:tc>
      </w:tr>
      <w:tr w:rsidR="00530A98" w:rsidRPr="00CD19AE" w14:paraId="12D187BA" w14:textId="77777777" w:rsidTr="009E6325">
        <w:trPr>
          <w:cantSplit/>
        </w:trPr>
        <w:tc>
          <w:tcPr>
            <w:tcW w:w="1482" w:type="pct"/>
            <w:tcBorders>
              <w:top w:val="single" w:sz="4" w:space="0" w:color="auto"/>
              <w:left w:val="single" w:sz="4" w:space="0" w:color="auto"/>
              <w:bottom w:val="single" w:sz="4" w:space="0" w:color="auto"/>
              <w:right w:val="single" w:sz="4" w:space="0" w:color="auto"/>
            </w:tcBorders>
          </w:tcPr>
          <w:p w14:paraId="577B1F2E" w14:textId="77777777" w:rsidR="00530A98" w:rsidRPr="00CD19AE" w:rsidRDefault="00B72671" w:rsidP="005F4A27">
            <w:pPr>
              <w:keepNext/>
              <w:tabs>
                <w:tab w:val="left" w:pos="567"/>
              </w:tabs>
              <w:rPr>
                <w:szCs w:val="22"/>
              </w:rPr>
            </w:pPr>
            <w:r w:rsidRPr="00CD19AE">
              <w:rPr>
                <w:i/>
                <w:szCs w:val="22"/>
              </w:rPr>
              <w:t>Immunsystemet</w:t>
            </w:r>
          </w:p>
        </w:tc>
        <w:tc>
          <w:tcPr>
            <w:tcW w:w="954" w:type="pct"/>
            <w:tcBorders>
              <w:top w:val="single" w:sz="4" w:space="0" w:color="auto"/>
              <w:left w:val="single" w:sz="4" w:space="0" w:color="auto"/>
              <w:bottom w:val="single" w:sz="4" w:space="0" w:color="auto"/>
              <w:right w:val="single" w:sz="4" w:space="0" w:color="auto"/>
            </w:tcBorders>
            <w:hideMark/>
          </w:tcPr>
          <w:p w14:paraId="2968061F" w14:textId="77777777" w:rsidR="00530A98" w:rsidRPr="00CD19AE" w:rsidRDefault="00703D33" w:rsidP="005F4A27">
            <w:pPr>
              <w:tabs>
                <w:tab w:val="left" w:pos="567"/>
              </w:tabs>
              <w:rPr>
                <w:szCs w:val="22"/>
              </w:rPr>
            </w:pPr>
            <w:r w:rsidRPr="00CD19AE">
              <w:rPr>
                <w:szCs w:val="22"/>
              </w:rPr>
              <w:t>Mycket sällsynta</w:t>
            </w:r>
          </w:p>
        </w:tc>
        <w:tc>
          <w:tcPr>
            <w:tcW w:w="2564" w:type="pct"/>
            <w:tcBorders>
              <w:top w:val="single" w:sz="4" w:space="0" w:color="auto"/>
              <w:left w:val="single" w:sz="4" w:space="0" w:color="auto"/>
              <w:bottom w:val="single" w:sz="4" w:space="0" w:color="auto"/>
              <w:right w:val="single" w:sz="4" w:space="0" w:color="auto"/>
            </w:tcBorders>
            <w:hideMark/>
          </w:tcPr>
          <w:p w14:paraId="16BFA802" w14:textId="77777777" w:rsidR="00530A98" w:rsidRPr="00CD19AE" w:rsidRDefault="00B72671" w:rsidP="005F4A27">
            <w:pPr>
              <w:tabs>
                <w:tab w:val="left" w:pos="567"/>
              </w:tabs>
              <w:rPr>
                <w:iCs/>
                <w:szCs w:val="22"/>
                <w:vertAlign w:val="superscript"/>
              </w:rPr>
            </w:pPr>
            <w:r w:rsidRPr="00CD19AE">
              <w:rPr>
                <w:iCs/>
                <w:szCs w:val="22"/>
              </w:rPr>
              <w:t>Överkänslighetsreaktioner</w:t>
            </w:r>
            <w:r w:rsidR="00530A98" w:rsidRPr="00CD19AE">
              <w:rPr>
                <w:iCs/>
                <w:szCs w:val="22"/>
              </w:rPr>
              <w:t xml:space="preserve"> (</w:t>
            </w:r>
            <w:r w:rsidR="00703D33" w:rsidRPr="00CD19AE">
              <w:rPr>
                <w:iCs/>
                <w:szCs w:val="22"/>
              </w:rPr>
              <w:t xml:space="preserve">med </w:t>
            </w:r>
            <w:r w:rsidRPr="00CD19AE">
              <w:rPr>
                <w:iCs/>
                <w:szCs w:val="22"/>
              </w:rPr>
              <w:t xml:space="preserve">utslag, svullnad </w:t>
            </w:r>
            <w:r w:rsidR="00703D33" w:rsidRPr="00CD19AE">
              <w:rPr>
                <w:iCs/>
                <w:szCs w:val="22"/>
              </w:rPr>
              <w:t>i ansiktet</w:t>
            </w:r>
            <w:r w:rsidR="005D712F" w:rsidRPr="00CD19AE">
              <w:rPr>
                <w:iCs/>
                <w:szCs w:val="22"/>
              </w:rPr>
              <w:t>,</w:t>
            </w:r>
            <w:r w:rsidRPr="00CD19AE">
              <w:rPr>
                <w:iCs/>
                <w:szCs w:val="22"/>
              </w:rPr>
              <w:t xml:space="preserve"> </w:t>
            </w:r>
            <w:proofErr w:type="spellStart"/>
            <w:r w:rsidRPr="00CD19AE">
              <w:rPr>
                <w:iCs/>
                <w:szCs w:val="22"/>
              </w:rPr>
              <w:t>dyspné</w:t>
            </w:r>
            <w:proofErr w:type="spellEnd"/>
            <w:r w:rsidR="005D712F" w:rsidRPr="00CD19AE">
              <w:rPr>
                <w:iCs/>
                <w:szCs w:val="22"/>
              </w:rPr>
              <w:t>,</w:t>
            </w:r>
            <w:r w:rsidR="005D712F" w:rsidRPr="00CD19AE">
              <w:rPr>
                <w:iCs/>
              </w:rPr>
              <w:t xml:space="preserve"> </w:t>
            </w:r>
            <w:proofErr w:type="spellStart"/>
            <w:r w:rsidR="005D712F" w:rsidRPr="00CD19AE">
              <w:rPr>
                <w:iCs/>
              </w:rPr>
              <w:t>anafylaxi</w:t>
            </w:r>
            <w:proofErr w:type="spellEnd"/>
            <w:r w:rsidR="005D712F" w:rsidRPr="00CD19AE">
              <w:rPr>
                <w:iCs/>
              </w:rPr>
              <w:t xml:space="preserve"> (inklusive anafylaktisk chock), </w:t>
            </w:r>
            <w:proofErr w:type="spellStart"/>
            <w:r w:rsidR="005D712F" w:rsidRPr="00CD19AE">
              <w:rPr>
                <w:iCs/>
              </w:rPr>
              <w:t>angioödem</w:t>
            </w:r>
            <w:proofErr w:type="spellEnd"/>
            <w:r w:rsidR="005D712F" w:rsidRPr="00CD19AE">
              <w:rPr>
                <w:iCs/>
              </w:rPr>
              <w:t xml:space="preserve"> och </w:t>
            </w:r>
            <w:proofErr w:type="spellStart"/>
            <w:r w:rsidR="005D712F" w:rsidRPr="00CD19AE">
              <w:rPr>
                <w:iCs/>
              </w:rPr>
              <w:t>urtikaria</w:t>
            </w:r>
            <w:proofErr w:type="spellEnd"/>
            <w:r w:rsidR="00530A98" w:rsidRPr="00CD19AE">
              <w:rPr>
                <w:iCs/>
                <w:szCs w:val="22"/>
              </w:rPr>
              <w:t>)</w:t>
            </w:r>
            <w:r w:rsidR="00530A98" w:rsidRPr="00CD19AE">
              <w:rPr>
                <w:iCs/>
                <w:szCs w:val="22"/>
                <w:vertAlign w:val="superscript"/>
              </w:rPr>
              <w:t>1</w:t>
            </w:r>
          </w:p>
          <w:p w14:paraId="519D18E9" w14:textId="77777777" w:rsidR="00530A98" w:rsidRPr="00CD19AE" w:rsidRDefault="00B72671" w:rsidP="005F4A27">
            <w:pPr>
              <w:tabs>
                <w:tab w:val="left" w:pos="567"/>
              </w:tabs>
              <w:rPr>
                <w:szCs w:val="22"/>
              </w:rPr>
            </w:pPr>
            <w:r w:rsidRPr="00CD19AE">
              <w:rPr>
                <w:szCs w:val="22"/>
              </w:rPr>
              <w:t xml:space="preserve">Försämring av ett </w:t>
            </w:r>
            <w:r w:rsidR="002972C7" w:rsidRPr="00CD19AE">
              <w:rPr>
                <w:szCs w:val="22"/>
              </w:rPr>
              <w:t>befintligt</w:t>
            </w:r>
            <w:r w:rsidRPr="00CD19AE">
              <w:rPr>
                <w:szCs w:val="22"/>
              </w:rPr>
              <w:t xml:space="preserve"> eksem</w:t>
            </w:r>
            <w:r w:rsidR="00530A98" w:rsidRPr="00CD19AE">
              <w:rPr>
                <w:szCs w:val="22"/>
                <w:vertAlign w:val="superscript"/>
              </w:rPr>
              <w:t>2</w:t>
            </w:r>
          </w:p>
        </w:tc>
      </w:tr>
      <w:tr w:rsidR="00530A98" w:rsidRPr="00CD19AE" w14:paraId="24EA77C5" w14:textId="77777777" w:rsidTr="009E6325">
        <w:trPr>
          <w:cantSplit/>
        </w:trPr>
        <w:tc>
          <w:tcPr>
            <w:tcW w:w="1482" w:type="pct"/>
            <w:tcBorders>
              <w:top w:val="single" w:sz="4" w:space="0" w:color="auto"/>
              <w:left w:val="single" w:sz="4" w:space="0" w:color="auto"/>
              <w:bottom w:val="single" w:sz="4" w:space="0" w:color="auto"/>
              <w:right w:val="single" w:sz="4" w:space="0" w:color="auto"/>
            </w:tcBorders>
          </w:tcPr>
          <w:p w14:paraId="0B509F53" w14:textId="77777777" w:rsidR="00530A98" w:rsidRPr="00CD19AE" w:rsidRDefault="00B72671" w:rsidP="005F4A27">
            <w:pPr>
              <w:keepNext/>
              <w:tabs>
                <w:tab w:val="left" w:pos="567"/>
              </w:tabs>
              <w:rPr>
                <w:i/>
                <w:szCs w:val="22"/>
              </w:rPr>
            </w:pPr>
            <w:r w:rsidRPr="00CD19AE">
              <w:rPr>
                <w:i/>
                <w:szCs w:val="22"/>
              </w:rPr>
              <w:t>Centrala och perifera nervsystemet</w:t>
            </w:r>
          </w:p>
          <w:p w14:paraId="2EFCE1D6" w14:textId="77777777" w:rsidR="00530A98" w:rsidRPr="00CD19AE" w:rsidRDefault="00530A98" w:rsidP="005F4A27">
            <w:pPr>
              <w:tabs>
                <w:tab w:val="left" w:pos="567"/>
              </w:tabs>
              <w:rPr>
                <w:szCs w:val="22"/>
              </w:rPr>
            </w:pPr>
          </w:p>
        </w:tc>
        <w:tc>
          <w:tcPr>
            <w:tcW w:w="954" w:type="pct"/>
            <w:tcBorders>
              <w:top w:val="single" w:sz="4" w:space="0" w:color="auto"/>
              <w:left w:val="single" w:sz="4" w:space="0" w:color="auto"/>
              <w:bottom w:val="single" w:sz="4" w:space="0" w:color="auto"/>
              <w:right w:val="single" w:sz="4" w:space="0" w:color="auto"/>
            </w:tcBorders>
            <w:hideMark/>
          </w:tcPr>
          <w:p w14:paraId="36708870" w14:textId="77777777" w:rsidR="00530A98" w:rsidRPr="00CD19AE" w:rsidRDefault="00703D33" w:rsidP="005F4A27">
            <w:pPr>
              <w:tabs>
                <w:tab w:val="left" w:pos="567"/>
              </w:tabs>
              <w:rPr>
                <w:szCs w:val="22"/>
              </w:rPr>
            </w:pPr>
            <w:r w:rsidRPr="00CD19AE">
              <w:rPr>
                <w:szCs w:val="22"/>
              </w:rPr>
              <w:t>Mindre vanliga</w:t>
            </w:r>
          </w:p>
        </w:tc>
        <w:tc>
          <w:tcPr>
            <w:tcW w:w="2564" w:type="pct"/>
            <w:tcBorders>
              <w:top w:val="single" w:sz="4" w:space="0" w:color="auto"/>
              <w:left w:val="single" w:sz="4" w:space="0" w:color="auto"/>
              <w:bottom w:val="single" w:sz="4" w:space="0" w:color="auto"/>
              <w:right w:val="single" w:sz="4" w:space="0" w:color="auto"/>
            </w:tcBorders>
            <w:hideMark/>
          </w:tcPr>
          <w:p w14:paraId="162F0549" w14:textId="77777777" w:rsidR="00530A98" w:rsidRPr="00CD19AE" w:rsidRDefault="00B72671" w:rsidP="005F4A27">
            <w:pPr>
              <w:tabs>
                <w:tab w:val="left" w:pos="567"/>
              </w:tabs>
              <w:rPr>
                <w:szCs w:val="22"/>
              </w:rPr>
            </w:pPr>
            <w:r w:rsidRPr="00CD19AE">
              <w:rPr>
                <w:szCs w:val="22"/>
              </w:rPr>
              <w:t>Huvudvärk</w:t>
            </w:r>
          </w:p>
        </w:tc>
      </w:tr>
      <w:tr w:rsidR="00530A98" w:rsidRPr="00CD19AE" w14:paraId="736F349D" w14:textId="77777777" w:rsidTr="009E6325">
        <w:trPr>
          <w:cantSplit/>
        </w:trPr>
        <w:tc>
          <w:tcPr>
            <w:tcW w:w="1482" w:type="pct"/>
            <w:tcBorders>
              <w:top w:val="single" w:sz="4" w:space="0" w:color="auto"/>
              <w:left w:val="single" w:sz="4" w:space="0" w:color="auto"/>
              <w:bottom w:val="single" w:sz="4" w:space="0" w:color="auto"/>
              <w:right w:val="single" w:sz="4" w:space="0" w:color="auto"/>
            </w:tcBorders>
          </w:tcPr>
          <w:p w14:paraId="52018786" w14:textId="77777777" w:rsidR="00530A98" w:rsidRPr="00CD19AE" w:rsidRDefault="00B72671" w:rsidP="005F4A27">
            <w:pPr>
              <w:keepNext/>
              <w:tabs>
                <w:tab w:val="left" w:pos="567"/>
              </w:tabs>
              <w:rPr>
                <w:i/>
                <w:szCs w:val="22"/>
              </w:rPr>
            </w:pPr>
            <w:r w:rsidRPr="00CD19AE">
              <w:rPr>
                <w:i/>
                <w:szCs w:val="22"/>
              </w:rPr>
              <w:t>Magtarmkanalen</w:t>
            </w:r>
          </w:p>
          <w:p w14:paraId="1FB8FA0C" w14:textId="77777777" w:rsidR="00530A98" w:rsidRPr="00CD19AE" w:rsidRDefault="00530A98" w:rsidP="005F4A27">
            <w:pPr>
              <w:tabs>
                <w:tab w:val="left" w:pos="567"/>
              </w:tabs>
              <w:rPr>
                <w:szCs w:val="22"/>
              </w:rPr>
            </w:pPr>
          </w:p>
        </w:tc>
        <w:tc>
          <w:tcPr>
            <w:tcW w:w="954" w:type="pct"/>
            <w:tcBorders>
              <w:top w:val="single" w:sz="4" w:space="0" w:color="auto"/>
              <w:left w:val="single" w:sz="4" w:space="0" w:color="auto"/>
              <w:bottom w:val="single" w:sz="4" w:space="0" w:color="auto"/>
              <w:right w:val="single" w:sz="4" w:space="0" w:color="auto"/>
            </w:tcBorders>
            <w:hideMark/>
          </w:tcPr>
          <w:p w14:paraId="165D5416" w14:textId="77777777" w:rsidR="00530A98" w:rsidRPr="00CD19AE" w:rsidRDefault="00703D33" w:rsidP="005F4A27">
            <w:pPr>
              <w:tabs>
                <w:tab w:val="left" w:pos="567"/>
              </w:tabs>
              <w:rPr>
                <w:szCs w:val="22"/>
              </w:rPr>
            </w:pPr>
            <w:r w:rsidRPr="00CD19AE">
              <w:rPr>
                <w:szCs w:val="22"/>
              </w:rPr>
              <w:t>Mindre vanliga</w:t>
            </w:r>
          </w:p>
        </w:tc>
        <w:tc>
          <w:tcPr>
            <w:tcW w:w="2564" w:type="pct"/>
            <w:tcBorders>
              <w:top w:val="single" w:sz="4" w:space="0" w:color="auto"/>
              <w:left w:val="single" w:sz="4" w:space="0" w:color="auto"/>
              <w:bottom w:val="single" w:sz="4" w:space="0" w:color="auto"/>
              <w:right w:val="single" w:sz="4" w:space="0" w:color="auto"/>
            </w:tcBorders>
            <w:hideMark/>
          </w:tcPr>
          <w:p w14:paraId="156F8C8A" w14:textId="77777777" w:rsidR="00530A98" w:rsidRPr="00CD19AE" w:rsidRDefault="00B72671" w:rsidP="005F4A27">
            <w:pPr>
              <w:tabs>
                <w:tab w:val="left" w:pos="567"/>
              </w:tabs>
              <w:rPr>
                <w:szCs w:val="22"/>
              </w:rPr>
            </w:pPr>
            <w:r w:rsidRPr="00CD19AE">
              <w:rPr>
                <w:szCs w:val="22"/>
              </w:rPr>
              <w:t>Illamående</w:t>
            </w:r>
          </w:p>
        </w:tc>
      </w:tr>
      <w:tr w:rsidR="00530A98" w:rsidRPr="00CD19AE" w14:paraId="4D8A1323" w14:textId="77777777" w:rsidTr="009E6325">
        <w:trPr>
          <w:cantSplit/>
          <w:trHeight w:val="335"/>
        </w:trPr>
        <w:tc>
          <w:tcPr>
            <w:tcW w:w="1482" w:type="pct"/>
            <w:vMerge w:val="restart"/>
            <w:tcBorders>
              <w:top w:val="single" w:sz="4" w:space="0" w:color="auto"/>
              <w:left w:val="single" w:sz="4" w:space="0" w:color="auto"/>
              <w:bottom w:val="single" w:sz="4" w:space="0" w:color="auto"/>
              <w:right w:val="single" w:sz="4" w:space="0" w:color="auto"/>
            </w:tcBorders>
          </w:tcPr>
          <w:p w14:paraId="0C426ADE" w14:textId="77777777" w:rsidR="00530A98" w:rsidRPr="00CD19AE" w:rsidRDefault="00B72671" w:rsidP="005F4A27">
            <w:pPr>
              <w:keepNext/>
              <w:keepLines/>
              <w:tabs>
                <w:tab w:val="left" w:pos="567"/>
              </w:tabs>
              <w:rPr>
                <w:szCs w:val="22"/>
              </w:rPr>
            </w:pPr>
            <w:r w:rsidRPr="00CD19AE">
              <w:rPr>
                <w:i/>
                <w:szCs w:val="22"/>
              </w:rPr>
              <w:t>Allmän</w:t>
            </w:r>
            <w:r w:rsidR="00703D33" w:rsidRPr="00CD19AE">
              <w:rPr>
                <w:i/>
                <w:szCs w:val="22"/>
              </w:rPr>
              <w:t>n</w:t>
            </w:r>
            <w:r w:rsidRPr="00CD19AE">
              <w:rPr>
                <w:i/>
                <w:szCs w:val="22"/>
              </w:rPr>
              <w:t xml:space="preserve">a symtom </w:t>
            </w:r>
            <w:r w:rsidR="003A46E1" w:rsidRPr="00CD19AE">
              <w:rPr>
                <w:i/>
                <w:szCs w:val="22"/>
              </w:rPr>
              <w:t>och/</w:t>
            </w:r>
            <w:r w:rsidRPr="00CD19AE">
              <w:rPr>
                <w:i/>
                <w:szCs w:val="22"/>
              </w:rPr>
              <w:t>eller symtom vid administrationsstället</w:t>
            </w:r>
          </w:p>
          <w:p w14:paraId="6B0A75A0" w14:textId="77777777" w:rsidR="00530A98" w:rsidRPr="00CD19AE" w:rsidRDefault="00530A98" w:rsidP="005F4A27">
            <w:pPr>
              <w:tabs>
                <w:tab w:val="left" w:pos="567"/>
              </w:tabs>
              <w:rPr>
                <w:szCs w:val="22"/>
              </w:rPr>
            </w:pPr>
          </w:p>
        </w:tc>
        <w:tc>
          <w:tcPr>
            <w:tcW w:w="954" w:type="pct"/>
            <w:tcBorders>
              <w:top w:val="single" w:sz="4" w:space="0" w:color="auto"/>
              <w:left w:val="single" w:sz="4" w:space="0" w:color="auto"/>
              <w:bottom w:val="single" w:sz="4" w:space="0" w:color="auto"/>
              <w:right w:val="single" w:sz="4" w:space="0" w:color="auto"/>
            </w:tcBorders>
          </w:tcPr>
          <w:p w14:paraId="0B4F770F" w14:textId="77777777" w:rsidR="00530A98" w:rsidRPr="00CD19AE" w:rsidRDefault="00703D33" w:rsidP="005F4A27">
            <w:pPr>
              <w:tabs>
                <w:tab w:val="left" w:pos="567"/>
              </w:tabs>
              <w:rPr>
                <w:szCs w:val="22"/>
              </w:rPr>
            </w:pPr>
            <w:r w:rsidRPr="00CD19AE">
              <w:rPr>
                <w:szCs w:val="22"/>
              </w:rPr>
              <w:t>Mycket vanliga</w:t>
            </w:r>
          </w:p>
          <w:p w14:paraId="02973EB7" w14:textId="77777777" w:rsidR="00530A98" w:rsidRPr="00CD19AE" w:rsidRDefault="00530A98" w:rsidP="005F4A27">
            <w:pPr>
              <w:tabs>
                <w:tab w:val="left" w:pos="567"/>
              </w:tabs>
              <w:rPr>
                <w:szCs w:val="22"/>
              </w:rPr>
            </w:pPr>
          </w:p>
          <w:p w14:paraId="7F4D91CC" w14:textId="77777777" w:rsidR="00530A98" w:rsidRPr="00CD19AE" w:rsidRDefault="00530A98" w:rsidP="005F4A27">
            <w:pPr>
              <w:tabs>
                <w:tab w:val="left" w:pos="567"/>
              </w:tabs>
              <w:rPr>
                <w:szCs w:val="22"/>
              </w:rPr>
            </w:pPr>
          </w:p>
        </w:tc>
        <w:tc>
          <w:tcPr>
            <w:tcW w:w="2564" w:type="pct"/>
            <w:tcBorders>
              <w:top w:val="single" w:sz="4" w:space="0" w:color="auto"/>
              <w:left w:val="single" w:sz="4" w:space="0" w:color="auto"/>
              <w:bottom w:val="single" w:sz="4" w:space="0" w:color="auto"/>
              <w:right w:val="single" w:sz="4" w:space="0" w:color="auto"/>
            </w:tcBorders>
          </w:tcPr>
          <w:p w14:paraId="5DDF3C77" w14:textId="77777777" w:rsidR="00530A98" w:rsidRPr="00CD19AE" w:rsidRDefault="00B72671" w:rsidP="005F4A27">
            <w:pPr>
              <w:tabs>
                <w:tab w:val="left" w:pos="567"/>
              </w:tabs>
              <w:rPr>
                <w:szCs w:val="22"/>
              </w:rPr>
            </w:pPr>
            <w:r w:rsidRPr="00CD19AE">
              <w:rPr>
                <w:szCs w:val="22"/>
              </w:rPr>
              <w:t xml:space="preserve">Lokal hudreaktion vid injektionsstället </w:t>
            </w:r>
            <w:r w:rsidR="00530A98" w:rsidRPr="00CD19AE">
              <w:rPr>
                <w:szCs w:val="22"/>
              </w:rPr>
              <w:t>(</w:t>
            </w:r>
            <w:r w:rsidR="00703D33" w:rsidRPr="00CD19AE">
              <w:rPr>
                <w:szCs w:val="22"/>
              </w:rPr>
              <w:t xml:space="preserve">framför allt </w:t>
            </w:r>
            <w:r w:rsidRPr="00CD19AE">
              <w:rPr>
                <w:szCs w:val="22"/>
              </w:rPr>
              <w:t>rodnad</w:t>
            </w:r>
            <w:r w:rsidR="00530A98" w:rsidRPr="00CD19AE">
              <w:rPr>
                <w:szCs w:val="22"/>
              </w:rPr>
              <w:t xml:space="preserve">, </w:t>
            </w:r>
            <w:r w:rsidRPr="00CD19AE">
              <w:rPr>
                <w:szCs w:val="22"/>
              </w:rPr>
              <w:t>med eller utan svullnad</w:t>
            </w:r>
            <w:r w:rsidR="00530A98" w:rsidRPr="00CD19AE">
              <w:rPr>
                <w:szCs w:val="22"/>
              </w:rPr>
              <w:t>)</w:t>
            </w:r>
            <w:r w:rsidR="00530A98" w:rsidRPr="00CD19AE">
              <w:rPr>
                <w:szCs w:val="22"/>
                <w:vertAlign w:val="superscript"/>
              </w:rPr>
              <w:t>3</w:t>
            </w:r>
          </w:p>
          <w:p w14:paraId="581F8DA7" w14:textId="77777777" w:rsidR="00530A98" w:rsidRPr="00CD19AE" w:rsidRDefault="00530A98" w:rsidP="005F4A27">
            <w:pPr>
              <w:tabs>
                <w:tab w:val="left" w:pos="567"/>
              </w:tabs>
              <w:rPr>
                <w:szCs w:val="22"/>
              </w:rPr>
            </w:pPr>
          </w:p>
        </w:tc>
      </w:tr>
      <w:tr w:rsidR="00530A98" w:rsidRPr="00CD19AE" w14:paraId="6C2EED77" w14:textId="77777777" w:rsidTr="009E6325">
        <w:trPr>
          <w:cantSplit/>
          <w:trHeight w:val="335"/>
        </w:trPr>
        <w:tc>
          <w:tcPr>
            <w:tcW w:w="1482" w:type="pct"/>
            <w:vMerge/>
            <w:tcBorders>
              <w:top w:val="single" w:sz="4" w:space="0" w:color="auto"/>
              <w:left w:val="single" w:sz="4" w:space="0" w:color="auto"/>
              <w:bottom w:val="single" w:sz="4" w:space="0" w:color="auto"/>
              <w:right w:val="single" w:sz="4" w:space="0" w:color="auto"/>
            </w:tcBorders>
            <w:vAlign w:val="center"/>
            <w:hideMark/>
          </w:tcPr>
          <w:p w14:paraId="450D0CE4" w14:textId="77777777" w:rsidR="00530A98" w:rsidRPr="00CD19AE" w:rsidRDefault="00530A98" w:rsidP="005F4A27">
            <w:pPr>
              <w:rPr>
                <w:szCs w:val="22"/>
              </w:rPr>
            </w:pPr>
          </w:p>
        </w:tc>
        <w:tc>
          <w:tcPr>
            <w:tcW w:w="954" w:type="pct"/>
            <w:tcBorders>
              <w:top w:val="single" w:sz="4" w:space="0" w:color="auto"/>
              <w:left w:val="single" w:sz="4" w:space="0" w:color="auto"/>
              <w:bottom w:val="single" w:sz="4" w:space="0" w:color="auto"/>
              <w:right w:val="single" w:sz="4" w:space="0" w:color="auto"/>
            </w:tcBorders>
            <w:hideMark/>
          </w:tcPr>
          <w:p w14:paraId="20B4653D" w14:textId="77777777" w:rsidR="00530A98" w:rsidRPr="00CD19AE" w:rsidRDefault="00703D33" w:rsidP="005F4A27">
            <w:pPr>
              <w:tabs>
                <w:tab w:val="left" w:pos="567"/>
              </w:tabs>
              <w:rPr>
                <w:szCs w:val="22"/>
              </w:rPr>
            </w:pPr>
            <w:r w:rsidRPr="00CD19AE">
              <w:rPr>
                <w:szCs w:val="22"/>
              </w:rPr>
              <w:t>Mindre vanliga</w:t>
            </w:r>
          </w:p>
        </w:tc>
        <w:tc>
          <w:tcPr>
            <w:tcW w:w="2564" w:type="pct"/>
            <w:tcBorders>
              <w:top w:val="single" w:sz="4" w:space="0" w:color="auto"/>
              <w:left w:val="single" w:sz="4" w:space="0" w:color="auto"/>
              <w:bottom w:val="single" w:sz="4" w:space="0" w:color="auto"/>
              <w:right w:val="single" w:sz="4" w:space="0" w:color="auto"/>
            </w:tcBorders>
            <w:hideMark/>
          </w:tcPr>
          <w:p w14:paraId="439CA9E7" w14:textId="77777777" w:rsidR="00530A98" w:rsidRPr="00CD19AE" w:rsidRDefault="00703D33" w:rsidP="005F4A27">
            <w:pPr>
              <w:tabs>
                <w:tab w:val="left" w:pos="567"/>
              </w:tabs>
              <w:rPr>
                <w:szCs w:val="22"/>
              </w:rPr>
            </w:pPr>
            <w:r w:rsidRPr="00CD19AE">
              <w:rPr>
                <w:szCs w:val="22"/>
              </w:rPr>
              <w:t>Sjukdomskänsla</w:t>
            </w:r>
          </w:p>
        </w:tc>
      </w:tr>
    </w:tbl>
    <w:p w14:paraId="5F58D34F" w14:textId="77777777" w:rsidR="00484D9F" w:rsidRPr="00CD19AE" w:rsidRDefault="00484D9F" w:rsidP="005F4A27">
      <w:pPr>
        <w:keepNext/>
        <w:tabs>
          <w:tab w:val="left" w:pos="567"/>
        </w:tabs>
        <w:rPr>
          <w:szCs w:val="22"/>
        </w:rPr>
      </w:pPr>
      <w:r w:rsidRPr="00CD19AE">
        <w:rPr>
          <w:iCs/>
          <w:szCs w:val="22"/>
          <w:vertAlign w:val="superscript"/>
        </w:rPr>
        <w:t xml:space="preserve">1 </w:t>
      </w:r>
      <w:r w:rsidR="00703D33" w:rsidRPr="00CD19AE">
        <w:rPr>
          <w:rStyle w:val="hps"/>
          <w:szCs w:val="22"/>
        </w:rPr>
        <w:t>Fall har</w:t>
      </w:r>
      <w:r w:rsidR="00703D33" w:rsidRPr="00CD19AE">
        <w:rPr>
          <w:szCs w:val="22"/>
        </w:rPr>
        <w:t xml:space="preserve"> </w:t>
      </w:r>
      <w:r w:rsidR="00703D33" w:rsidRPr="00CD19AE">
        <w:rPr>
          <w:rStyle w:val="hps"/>
          <w:szCs w:val="22"/>
        </w:rPr>
        <w:t>rapporterats, så tidigt</w:t>
      </w:r>
      <w:r w:rsidR="00703D33" w:rsidRPr="00CD19AE">
        <w:rPr>
          <w:szCs w:val="22"/>
        </w:rPr>
        <w:t xml:space="preserve"> </w:t>
      </w:r>
      <w:r w:rsidR="00703D33" w:rsidRPr="00CD19AE">
        <w:rPr>
          <w:rStyle w:val="hps"/>
          <w:szCs w:val="22"/>
        </w:rPr>
        <w:t>som efter</w:t>
      </w:r>
      <w:r w:rsidR="00703D33" w:rsidRPr="00CD19AE">
        <w:rPr>
          <w:szCs w:val="22"/>
        </w:rPr>
        <w:t xml:space="preserve"> </w:t>
      </w:r>
      <w:r w:rsidR="00703D33" w:rsidRPr="00CD19AE">
        <w:rPr>
          <w:rStyle w:val="hps"/>
          <w:szCs w:val="22"/>
        </w:rPr>
        <w:t xml:space="preserve">den första dosen bland patienter som administrerats </w:t>
      </w:r>
      <w:proofErr w:type="spellStart"/>
      <w:r w:rsidR="00703D33" w:rsidRPr="00CD19AE">
        <w:rPr>
          <w:rStyle w:val="hps"/>
          <w:szCs w:val="22"/>
        </w:rPr>
        <w:t>Orgalutran</w:t>
      </w:r>
      <w:proofErr w:type="spellEnd"/>
      <w:r w:rsidRPr="00CD19AE">
        <w:rPr>
          <w:noProof/>
          <w:szCs w:val="22"/>
        </w:rPr>
        <w:t>.</w:t>
      </w:r>
      <w:r w:rsidRPr="00CD19AE">
        <w:rPr>
          <w:szCs w:val="22"/>
        </w:rPr>
        <w:t xml:space="preserve"> </w:t>
      </w:r>
    </w:p>
    <w:p w14:paraId="6DAF58E2" w14:textId="77777777" w:rsidR="00484D9F" w:rsidRPr="00CD19AE" w:rsidRDefault="00484D9F" w:rsidP="005F4A27">
      <w:pPr>
        <w:keepNext/>
        <w:tabs>
          <w:tab w:val="left" w:pos="567"/>
        </w:tabs>
        <w:rPr>
          <w:noProof/>
          <w:szCs w:val="22"/>
        </w:rPr>
      </w:pPr>
      <w:r w:rsidRPr="00CD19AE">
        <w:rPr>
          <w:szCs w:val="22"/>
          <w:vertAlign w:val="superscript"/>
        </w:rPr>
        <w:t xml:space="preserve">2 </w:t>
      </w:r>
      <w:r w:rsidR="00A97E33" w:rsidRPr="00CD19AE">
        <w:rPr>
          <w:noProof/>
          <w:szCs w:val="22"/>
        </w:rPr>
        <w:t>Har rapporterats hos en patient efter första Orgalutran</w:t>
      </w:r>
      <w:r w:rsidR="000B57BE" w:rsidRPr="00CD19AE">
        <w:rPr>
          <w:noProof/>
          <w:szCs w:val="22"/>
        </w:rPr>
        <w:t>-</w:t>
      </w:r>
      <w:r w:rsidR="00A97E33" w:rsidRPr="00CD19AE">
        <w:rPr>
          <w:noProof/>
          <w:szCs w:val="22"/>
        </w:rPr>
        <w:t>dosen.</w:t>
      </w:r>
    </w:p>
    <w:p w14:paraId="7AF1D879" w14:textId="77777777" w:rsidR="00484D9F" w:rsidRPr="00CD19AE" w:rsidRDefault="00484D9F" w:rsidP="005F4A27">
      <w:pPr>
        <w:tabs>
          <w:tab w:val="left" w:pos="567"/>
        </w:tabs>
        <w:rPr>
          <w:szCs w:val="22"/>
        </w:rPr>
      </w:pPr>
      <w:r w:rsidRPr="00CD19AE">
        <w:rPr>
          <w:szCs w:val="22"/>
          <w:vertAlign w:val="superscript"/>
        </w:rPr>
        <w:t xml:space="preserve">3 </w:t>
      </w:r>
      <w:r w:rsidR="00A97E33" w:rsidRPr="00CD19AE">
        <w:rPr>
          <w:szCs w:val="23"/>
        </w:rPr>
        <w:t>I de kliniska studierna var incidensen, rapportera</w:t>
      </w:r>
      <w:r w:rsidR="002972C7" w:rsidRPr="00CD19AE">
        <w:rPr>
          <w:szCs w:val="23"/>
        </w:rPr>
        <w:t>d</w:t>
      </w:r>
      <w:r w:rsidR="00A97E33" w:rsidRPr="00CD19AE">
        <w:rPr>
          <w:szCs w:val="23"/>
        </w:rPr>
        <w:t xml:space="preserve"> av patienterna en timme efter injektionen, av måttlig till svår lokal hudreaktion vid minst ett tillfälle per behandlingscykel</w:t>
      </w:r>
      <w:r w:rsidR="002972C7" w:rsidRPr="00CD19AE">
        <w:rPr>
          <w:szCs w:val="23"/>
        </w:rPr>
        <w:t>,</w:t>
      </w:r>
      <w:r w:rsidR="00A97E33" w:rsidRPr="00CD19AE">
        <w:rPr>
          <w:szCs w:val="23"/>
        </w:rPr>
        <w:t xml:space="preserve"> 12 % hos patienter som behandlats med </w:t>
      </w:r>
      <w:proofErr w:type="spellStart"/>
      <w:r w:rsidR="00A97E33" w:rsidRPr="00CD19AE">
        <w:rPr>
          <w:szCs w:val="23"/>
        </w:rPr>
        <w:t>Orgalutran</w:t>
      </w:r>
      <w:proofErr w:type="spellEnd"/>
      <w:r w:rsidR="00A97E33" w:rsidRPr="00CD19AE">
        <w:rPr>
          <w:szCs w:val="23"/>
        </w:rPr>
        <w:t xml:space="preserve"> och 25 % hos patienter som behandlats</w:t>
      </w:r>
      <w:r w:rsidR="00112D7C" w:rsidRPr="00CD19AE">
        <w:rPr>
          <w:szCs w:val="23"/>
        </w:rPr>
        <w:t xml:space="preserve"> subkutant</w:t>
      </w:r>
      <w:r w:rsidR="00A97E33" w:rsidRPr="00CD19AE">
        <w:rPr>
          <w:szCs w:val="23"/>
        </w:rPr>
        <w:t xml:space="preserve"> med en </w:t>
      </w:r>
      <w:proofErr w:type="spellStart"/>
      <w:r w:rsidR="00A97E33" w:rsidRPr="00CD19AE">
        <w:rPr>
          <w:szCs w:val="23"/>
        </w:rPr>
        <w:t>GnRH</w:t>
      </w:r>
      <w:r w:rsidR="000B57BE" w:rsidRPr="00CD19AE">
        <w:rPr>
          <w:szCs w:val="23"/>
        </w:rPr>
        <w:noBreakHyphen/>
      </w:r>
      <w:r w:rsidR="00A97E33" w:rsidRPr="00CD19AE">
        <w:rPr>
          <w:szCs w:val="23"/>
        </w:rPr>
        <w:t>agonist</w:t>
      </w:r>
      <w:proofErr w:type="spellEnd"/>
      <w:r w:rsidR="00A97E33" w:rsidRPr="00CD19AE">
        <w:rPr>
          <w:szCs w:val="23"/>
        </w:rPr>
        <w:t>. De lokala reaktionerna försvinner normalt inom 4</w:t>
      </w:r>
      <w:r w:rsidR="000B57BE" w:rsidRPr="00CD19AE">
        <w:rPr>
          <w:szCs w:val="23"/>
        </w:rPr>
        <w:t> </w:t>
      </w:r>
      <w:r w:rsidR="00A97E33" w:rsidRPr="00CD19AE">
        <w:rPr>
          <w:szCs w:val="23"/>
        </w:rPr>
        <w:t>timmar efter administreringen.</w:t>
      </w:r>
    </w:p>
    <w:p w14:paraId="2B0A9C42" w14:textId="77777777" w:rsidR="00530A98" w:rsidRPr="00CD19AE" w:rsidRDefault="00530A98" w:rsidP="005F4A27">
      <w:pPr>
        <w:tabs>
          <w:tab w:val="left" w:pos="567"/>
        </w:tabs>
      </w:pPr>
    </w:p>
    <w:p w14:paraId="51196505" w14:textId="77777777" w:rsidR="00484D9F" w:rsidRPr="00CD19AE" w:rsidRDefault="00484D9F" w:rsidP="005F4A27">
      <w:pPr>
        <w:keepNext/>
        <w:tabs>
          <w:tab w:val="left" w:pos="567"/>
        </w:tabs>
        <w:autoSpaceDE w:val="0"/>
        <w:autoSpaceDN w:val="0"/>
        <w:adjustRightInd w:val="0"/>
        <w:rPr>
          <w:szCs w:val="23"/>
          <w:u w:val="single"/>
        </w:rPr>
      </w:pPr>
      <w:r w:rsidRPr="00CD19AE">
        <w:rPr>
          <w:szCs w:val="23"/>
          <w:u w:val="single"/>
        </w:rPr>
        <w:t xml:space="preserve">Beskrivning av </w:t>
      </w:r>
      <w:r w:rsidR="000B57BE" w:rsidRPr="00CD19AE">
        <w:rPr>
          <w:szCs w:val="23"/>
          <w:u w:val="single"/>
        </w:rPr>
        <w:t xml:space="preserve">utvalda </w:t>
      </w:r>
      <w:r w:rsidRPr="00CD19AE">
        <w:rPr>
          <w:szCs w:val="23"/>
          <w:u w:val="single"/>
        </w:rPr>
        <w:t>biverkningar</w:t>
      </w:r>
    </w:p>
    <w:p w14:paraId="564550E0" w14:textId="77777777" w:rsidR="00075699" w:rsidRPr="00CD19AE" w:rsidRDefault="00075699" w:rsidP="005F4A27">
      <w:pPr>
        <w:keepNext/>
        <w:tabs>
          <w:tab w:val="left" w:pos="567"/>
        </w:tabs>
        <w:autoSpaceDE w:val="0"/>
        <w:autoSpaceDN w:val="0"/>
        <w:adjustRightInd w:val="0"/>
        <w:rPr>
          <w:szCs w:val="23"/>
          <w:u w:val="single"/>
        </w:rPr>
      </w:pPr>
    </w:p>
    <w:p w14:paraId="3C3C75F8" w14:textId="77777777" w:rsidR="00E42E01" w:rsidRPr="00CD19AE" w:rsidRDefault="00E42E01" w:rsidP="005F4A27">
      <w:pPr>
        <w:tabs>
          <w:tab w:val="left" w:pos="567"/>
        </w:tabs>
        <w:autoSpaceDE w:val="0"/>
        <w:autoSpaceDN w:val="0"/>
        <w:adjustRightInd w:val="0"/>
      </w:pPr>
      <w:r w:rsidRPr="00CD19AE">
        <w:rPr>
          <w:szCs w:val="23"/>
        </w:rPr>
        <w:t xml:space="preserve">Andra rapporterade biverkningar är relaterade till den kontrollerade </w:t>
      </w:r>
      <w:proofErr w:type="spellStart"/>
      <w:r w:rsidRPr="00CD19AE">
        <w:rPr>
          <w:szCs w:val="23"/>
        </w:rPr>
        <w:t>ovariella</w:t>
      </w:r>
      <w:proofErr w:type="spellEnd"/>
      <w:r w:rsidRPr="00CD19AE">
        <w:rPr>
          <w:szCs w:val="23"/>
        </w:rPr>
        <w:t xml:space="preserve"> hyperstimuleringen ART, i synnerhet bäckensmärta, svullen buk, OHSS</w:t>
      </w:r>
      <w:r w:rsidRPr="00CD19AE">
        <w:t xml:space="preserve"> (se </w:t>
      </w:r>
      <w:r w:rsidR="00AA00A3" w:rsidRPr="00CD19AE">
        <w:t>avsnitt </w:t>
      </w:r>
      <w:r w:rsidRPr="00CD19AE">
        <w:t>4.4)</w:t>
      </w:r>
      <w:r w:rsidRPr="00CD19AE">
        <w:rPr>
          <w:szCs w:val="23"/>
        </w:rPr>
        <w:t>, ektopisk graviditet och missfall.</w:t>
      </w:r>
    </w:p>
    <w:p w14:paraId="768687B4" w14:textId="77777777" w:rsidR="00E42E01" w:rsidRPr="00CD19AE" w:rsidRDefault="00E42E01" w:rsidP="005F4A27">
      <w:pPr>
        <w:tabs>
          <w:tab w:val="left" w:pos="567"/>
        </w:tabs>
        <w:suppressAutoHyphens/>
      </w:pPr>
    </w:p>
    <w:p w14:paraId="2210F1B7" w14:textId="77777777" w:rsidR="00075699" w:rsidRPr="00CD19AE" w:rsidRDefault="00484D9F" w:rsidP="005F4A27">
      <w:pPr>
        <w:keepNext/>
        <w:suppressLineNumbers/>
        <w:autoSpaceDE w:val="0"/>
        <w:autoSpaceDN w:val="0"/>
        <w:adjustRightInd w:val="0"/>
        <w:rPr>
          <w:szCs w:val="22"/>
          <w:u w:val="single"/>
        </w:rPr>
      </w:pPr>
      <w:r w:rsidRPr="00CD19AE">
        <w:rPr>
          <w:noProof/>
          <w:szCs w:val="22"/>
          <w:u w:val="single"/>
        </w:rPr>
        <w:t>Rapportering av misstänkta biverkningar</w:t>
      </w:r>
    </w:p>
    <w:p w14:paraId="7F15AD8D" w14:textId="77777777" w:rsidR="00484D9F" w:rsidRPr="00CD19AE" w:rsidRDefault="00484D9F" w:rsidP="005F4A27">
      <w:pPr>
        <w:suppressAutoHyphens/>
        <w:rPr>
          <w:noProof/>
          <w:szCs w:val="22"/>
        </w:rPr>
      </w:pPr>
      <w:r w:rsidRPr="00CD19AE">
        <w:rPr>
          <w:noProof/>
          <w:szCs w:val="22"/>
        </w:rPr>
        <w:t>Det är viktigt att rapportera misstänkta biverkningar efter att läkemedlet godkänts.</w:t>
      </w:r>
      <w:r w:rsidRPr="00CD19AE">
        <w:rPr>
          <w:szCs w:val="22"/>
        </w:rPr>
        <w:t xml:space="preserve"> </w:t>
      </w:r>
      <w:r w:rsidRPr="00CD19AE">
        <w:rPr>
          <w:noProof/>
          <w:szCs w:val="22"/>
        </w:rPr>
        <w:t>Det gör det möjligt att kontinuerligt övervaka läkemedlets nytta-riskförhållande.</w:t>
      </w:r>
      <w:r w:rsidRPr="00CD19AE">
        <w:rPr>
          <w:szCs w:val="22"/>
        </w:rPr>
        <w:t xml:space="preserve"> </w:t>
      </w:r>
      <w:r w:rsidRPr="00CD19AE">
        <w:rPr>
          <w:noProof/>
          <w:szCs w:val="22"/>
        </w:rPr>
        <w:t xml:space="preserve">Hälso- och sjukvårdspersonal uppmanas att rapportera varje misstänkt biverkning via </w:t>
      </w:r>
      <w:r w:rsidRPr="00CD19AE">
        <w:rPr>
          <w:noProof/>
          <w:szCs w:val="22"/>
          <w:highlight w:val="lightGray"/>
        </w:rPr>
        <w:t xml:space="preserve">det nationella rapporteringssystemet listat i </w:t>
      </w:r>
      <w:hyperlink r:id="rId9" w:history="1">
        <w:r w:rsidRPr="00CD19AE">
          <w:rPr>
            <w:rStyle w:val="Hyperlink"/>
            <w:highlight w:val="lightGray"/>
          </w:rPr>
          <w:t>bilaga V</w:t>
        </w:r>
      </w:hyperlink>
      <w:r w:rsidRPr="00CD19AE">
        <w:rPr>
          <w:rStyle w:val="Hyperlink"/>
          <w:color w:val="auto"/>
          <w:u w:val="none"/>
        </w:rPr>
        <w:t>.</w:t>
      </w:r>
    </w:p>
    <w:p w14:paraId="7DB003A3" w14:textId="77777777" w:rsidR="00484D9F" w:rsidRPr="00CD19AE" w:rsidRDefault="00484D9F" w:rsidP="005F4A27">
      <w:pPr>
        <w:tabs>
          <w:tab w:val="left" w:pos="567"/>
        </w:tabs>
        <w:suppressAutoHyphens/>
      </w:pPr>
    </w:p>
    <w:p w14:paraId="64888983" w14:textId="77777777" w:rsidR="00E42E01" w:rsidRPr="00CD19AE" w:rsidRDefault="00E42E01" w:rsidP="005F4A27">
      <w:pPr>
        <w:keepNext/>
        <w:tabs>
          <w:tab w:val="left" w:pos="567"/>
        </w:tabs>
        <w:suppressAutoHyphens/>
        <w:ind w:left="567" w:hanging="567"/>
      </w:pPr>
      <w:r w:rsidRPr="00CD19AE">
        <w:rPr>
          <w:b/>
        </w:rPr>
        <w:t>4.9</w:t>
      </w:r>
      <w:r w:rsidRPr="00CD19AE">
        <w:rPr>
          <w:b/>
        </w:rPr>
        <w:tab/>
        <w:t>Överdosering</w:t>
      </w:r>
    </w:p>
    <w:p w14:paraId="651045D2" w14:textId="77777777" w:rsidR="00E42E01" w:rsidRPr="00CD19AE" w:rsidRDefault="00E42E01" w:rsidP="005F4A27">
      <w:pPr>
        <w:keepNext/>
        <w:tabs>
          <w:tab w:val="left" w:pos="567"/>
        </w:tabs>
        <w:suppressAutoHyphens/>
      </w:pPr>
    </w:p>
    <w:p w14:paraId="3C538452" w14:textId="77777777" w:rsidR="00E42E01" w:rsidRPr="00CD19AE" w:rsidRDefault="00E42E01" w:rsidP="005F4A27">
      <w:pPr>
        <w:tabs>
          <w:tab w:val="left" w:pos="567"/>
        </w:tabs>
      </w:pPr>
      <w:r w:rsidRPr="00CD19AE">
        <w:t xml:space="preserve">Överdosering hos människa kan leda till en förlängd effektduration. </w:t>
      </w:r>
    </w:p>
    <w:p w14:paraId="6B08215E" w14:textId="77777777" w:rsidR="00E42E01" w:rsidRPr="00CD19AE" w:rsidRDefault="00E42E01" w:rsidP="005F4A27">
      <w:pPr>
        <w:tabs>
          <w:tab w:val="left" w:pos="567"/>
        </w:tabs>
        <w:suppressAutoHyphens/>
      </w:pPr>
      <w:r w:rsidRPr="00CD19AE">
        <w:t xml:space="preserve">Inga data på akut toxicitet för </w:t>
      </w:r>
      <w:proofErr w:type="spellStart"/>
      <w:r w:rsidRPr="00CD19AE">
        <w:t>Orgalutran</w:t>
      </w:r>
      <w:proofErr w:type="spellEnd"/>
      <w:r w:rsidRPr="00CD19AE">
        <w:t xml:space="preserve"> hos människa finns tillgängliga. Kliniska studier med subkutan administrering av </w:t>
      </w:r>
      <w:proofErr w:type="spellStart"/>
      <w:r w:rsidRPr="00CD19AE">
        <w:t>Orgalutran</w:t>
      </w:r>
      <w:proofErr w:type="spellEnd"/>
      <w:r w:rsidRPr="00CD19AE">
        <w:t xml:space="preserve"> i singeldoser på upp till 12 mg visade inga systemiska biverkningar. I akuta toxicitetsstudier på råtta och apa observerades icke-specifika toxiska symtom såsom </w:t>
      </w:r>
      <w:proofErr w:type="spellStart"/>
      <w:r w:rsidRPr="00CD19AE">
        <w:t>hypotension</w:t>
      </w:r>
      <w:proofErr w:type="spellEnd"/>
      <w:r w:rsidRPr="00CD19AE">
        <w:t xml:space="preserve"> och bradykardi enbart efter intravenös administrering av </w:t>
      </w:r>
      <w:proofErr w:type="spellStart"/>
      <w:r w:rsidRPr="00CD19AE">
        <w:t>ganirelix</w:t>
      </w:r>
      <w:proofErr w:type="spellEnd"/>
      <w:r w:rsidRPr="00CD19AE">
        <w:t xml:space="preserve"> med doser över 1 respektive 3 mg/kg.</w:t>
      </w:r>
    </w:p>
    <w:p w14:paraId="31F4FC59" w14:textId="77777777" w:rsidR="00E42E01" w:rsidRPr="00CD19AE" w:rsidRDefault="00E42E01" w:rsidP="005F4A27">
      <w:pPr>
        <w:tabs>
          <w:tab w:val="left" w:pos="567"/>
        </w:tabs>
        <w:suppressAutoHyphens/>
      </w:pPr>
      <w:r w:rsidRPr="00CD19AE">
        <w:t xml:space="preserve">Vid överdos ska </w:t>
      </w:r>
      <w:proofErr w:type="spellStart"/>
      <w:r w:rsidRPr="00CD19AE">
        <w:t>Orgalutran</w:t>
      </w:r>
      <w:proofErr w:type="spellEnd"/>
      <w:r w:rsidRPr="00CD19AE">
        <w:t xml:space="preserve"> (tillfälligt) sättas ut.</w:t>
      </w:r>
    </w:p>
    <w:p w14:paraId="1E81BD13" w14:textId="77777777" w:rsidR="00E42E01" w:rsidRPr="00CD19AE" w:rsidRDefault="00E42E01" w:rsidP="005F4A27">
      <w:pPr>
        <w:tabs>
          <w:tab w:val="left" w:pos="567"/>
        </w:tabs>
        <w:suppressAutoHyphens/>
      </w:pPr>
    </w:p>
    <w:p w14:paraId="723F341A" w14:textId="77777777" w:rsidR="00E42E01" w:rsidRPr="00CD19AE" w:rsidRDefault="00E42E01" w:rsidP="005F4A27">
      <w:pPr>
        <w:tabs>
          <w:tab w:val="left" w:pos="567"/>
        </w:tabs>
        <w:suppressAutoHyphens/>
      </w:pPr>
    </w:p>
    <w:p w14:paraId="7DBEBE1B" w14:textId="77777777" w:rsidR="00E42E01" w:rsidRPr="00CD19AE" w:rsidRDefault="00E42E01" w:rsidP="005F4A27">
      <w:pPr>
        <w:keepNext/>
        <w:tabs>
          <w:tab w:val="left" w:pos="567"/>
        </w:tabs>
        <w:suppressAutoHyphens/>
        <w:ind w:left="567" w:hanging="567"/>
      </w:pPr>
      <w:r w:rsidRPr="00CD19AE">
        <w:rPr>
          <w:b/>
        </w:rPr>
        <w:t>5.</w:t>
      </w:r>
      <w:r w:rsidRPr="00CD19AE">
        <w:rPr>
          <w:b/>
        </w:rPr>
        <w:tab/>
        <w:t>FARMAKOLOGISKA EGENSKAPER</w:t>
      </w:r>
    </w:p>
    <w:p w14:paraId="19900AF8" w14:textId="77777777" w:rsidR="00E42E01" w:rsidRPr="00CD19AE" w:rsidRDefault="00E42E01" w:rsidP="005F4A27">
      <w:pPr>
        <w:keepNext/>
        <w:tabs>
          <w:tab w:val="left" w:pos="567"/>
        </w:tabs>
        <w:suppressAutoHyphens/>
      </w:pPr>
    </w:p>
    <w:p w14:paraId="46019AFE" w14:textId="77777777" w:rsidR="00E42E01" w:rsidRPr="00CD19AE" w:rsidRDefault="00E42E01" w:rsidP="005F4A27">
      <w:pPr>
        <w:keepNext/>
        <w:tabs>
          <w:tab w:val="left" w:pos="567"/>
        </w:tabs>
        <w:suppressAutoHyphens/>
        <w:ind w:left="567" w:hanging="567"/>
      </w:pPr>
      <w:r w:rsidRPr="00CD19AE">
        <w:rPr>
          <w:b/>
        </w:rPr>
        <w:t>5.1</w:t>
      </w:r>
      <w:r w:rsidRPr="00CD19AE">
        <w:rPr>
          <w:b/>
        </w:rPr>
        <w:tab/>
        <w:t>Farmakodynamiska egenskaper</w:t>
      </w:r>
    </w:p>
    <w:p w14:paraId="46A3E661" w14:textId="77777777" w:rsidR="00E42E01" w:rsidRPr="00CD19AE" w:rsidRDefault="00E42E01" w:rsidP="005F4A27">
      <w:pPr>
        <w:keepNext/>
        <w:tabs>
          <w:tab w:val="left" w:pos="567"/>
        </w:tabs>
        <w:suppressAutoHyphens/>
      </w:pPr>
    </w:p>
    <w:p w14:paraId="18C9E47E" w14:textId="77777777" w:rsidR="00E42E01" w:rsidRPr="00CD19AE" w:rsidRDefault="00E42E01" w:rsidP="005F4A27">
      <w:pPr>
        <w:tabs>
          <w:tab w:val="left" w:pos="567"/>
        </w:tabs>
      </w:pPr>
      <w:r w:rsidRPr="00CD19AE">
        <w:t xml:space="preserve">Farmakoterapeutisk grupp: Hypofys och hypotalamushormoner samt </w:t>
      </w:r>
      <w:proofErr w:type="spellStart"/>
      <w:r w:rsidRPr="00CD19AE">
        <w:t>analoger</w:t>
      </w:r>
      <w:proofErr w:type="spellEnd"/>
      <w:r w:rsidRPr="00CD19AE">
        <w:t>, anti-gonadotropinfrisättande hormon, ATC-kod: H01CC01.</w:t>
      </w:r>
    </w:p>
    <w:p w14:paraId="144F73AB" w14:textId="77777777" w:rsidR="00E42E01" w:rsidRPr="00CD19AE" w:rsidRDefault="00E42E01" w:rsidP="005F4A27">
      <w:pPr>
        <w:tabs>
          <w:tab w:val="left" w:pos="567"/>
        </w:tabs>
      </w:pPr>
    </w:p>
    <w:p w14:paraId="47151BF2" w14:textId="77777777" w:rsidR="00EE74B3" w:rsidRPr="00CD19AE" w:rsidRDefault="00EE74B3" w:rsidP="005F4A27">
      <w:pPr>
        <w:keepNext/>
        <w:tabs>
          <w:tab w:val="left" w:pos="567"/>
        </w:tabs>
        <w:rPr>
          <w:u w:val="single"/>
        </w:rPr>
      </w:pPr>
      <w:r w:rsidRPr="00CD19AE">
        <w:rPr>
          <w:u w:val="single"/>
        </w:rPr>
        <w:t>Verkningsmekanism</w:t>
      </w:r>
    </w:p>
    <w:p w14:paraId="0FDDEEEE" w14:textId="77777777" w:rsidR="00075699" w:rsidRPr="00CD19AE" w:rsidRDefault="00075699" w:rsidP="005F4A27">
      <w:pPr>
        <w:keepNext/>
        <w:tabs>
          <w:tab w:val="left" w:pos="567"/>
        </w:tabs>
        <w:rPr>
          <w:u w:val="single"/>
        </w:rPr>
      </w:pPr>
    </w:p>
    <w:p w14:paraId="5023D609" w14:textId="77777777" w:rsidR="00E42E01" w:rsidRPr="00CD19AE" w:rsidRDefault="00E42E01" w:rsidP="005F4A27">
      <w:pPr>
        <w:tabs>
          <w:tab w:val="left" w:pos="567"/>
        </w:tabs>
      </w:pPr>
      <w:proofErr w:type="spellStart"/>
      <w:r w:rsidRPr="00CD19AE">
        <w:t>Orgalutran</w:t>
      </w:r>
      <w:proofErr w:type="spellEnd"/>
      <w:r w:rsidRPr="00CD19AE">
        <w:t xml:space="preserve"> är en </w:t>
      </w:r>
      <w:proofErr w:type="spellStart"/>
      <w:r w:rsidRPr="00CD19AE">
        <w:t>GnRH</w:t>
      </w:r>
      <w:proofErr w:type="spellEnd"/>
      <w:r w:rsidRPr="00CD19AE">
        <w:t xml:space="preserve">-antagonist, som modulerar hypotalamus-hypofysaxeln genom att </w:t>
      </w:r>
      <w:proofErr w:type="spellStart"/>
      <w:r w:rsidRPr="00CD19AE">
        <w:t>kompetitivt</w:t>
      </w:r>
      <w:proofErr w:type="spellEnd"/>
      <w:r w:rsidRPr="00CD19AE">
        <w:t xml:space="preserve"> binda till </w:t>
      </w:r>
      <w:proofErr w:type="spellStart"/>
      <w:r w:rsidRPr="00CD19AE">
        <w:t>GnRH</w:t>
      </w:r>
      <w:proofErr w:type="spellEnd"/>
      <w:r w:rsidRPr="00CD19AE">
        <w:t xml:space="preserve">-receptorer i hypofysen. Som ett resultat erhålls en snabb, kraftig och reversibel hämning av endogena </w:t>
      </w:r>
      <w:proofErr w:type="spellStart"/>
      <w:r w:rsidRPr="00CD19AE">
        <w:t>gonadotropiner</w:t>
      </w:r>
      <w:proofErr w:type="spellEnd"/>
      <w:r w:rsidRPr="00CD19AE">
        <w:t xml:space="preserve">, utan den initiala stimulering som induceras av </w:t>
      </w:r>
      <w:proofErr w:type="spellStart"/>
      <w:r w:rsidRPr="00CD19AE">
        <w:t>GnRH-agonister</w:t>
      </w:r>
      <w:proofErr w:type="spellEnd"/>
      <w:r w:rsidRPr="00CD19AE">
        <w:t xml:space="preserve">. Efter administrering av multipla doser på 0,25 mg </w:t>
      </w:r>
      <w:proofErr w:type="spellStart"/>
      <w:r w:rsidRPr="00CD19AE">
        <w:t>Orgalutran</w:t>
      </w:r>
      <w:proofErr w:type="spellEnd"/>
      <w:r w:rsidRPr="00CD19AE">
        <w:t xml:space="preserve"> till friska frivilliga kvinnor var serumkoncentrationerna av LH, FSH och E</w:t>
      </w:r>
      <w:r w:rsidRPr="00CD19AE">
        <w:rPr>
          <w:vertAlign w:val="subscript"/>
        </w:rPr>
        <w:t>2</w:t>
      </w:r>
      <w:r w:rsidRPr="00CD19AE">
        <w:t xml:space="preserve"> maximalt minskade med 74 %, 32 % och 25 % vid 4, 16 respektive 16 timmar efter injektionen. Hormonnivåerna i serum återgick till värdena innan behandlingen två dagar efter den sista injektionen.</w:t>
      </w:r>
    </w:p>
    <w:p w14:paraId="09D6EC3E" w14:textId="77777777" w:rsidR="00E42E01" w:rsidRPr="00CD19AE" w:rsidRDefault="00E42E01" w:rsidP="005F4A27">
      <w:pPr>
        <w:tabs>
          <w:tab w:val="left" w:pos="567"/>
        </w:tabs>
      </w:pPr>
    </w:p>
    <w:p w14:paraId="1531B941" w14:textId="77777777" w:rsidR="00EE74B3" w:rsidRPr="00CD19AE" w:rsidRDefault="00EE74B3" w:rsidP="005F4A27">
      <w:pPr>
        <w:keepNext/>
        <w:tabs>
          <w:tab w:val="left" w:pos="567"/>
        </w:tabs>
        <w:rPr>
          <w:u w:val="single"/>
        </w:rPr>
      </w:pPr>
      <w:proofErr w:type="spellStart"/>
      <w:r w:rsidRPr="00CD19AE">
        <w:rPr>
          <w:u w:val="single"/>
        </w:rPr>
        <w:t>Farmakodynamisk</w:t>
      </w:r>
      <w:proofErr w:type="spellEnd"/>
      <w:r w:rsidRPr="00CD19AE">
        <w:rPr>
          <w:u w:val="single"/>
        </w:rPr>
        <w:t xml:space="preserve"> effekt</w:t>
      </w:r>
    </w:p>
    <w:p w14:paraId="2F9CA4F7" w14:textId="77777777" w:rsidR="00075699" w:rsidRPr="00CD19AE" w:rsidRDefault="00075699" w:rsidP="005F4A27">
      <w:pPr>
        <w:keepNext/>
        <w:tabs>
          <w:tab w:val="left" w:pos="567"/>
        </w:tabs>
        <w:rPr>
          <w:u w:val="single"/>
        </w:rPr>
      </w:pPr>
    </w:p>
    <w:p w14:paraId="277173F8" w14:textId="77777777" w:rsidR="00E42E01" w:rsidRPr="00CD19AE" w:rsidRDefault="00E42E01" w:rsidP="005F4A27">
      <w:pPr>
        <w:tabs>
          <w:tab w:val="left" w:pos="567"/>
        </w:tabs>
      </w:pPr>
      <w:r w:rsidRPr="00CD19AE">
        <w:t xml:space="preserve">Hos patienter som genomgår kontrollerad </w:t>
      </w:r>
      <w:proofErr w:type="spellStart"/>
      <w:r w:rsidRPr="00CD19AE">
        <w:t>ovariell</w:t>
      </w:r>
      <w:proofErr w:type="spellEnd"/>
      <w:r w:rsidRPr="00CD19AE">
        <w:t xml:space="preserve"> stimulering var mediandurationen av </w:t>
      </w:r>
      <w:proofErr w:type="spellStart"/>
      <w:r w:rsidRPr="00CD19AE">
        <w:t>Orgalutran</w:t>
      </w:r>
      <w:proofErr w:type="spellEnd"/>
      <w:r w:rsidRPr="00CD19AE">
        <w:t xml:space="preserve">-behandlingen 5 dagar. Under </w:t>
      </w:r>
      <w:proofErr w:type="spellStart"/>
      <w:r w:rsidRPr="00CD19AE">
        <w:t>Orgalutran</w:t>
      </w:r>
      <w:proofErr w:type="spellEnd"/>
      <w:r w:rsidRPr="00CD19AE">
        <w:t>-behandling var medelincidensen av LH-stegringar (&gt;10 IE/l) vid samtidig progesteronökning (&gt;1 </w:t>
      </w:r>
      <w:proofErr w:type="spellStart"/>
      <w:r w:rsidRPr="00CD19AE">
        <w:t>ng</w:t>
      </w:r>
      <w:proofErr w:type="spellEnd"/>
      <w:r w:rsidRPr="00CD19AE">
        <w:t>/</w:t>
      </w:r>
      <w:r w:rsidR="0045476F" w:rsidRPr="00CD19AE">
        <w:t>m</w:t>
      </w:r>
      <w:r w:rsidRPr="00CD19AE">
        <w:t>l) 0,3</w:t>
      </w:r>
      <w:r w:rsidR="00431909" w:rsidRPr="00CD19AE">
        <w:t> </w:t>
      </w:r>
      <w:r w:rsidRPr="00CD19AE">
        <w:t>-</w:t>
      </w:r>
      <w:r w:rsidR="00431909" w:rsidRPr="00CD19AE">
        <w:t> </w:t>
      </w:r>
      <w:r w:rsidRPr="00CD19AE">
        <w:t xml:space="preserve">1,2 % jämfört med 0,8 % vid behandling med </w:t>
      </w:r>
      <w:proofErr w:type="spellStart"/>
      <w:r w:rsidRPr="00CD19AE">
        <w:t>GnRH-agonister</w:t>
      </w:r>
      <w:proofErr w:type="spellEnd"/>
      <w:r w:rsidRPr="00CD19AE">
        <w:t xml:space="preserve">. Det fanns en tendens till en ökad incidens av LH- och progesteronstegringar hos kvinnor med högre kroppsvikt (&gt; 80 kg), men ingen effekt på det kliniska resultatet observerades. Emellertid kan en effekt inte uteslutas med tanke på det låga antalet behandlade patienter hittills. </w:t>
      </w:r>
    </w:p>
    <w:p w14:paraId="467ABB93" w14:textId="77777777" w:rsidR="00E42E01" w:rsidRPr="00CD19AE" w:rsidRDefault="00E42E01" w:rsidP="005F4A27">
      <w:pPr>
        <w:tabs>
          <w:tab w:val="left" w:pos="567"/>
        </w:tabs>
      </w:pPr>
      <w:r w:rsidRPr="00CD19AE">
        <w:t xml:space="preserve">Om man får ett högt </w:t>
      </w:r>
      <w:proofErr w:type="spellStart"/>
      <w:r w:rsidRPr="00CD19AE">
        <w:t>ovariellt</w:t>
      </w:r>
      <w:proofErr w:type="spellEnd"/>
      <w:r w:rsidRPr="00CD19AE">
        <w:t xml:space="preserve"> svar, antingen på grund av hög exponering av </w:t>
      </w:r>
      <w:proofErr w:type="spellStart"/>
      <w:r w:rsidRPr="00CD19AE">
        <w:t>gonadotropiner</w:t>
      </w:r>
      <w:proofErr w:type="spellEnd"/>
      <w:r w:rsidRPr="00CD19AE">
        <w:t xml:space="preserve"> i tidig follikelfas eller som ett resultat av hög </w:t>
      </w:r>
      <w:proofErr w:type="spellStart"/>
      <w:r w:rsidRPr="00CD19AE">
        <w:t>ovariell</w:t>
      </w:r>
      <w:proofErr w:type="spellEnd"/>
      <w:r w:rsidRPr="00CD19AE">
        <w:t xml:space="preserve"> svarsbenägenhet, kan tidiga LH-stegringar förekomma innan stimuleringsdag 6. Genom att påbörja </w:t>
      </w:r>
      <w:proofErr w:type="spellStart"/>
      <w:r w:rsidRPr="00CD19AE">
        <w:t>Orgalutranbehandling</w:t>
      </w:r>
      <w:proofErr w:type="spellEnd"/>
      <w:r w:rsidRPr="00CD19AE">
        <w:t xml:space="preserve"> dag 5 kan man förhindra dessa tidiga LH-stegringar utan att det kliniska resultatet påverkas.</w:t>
      </w:r>
    </w:p>
    <w:p w14:paraId="6D7ABF01" w14:textId="77777777" w:rsidR="00E42E01" w:rsidRPr="00CD19AE" w:rsidRDefault="00E42E01" w:rsidP="005F4A27">
      <w:pPr>
        <w:tabs>
          <w:tab w:val="left" w:pos="567"/>
        </w:tabs>
      </w:pPr>
    </w:p>
    <w:p w14:paraId="18FE89F1" w14:textId="77777777" w:rsidR="00EE74B3" w:rsidRPr="00CD19AE" w:rsidRDefault="00EE74B3" w:rsidP="005F4A27">
      <w:pPr>
        <w:keepNext/>
        <w:tabs>
          <w:tab w:val="left" w:pos="567"/>
        </w:tabs>
        <w:rPr>
          <w:u w:val="single"/>
        </w:rPr>
      </w:pPr>
      <w:r w:rsidRPr="00CD19AE">
        <w:rPr>
          <w:u w:val="single"/>
        </w:rPr>
        <w:t>Klinisk effekt och säkerhet</w:t>
      </w:r>
    </w:p>
    <w:p w14:paraId="77FEB0B3" w14:textId="77777777" w:rsidR="00075699" w:rsidRPr="00CD19AE" w:rsidRDefault="00075699" w:rsidP="005F4A27">
      <w:pPr>
        <w:keepNext/>
        <w:tabs>
          <w:tab w:val="left" w:pos="567"/>
        </w:tabs>
        <w:rPr>
          <w:u w:val="single"/>
        </w:rPr>
      </w:pPr>
    </w:p>
    <w:p w14:paraId="00CDAE2E" w14:textId="77777777" w:rsidR="00E42E01" w:rsidRPr="00CD19AE" w:rsidRDefault="00E42E01" w:rsidP="005F4A27">
      <w:pPr>
        <w:tabs>
          <w:tab w:val="left" w:pos="567"/>
        </w:tabs>
      </w:pPr>
      <w:r w:rsidRPr="00CD19AE">
        <w:t xml:space="preserve">I kontrollerade studier med </w:t>
      </w:r>
      <w:proofErr w:type="spellStart"/>
      <w:r w:rsidRPr="00CD19AE">
        <w:t>Orgalutran</w:t>
      </w:r>
      <w:proofErr w:type="spellEnd"/>
      <w:r w:rsidRPr="00CD19AE">
        <w:t xml:space="preserve"> i kombination med FSH, med ett långt protokoll med </w:t>
      </w:r>
      <w:proofErr w:type="spellStart"/>
      <w:r w:rsidRPr="00CD19AE">
        <w:t>GnRH</w:t>
      </w:r>
      <w:r w:rsidRPr="00CD19AE">
        <w:noBreakHyphen/>
        <w:t>agonist</w:t>
      </w:r>
      <w:proofErr w:type="spellEnd"/>
      <w:r w:rsidRPr="00CD19AE">
        <w:t xml:space="preserve"> som referens, resulterade </w:t>
      </w:r>
      <w:proofErr w:type="spellStart"/>
      <w:r w:rsidRPr="00CD19AE">
        <w:t>Orgalutran</w:t>
      </w:r>
      <w:proofErr w:type="spellEnd"/>
      <w:r w:rsidRPr="00CD19AE">
        <w:t xml:space="preserve">-regimen i snabbare follikeltillväxt under de första dagarna av stimulering men den slutliga kohorten av växande folliklar var mindre och producerade i medeltal mindre </w:t>
      </w:r>
      <w:proofErr w:type="spellStart"/>
      <w:r w:rsidRPr="00CD19AE">
        <w:t>estradiol</w:t>
      </w:r>
      <w:proofErr w:type="spellEnd"/>
      <w:r w:rsidRPr="00CD19AE">
        <w:t xml:space="preserve">. Detta annorlunda mönster för follikeltillväxt gör att justeringar av FSH-dosen snarare ska baseras på antal och storlek av växande folliklar än nivån av cirkulerande </w:t>
      </w:r>
      <w:proofErr w:type="spellStart"/>
      <w:r w:rsidRPr="00CD19AE">
        <w:t>estradiol</w:t>
      </w:r>
      <w:proofErr w:type="spellEnd"/>
      <w:r w:rsidRPr="00CD19AE">
        <w:t xml:space="preserve">. Liknande jämförande studier med </w:t>
      </w:r>
      <w:proofErr w:type="spellStart"/>
      <w:r w:rsidRPr="00CD19AE">
        <w:t>korifollitropin</w:t>
      </w:r>
      <w:proofErr w:type="spellEnd"/>
      <w:r w:rsidRPr="00CD19AE">
        <w:t xml:space="preserve"> alfa i kombination med antingen en </w:t>
      </w:r>
      <w:proofErr w:type="spellStart"/>
      <w:r w:rsidRPr="00CD19AE">
        <w:t>GnRH</w:t>
      </w:r>
      <w:proofErr w:type="spellEnd"/>
      <w:r w:rsidRPr="00CD19AE">
        <w:noBreakHyphen/>
        <w:t xml:space="preserve">antagonist eller med ett långt protokoll med </w:t>
      </w:r>
      <w:proofErr w:type="spellStart"/>
      <w:r w:rsidRPr="00CD19AE">
        <w:t>agonist</w:t>
      </w:r>
      <w:proofErr w:type="spellEnd"/>
      <w:r w:rsidRPr="00CD19AE">
        <w:t>, har inte utförts.</w:t>
      </w:r>
    </w:p>
    <w:p w14:paraId="6D9FC498" w14:textId="77777777" w:rsidR="00E42E01" w:rsidRPr="00CD19AE" w:rsidRDefault="00E42E01" w:rsidP="005F4A27">
      <w:pPr>
        <w:tabs>
          <w:tab w:val="left" w:pos="567"/>
        </w:tabs>
        <w:suppressAutoHyphens/>
      </w:pPr>
    </w:p>
    <w:p w14:paraId="2545E9AB" w14:textId="77777777" w:rsidR="00E42E01" w:rsidRPr="00CD19AE" w:rsidRDefault="00E42E01" w:rsidP="005F4A27">
      <w:pPr>
        <w:keepNext/>
        <w:tabs>
          <w:tab w:val="left" w:pos="567"/>
        </w:tabs>
        <w:suppressAutoHyphens/>
        <w:ind w:left="567" w:hanging="567"/>
      </w:pPr>
      <w:r w:rsidRPr="00CD19AE">
        <w:rPr>
          <w:b/>
        </w:rPr>
        <w:t>5.2</w:t>
      </w:r>
      <w:r w:rsidRPr="00CD19AE">
        <w:rPr>
          <w:b/>
        </w:rPr>
        <w:tab/>
        <w:t>Farmakokinetiska egenskaper</w:t>
      </w:r>
    </w:p>
    <w:p w14:paraId="0621FA19" w14:textId="77777777" w:rsidR="00E42E01" w:rsidRPr="00CD19AE" w:rsidRDefault="00E42E01" w:rsidP="005F4A27">
      <w:pPr>
        <w:keepNext/>
        <w:tabs>
          <w:tab w:val="left" w:pos="567"/>
        </w:tabs>
        <w:suppressAutoHyphens/>
      </w:pPr>
    </w:p>
    <w:p w14:paraId="608454AA" w14:textId="77777777" w:rsidR="00EE74B3" w:rsidRPr="00CD19AE" w:rsidRDefault="00EE74B3" w:rsidP="005F4A27">
      <w:pPr>
        <w:tabs>
          <w:tab w:val="left" w:pos="567"/>
        </w:tabs>
      </w:pPr>
      <w:r w:rsidRPr="00CD19AE">
        <w:t>Farmakokinetiska parametrar efter multipl</w:t>
      </w:r>
      <w:r w:rsidR="002972C7" w:rsidRPr="00CD19AE">
        <w:t>a</w:t>
      </w:r>
      <w:r w:rsidRPr="00CD19AE">
        <w:t xml:space="preserve"> subkutan</w:t>
      </w:r>
      <w:r w:rsidR="002972C7" w:rsidRPr="00CD19AE">
        <w:t>a</w:t>
      </w:r>
      <w:r w:rsidRPr="00CD19AE">
        <w:t xml:space="preserve"> dosering</w:t>
      </w:r>
      <w:r w:rsidR="002972C7" w:rsidRPr="00CD19AE">
        <w:t>ar</w:t>
      </w:r>
      <w:r w:rsidRPr="00CD19AE">
        <w:t xml:space="preserve"> av </w:t>
      </w:r>
      <w:proofErr w:type="spellStart"/>
      <w:r w:rsidRPr="00CD19AE">
        <w:t>Orgalutran</w:t>
      </w:r>
      <w:proofErr w:type="spellEnd"/>
      <w:r w:rsidRPr="00CD19AE">
        <w:t xml:space="preserve"> (en </w:t>
      </w:r>
      <w:r w:rsidR="009B1FA4" w:rsidRPr="00CD19AE">
        <w:t>injektion</w:t>
      </w:r>
      <w:r w:rsidRPr="00CD19AE">
        <w:t xml:space="preserve"> dagligen) liknar de som man ser efter </w:t>
      </w:r>
      <w:r w:rsidR="0045476F" w:rsidRPr="00CD19AE">
        <w:t xml:space="preserve">en </w:t>
      </w:r>
      <w:r w:rsidRPr="00CD19AE">
        <w:t xml:space="preserve">enstaka subkutan dos. Vid upprepad dosering </w:t>
      </w:r>
      <w:r w:rsidR="002972C7" w:rsidRPr="00CD19AE">
        <w:t>med</w:t>
      </w:r>
      <w:r w:rsidRPr="00CD19AE">
        <w:t xml:space="preserve"> 0,25 mg/dag uppnås </w:t>
      </w:r>
      <w:proofErr w:type="spellStart"/>
      <w:r w:rsidRPr="00CD19AE">
        <w:t>steady</w:t>
      </w:r>
      <w:proofErr w:type="spellEnd"/>
      <w:r w:rsidRPr="00CD19AE">
        <w:t>-</w:t>
      </w:r>
      <w:proofErr w:type="spellStart"/>
      <w:r w:rsidRPr="00CD19AE">
        <w:t>state</w:t>
      </w:r>
      <w:proofErr w:type="spellEnd"/>
      <w:r w:rsidR="002972C7" w:rsidRPr="00CD19AE">
        <w:t>-</w:t>
      </w:r>
      <w:r w:rsidRPr="00CD19AE">
        <w:t>nivåer på cirka 0,6 </w:t>
      </w:r>
      <w:proofErr w:type="spellStart"/>
      <w:r w:rsidRPr="00CD19AE">
        <w:t>ng</w:t>
      </w:r>
      <w:proofErr w:type="spellEnd"/>
      <w:r w:rsidRPr="00CD19AE">
        <w:t>/ml inom 2 till 3 dagar.</w:t>
      </w:r>
    </w:p>
    <w:p w14:paraId="4FB0F7D1" w14:textId="77777777" w:rsidR="00EE74B3" w:rsidRPr="00CD19AE" w:rsidRDefault="00EE74B3" w:rsidP="005F4A27">
      <w:pPr>
        <w:tabs>
          <w:tab w:val="left" w:pos="567"/>
        </w:tabs>
      </w:pPr>
    </w:p>
    <w:p w14:paraId="531FE2A5" w14:textId="77777777" w:rsidR="00EE74B3" w:rsidRPr="00CD19AE" w:rsidRDefault="00EE74B3" w:rsidP="005F4A27">
      <w:pPr>
        <w:tabs>
          <w:tab w:val="left" w:pos="567"/>
        </w:tabs>
      </w:pPr>
      <w:r w:rsidRPr="00CD19AE">
        <w:t xml:space="preserve">Farmakokinetiska analyser indikerar ett motsatt samband mellan kroppsvikt och serumkoncentrationer av </w:t>
      </w:r>
      <w:proofErr w:type="spellStart"/>
      <w:r w:rsidRPr="00CD19AE">
        <w:t>Orgalutran</w:t>
      </w:r>
      <w:proofErr w:type="spellEnd"/>
      <w:r w:rsidRPr="00CD19AE">
        <w:t xml:space="preserve">. </w:t>
      </w:r>
    </w:p>
    <w:p w14:paraId="0946A5FE" w14:textId="77777777" w:rsidR="00EE74B3" w:rsidRPr="00CD19AE" w:rsidRDefault="00EE74B3" w:rsidP="005F4A27">
      <w:pPr>
        <w:tabs>
          <w:tab w:val="left" w:pos="567"/>
        </w:tabs>
      </w:pPr>
    </w:p>
    <w:p w14:paraId="765AB0C6" w14:textId="77777777" w:rsidR="00EE74B3" w:rsidRPr="00CD19AE" w:rsidRDefault="00EE74B3" w:rsidP="005F4A27">
      <w:pPr>
        <w:keepNext/>
        <w:tabs>
          <w:tab w:val="left" w:pos="567"/>
        </w:tabs>
        <w:rPr>
          <w:u w:val="single"/>
        </w:rPr>
      </w:pPr>
      <w:r w:rsidRPr="00CD19AE">
        <w:rPr>
          <w:u w:val="single"/>
        </w:rPr>
        <w:t>Absorption</w:t>
      </w:r>
    </w:p>
    <w:p w14:paraId="103CA248" w14:textId="77777777" w:rsidR="00075699" w:rsidRPr="00CD19AE" w:rsidRDefault="00075699" w:rsidP="005F4A27">
      <w:pPr>
        <w:keepNext/>
        <w:tabs>
          <w:tab w:val="left" w:pos="567"/>
        </w:tabs>
        <w:rPr>
          <w:u w:val="single"/>
        </w:rPr>
      </w:pPr>
    </w:p>
    <w:p w14:paraId="012A4B7F" w14:textId="77777777" w:rsidR="001272B4" w:rsidRPr="00CD19AE" w:rsidRDefault="00E42E01" w:rsidP="005F4A27">
      <w:pPr>
        <w:tabs>
          <w:tab w:val="left" w:pos="567"/>
        </w:tabs>
      </w:pPr>
      <w:r w:rsidRPr="00CD19AE">
        <w:t xml:space="preserve">Efter en </w:t>
      </w:r>
      <w:r w:rsidR="00F91559" w:rsidRPr="00CD19AE">
        <w:t xml:space="preserve">enstaka </w:t>
      </w:r>
      <w:r w:rsidRPr="00CD19AE">
        <w:t xml:space="preserve">subkutan administrering av 0,25 mg, stiger plasmanivåerna av </w:t>
      </w:r>
      <w:proofErr w:type="spellStart"/>
      <w:r w:rsidRPr="00CD19AE">
        <w:t>ganirelix</w:t>
      </w:r>
      <w:proofErr w:type="spellEnd"/>
      <w:r w:rsidRPr="00CD19AE">
        <w:t xml:space="preserve"> snabbt och når maximal nivå (</w:t>
      </w:r>
      <w:proofErr w:type="spellStart"/>
      <w:r w:rsidRPr="00CD19AE">
        <w:t>C</w:t>
      </w:r>
      <w:r w:rsidRPr="00CD19AE">
        <w:rPr>
          <w:vertAlign w:val="subscript"/>
        </w:rPr>
        <w:t>max</w:t>
      </w:r>
      <w:proofErr w:type="spellEnd"/>
      <w:r w:rsidRPr="00CD19AE">
        <w:t>) på cirka 15 </w:t>
      </w:r>
      <w:proofErr w:type="spellStart"/>
      <w:r w:rsidRPr="00CD19AE">
        <w:t>ng</w:t>
      </w:r>
      <w:proofErr w:type="spellEnd"/>
      <w:r w:rsidRPr="00CD19AE">
        <w:t>/ml inom 1 till 2 timmar (</w:t>
      </w:r>
      <w:proofErr w:type="spellStart"/>
      <w:r w:rsidRPr="00CD19AE">
        <w:t>t</w:t>
      </w:r>
      <w:r w:rsidRPr="00CD19AE">
        <w:rPr>
          <w:vertAlign w:val="subscript"/>
        </w:rPr>
        <w:t>max</w:t>
      </w:r>
      <w:proofErr w:type="spellEnd"/>
      <w:r w:rsidRPr="00CD19AE">
        <w:t xml:space="preserve">). </w:t>
      </w:r>
      <w:r w:rsidR="001272B4" w:rsidRPr="00CD19AE">
        <w:t xml:space="preserve">Biotillgängligheten för </w:t>
      </w:r>
      <w:proofErr w:type="spellStart"/>
      <w:r w:rsidR="001272B4" w:rsidRPr="00CD19AE">
        <w:t>Orgalutran</w:t>
      </w:r>
      <w:proofErr w:type="spellEnd"/>
      <w:r w:rsidR="001272B4" w:rsidRPr="00CD19AE">
        <w:t xml:space="preserve"> efter subkutan administrering är cirka 91 %.</w:t>
      </w:r>
    </w:p>
    <w:p w14:paraId="4E9F0879" w14:textId="77777777" w:rsidR="00E42E01" w:rsidRPr="00CD19AE" w:rsidRDefault="00E42E01" w:rsidP="005F4A27">
      <w:pPr>
        <w:tabs>
          <w:tab w:val="left" w:pos="567"/>
        </w:tabs>
      </w:pPr>
    </w:p>
    <w:p w14:paraId="4614F2C8" w14:textId="77777777" w:rsidR="00E42E01" w:rsidRPr="00CD19AE" w:rsidRDefault="00D23E77" w:rsidP="005F4A27">
      <w:pPr>
        <w:keepNext/>
        <w:tabs>
          <w:tab w:val="left" w:pos="567"/>
        </w:tabs>
        <w:rPr>
          <w:u w:val="single"/>
        </w:rPr>
      </w:pPr>
      <w:r w:rsidRPr="00CD19AE">
        <w:rPr>
          <w:u w:val="single"/>
        </w:rPr>
        <w:t>Metabolism</w:t>
      </w:r>
    </w:p>
    <w:p w14:paraId="2CB2CC62" w14:textId="77777777" w:rsidR="00075699" w:rsidRPr="00CD19AE" w:rsidRDefault="00075699" w:rsidP="005F4A27">
      <w:pPr>
        <w:keepNext/>
        <w:tabs>
          <w:tab w:val="left" w:pos="567"/>
        </w:tabs>
        <w:rPr>
          <w:u w:val="single"/>
        </w:rPr>
      </w:pPr>
    </w:p>
    <w:p w14:paraId="62578A64" w14:textId="77777777" w:rsidR="00E42E01" w:rsidRPr="00CD19AE" w:rsidRDefault="00E42E01" w:rsidP="005F4A27">
      <w:pPr>
        <w:tabs>
          <w:tab w:val="left" w:pos="567"/>
        </w:tabs>
      </w:pPr>
      <w:r w:rsidRPr="00CD19AE">
        <w:t xml:space="preserve">Den dominerande cirkulerande komponenten i plasma är </w:t>
      </w:r>
      <w:proofErr w:type="spellStart"/>
      <w:r w:rsidRPr="00CD19AE">
        <w:t>ganirelix</w:t>
      </w:r>
      <w:proofErr w:type="spellEnd"/>
      <w:r w:rsidRPr="00CD19AE">
        <w:t xml:space="preserve">. </w:t>
      </w:r>
      <w:proofErr w:type="spellStart"/>
      <w:r w:rsidRPr="00CD19AE">
        <w:t>Ganirelix</w:t>
      </w:r>
      <w:proofErr w:type="spellEnd"/>
      <w:r w:rsidRPr="00CD19AE">
        <w:t xml:space="preserve"> är också den huvudsakliga komponenten som återfinns i urin. </w:t>
      </w:r>
      <w:proofErr w:type="spellStart"/>
      <w:r w:rsidRPr="00CD19AE">
        <w:t>Feces</w:t>
      </w:r>
      <w:proofErr w:type="spellEnd"/>
      <w:r w:rsidRPr="00CD19AE">
        <w:t xml:space="preserve"> innehåller endast metaboliter. Metaboliterna är små peptidfragment som bildats genom enzymatisk hydrolys av </w:t>
      </w:r>
      <w:proofErr w:type="spellStart"/>
      <w:r w:rsidRPr="00CD19AE">
        <w:t>ganirelix</w:t>
      </w:r>
      <w:proofErr w:type="spellEnd"/>
      <w:r w:rsidRPr="00CD19AE">
        <w:t xml:space="preserve"> vid specifika sekvenser. Metabolitprofilen för </w:t>
      </w:r>
      <w:proofErr w:type="spellStart"/>
      <w:r w:rsidRPr="00CD19AE">
        <w:t>Orgalutran</w:t>
      </w:r>
      <w:proofErr w:type="spellEnd"/>
      <w:r w:rsidRPr="00CD19AE">
        <w:t xml:space="preserve"> hos människa liknar den som man funnit hos djur.</w:t>
      </w:r>
    </w:p>
    <w:p w14:paraId="53650069" w14:textId="77777777" w:rsidR="001272B4" w:rsidRPr="00CD19AE" w:rsidRDefault="001272B4" w:rsidP="005F4A27">
      <w:pPr>
        <w:tabs>
          <w:tab w:val="left" w:pos="567"/>
        </w:tabs>
      </w:pPr>
    </w:p>
    <w:p w14:paraId="64CD8D11" w14:textId="77777777" w:rsidR="001272B4" w:rsidRPr="00CD19AE" w:rsidRDefault="001272B4" w:rsidP="005F4A27">
      <w:pPr>
        <w:keepNext/>
        <w:tabs>
          <w:tab w:val="left" w:pos="567"/>
        </w:tabs>
        <w:rPr>
          <w:u w:val="single"/>
        </w:rPr>
      </w:pPr>
      <w:r w:rsidRPr="00CD19AE">
        <w:rPr>
          <w:u w:val="single"/>
        </w:rPr>
        <w:t>Eliminering</w:t>
      </w:r>
    </w:p>
    <w:p w14:paraId="3CA9A59C" w14:textId="77777777" w:rsidR="00075699" w:rsidRPr="00CD19AE" w:rsidRDefault="00075699" w:rsidP="005F4A27">
      <w:pPr>
        <w:keepNext/>
        <w:tabs>
          <w:tab w:val="left" w:pos="567"/>
        </w:tabs>
        <w:rPr>
          <w:u w:val="single"/>
        </w:rPr>
      </w:pPr>
    </w:p>
    <w:p w14:paraId="534322BE" w14:textId="77777777" w:rsidR="00E42E01" w:rsidRPr="00CD19AE" w:rsidRDefault="001272B4" w:rsidP="005F4A27">
      <w:pPr>
        <w:tabs>
          <w:tab w:val="left" w:pos="567"/>
        </w:tabs>
        <w:suppressAutoHyphens/>
      </w:pPr>
      <w:r w:rsidRPr="00CD19AE">
        <w:t>Halveringstiden för elimin</w:t>
      </w:r>
      <w:r w:rsidR="005D7F9D" w:rsidRPr="00CD19AE">
        <w:t>eringen</w:t>
      </w:r>
      <w:r w:rsidRPr="00CD19AE">
        <w:t xml:space="preserve"> (t</w:t>
      </w:r>
      <w:r w:rsidRPr="00CD19AE">
        <w:rPr>
          <w:vertAlign w:val="subscript"/>
        </w:rPr>
        <w:t>½</w:t>
      </w:r>
      <w:r w:rsidRPr="00CD19AE">
        <w:t xml:space="preserve">) är cirka 13 timmar och </w:t>
      </w:r>
      <w:proofErr w:type="spellStart"/>
      <w:r w:rsidRPr="00CD19AE">
        <w:t>clearance</w:t>
      </w:r>
      <w:proofErr w:type="spellEnd"/>
      <w:r w:rsidRPr="00CD19AE">
        <w:t xml:space="preserve"> är cirka 2,4 l/timme. Utsöndringen sker via </w:t>
      </w:r>
      <w:proofErr w:type="spellStart"/>
      <w:r w:rsidRPr="00CD19AE">
        <w:t>feces</w:t>
      </w:r>
      <w:proofErr w:type="spellEnd"/>
      <w:r w:rsidRPr="00CD19AE">
        <w:t xml:space="preserve"> (cirka 75 %) och urinen (cirka 22 %).</w:t>
      </w:r>
    </w:p>
    <w:p w14:paraId="5198C164" w14:textId="77777777" w:rsidR="001272B4" w:rsidRPr="00CD19AE" w:rsidRDefault="001272B4" w:rsidP="005F4A27">
      <w:pPr>
        <w:tabs>
          <w:tab w:val="left" w:pos="567"/>
        </w:tabs>
        <w:suppressAutoHyphens/>
      </w:pPr>
    </w:p>
    <w:p w14:paraId="6C400885" w14:textId="77777777" w:rsidR="00E42E01" w:rsidRPr="00CD19AE" w:rsidRDefault="00E42E01" w:rsidP="005F4A27">
      <w:pPr>
        <w:keepNext/>
        <w:tabs>
          <w:tab w:val="left" w:pos="567"/>
        </w:tabs>
        <w:suppressAutoHyphens/>
        <w:ind w:left="567" w:hanging="567"/>
      </w:pPr>
      <w:r w:rsidRPr="00CD19AE">
        <w:rPr>
          <w:b/>
        </w:rPr>
        <w:t>5.3</w:t>
      </w:r>
      <w:r w:rsidRPr="00CD19AE">
        <w:rPr>
          <w:b/>
        </w:rPr>
        <w:tab/>
        <w:t>Prekliniska säkerhetsuppgifter</w:t>
      </w:r>
    </w:p>
    <w:p w14:paraId="6F93C56F" w14:textId="77777777" w:rsidR="00E42E01" w:rsidRPr="00CD19AE" w:rsidRDefault="00E42E01" w:rsidP="005F4A27">
      <w:pPr>
        <w:keepNext/>
        <w:tabs>
          <w:tab w:val="left" w:pos="567"/>
        </w:tabs>
        <w:suppressAutoHyphens/>
      </w:pPr>
    </w:p>
    <w:p w14:paraId="130A1B8D" w14:textId="77777777" w:rsidR="00E42E01" w:rsidRPr="00CD19AE" w:rsidRDefault="00E42E01" w:rsidP="005F4A27">
      <w:pPr>
        <w:tabs>
          <w:tab w:val="left" w:pos="567"/>
        </w:tabs>
      </w:pPr>
      <w:r w:rsidRPr="00CD19AE">
        <w:t xml:space="preserve">Gängse studier avseende </w:t>
      </w:r>
      <w:r w:rsidRPr="00CD19AE">
        <w:rPr>
          <w:noProof/>
          <w:snapToGrid w:val="0"/>
        </w:rPr>
        <w:t xml:space="preserve">säkerhetsfarmakologi, allmäntoxicitet </w:t>
      </w:r>
      <w:r w:rsidRPr="00CD19AE">
        <w:t xml:space="preserve">och </w:t>
      </w:r>
      <w:proofErr w:type="spellStart"/>
      <w:r w:rsidRPr="00CD19AE">
        <w:t>genotoxicitet</w:t>
      </w:r>
      <w:proofErr w:type="spellEnd"/>
      <w:r w:rsidRPr="00CD19AE">
        <w:t xml:space="preserve"> visade inte några särskilda risker för människa. </w:t>
      </w:r>
    </w:p>
    <w:p w14:paraId="05CFBD2E" w14:textId="77777777" w:rsidR="00E42E01" w:rsidRPr="00CD19AE" w:rsidRDefault="00E42E01" w:rsidP="005F4A27">
      <w:pPr>
        <w:tabs>
          <w:tab w:val="left" w:pos="567"/>
        </w:tabs>
      </w:pPr>
    </w:p>
    <w:p w14:paraId="0D992FBB" w14:textId="77777777" w:rsidR="00E42E01" w:rsidRPr="00CD19AE" w:rsidRDefault="00E42E01" w:rsidP="005F4A27">
      <w:pPr>
        <w:tabs>
          <w:tab w:val="left" w:pos="567"/>
        </w:tabs>
      </w:pPr>
      <w:r w:rsidRPr="00CD19AE">
        <w:t xml:space="preserve">Reproduktionsstudier som utförts med </w:t>
      </w:r>
      <w:proofErr w:type="spellStart"/>
      <w:r w:rsidRPr="00CD19AE">
        <w:t>ganirelix</w:t>
      </w:r>
      <w:proofErr w:type="spellEnd"/>
      <w:r w:rsidRPr="00CD19AE">
        <w:t xml:space="preserve"> i doser om 0,1 till 10 </w:t>
      </w:r>
      <w:r w:rsidRPr="00CD19AE">
        <w:sym w:font="Symbol" w:char="F06D"/>
      </w:r>
      <w:r w:rsidRPr="00CD19AE">
        <w:t>g/kg/dag subkutant till råtta och 0,1 till 50 </w:t>
      </w:r>
      <w:r w:rsidRPr="00CD19AE">
        <w:sym w:font="Symbol" w:char="F06D"/>
      </w:r>
      <w:r w:rsidRPr="00CD19AE">
        <w:t xml:space="preserve">g/kg/dag subkutant till kanin visade en ökad förekomst av resorption av foster i de högsta dosgrupperna. Inga </w:t>
      </w:r>
      <w:proofErr w:type="spellStart"/>
      <w:r w:rsidRPr="00CD19AE">
        <w:t>teratogena</w:t>
      </w:r>
      <w:proofErr w:type="spellEnd"/>
      <w:r w:rsidRPr="00CD19AE">
        <w:t xml:space="preserve"> effekter observerades.</w:t>
      </w:r>
    </w:p>
    <w:p w14:paraId="48C8DE3E" w14:textId="77777777" w:rsidR="00E42E01" w:rsidRPr="00CD19AE" w:rsidRDefault="00E42E01" w:rsidP="005F4A27">
      <w:pPr>
        <w:tabs>
          <w:tab w:val="left" w:pos="567"/>
        </w:tabs>
        <w:suppressAutoHyphens/>
      </w:pPr>
    </w:p>
    <w:p w14:paraId="5D02CB09" w14:textId="77777777" w:rsidR="00E42E01" w:rsidRPr="00CD19AE" w:rsidRDefault="00E42E01" w:rsidP="005F4A27">
      <w:pPr>
        <w:tabs>
          <w:tab w:val="left" w:pos="567"/>
        </w:tabs>
        <w:suppressAutoHyphens/>
      </w:pPr>
    </w:p>
    <w:p w14:paraId="4F34024B" w14:textId="77777777" w:rsidR="00E42E01" w:rsidRPr="00CD19AE" w:rsidRDefault="00E42E01" w:rsidP="005F4A27">
      <w:pPr>
        <w:tabs>
          <w:tab w:val="left" w:pos="567"/>
        </w:tabs>
        <w:suppressAutoHyphens/>
        <w:ind w:left="567" w:hanging="567"/>
      </w:pPr>
      <w:r w:rsidRPr="00CD19AE">
        <w:rPr>
          <w:b/>
        </w:rPr>
        <w:t>6.</w:t>
      </w:r>
      <w:r w:rsidRPr="00CD19AE">
        <w:rPr>
          <w:b/>
        </w:rPr>
        <w:tab/>
        <w:t>FARMACEUTISKA UPPGIFTER</w:t>
      </w:r>
    </w:p>
    <w:p w14:paraId="1948D1E9" w14:textId="77777777" w:rsidR="00E42E01" w:rsidRPr="00CD19AE" w:rsidRDefault="00E42E01" w:rsidP="005F4A27">
      <w:pPr>
        <w:tabs>
          <w:tab w:val="left" w:pos="567"/>
        </w:tabs>
        <w:suppressAutoHyphens/>
      </w:pPr>
    </w:p>
    <w:p w14:paraId="19A9A93E" w14:textId="77777777" w:rsidR="00E42E01" w:rsidRPr="00CD19AE" w:rsidRDefault="00E42E01" w:rsidP="005F4A27">
      <w:pPr>
        <w:tabs>
          <w:tab w:val="left" w:pos="567"/>
        </w:tabs>
        <w:suppressAutoHyphens/>
        <w:ind w:left="567" w:hanging="567"/>
      </w:pPr>
      <w:r w:rsidRPr="00CD19AE">
        <w:rPr>
          <w:b/>
        </w:rPr>
        <w:t>6.1</w:t>
      </w:r>
      <w:r w:rsidRPr="00CD19AE">
        <w:rPr>
          <w:b/>
        </w:rPr>
        <w:tab/>
        <w:t>Förteckning över hjälpämnen</w:t>
      </w:r>
    </w:p>
    <w:p w14:paraId="1CCE81F2" w14:textId="77777777" w:rsidR="00E42E01" w:rsidRPr="00CD19AE" w:rsidRDefault="00E42E01" w:rsidP="005F4A27">
      <w:pPr>
        <w:tabs>
          <w:tab w:val="left" w:pos="567"/>
        </w:tabs>
        <w:suppressAutoHyphens/>
      </w:pPr>
    </w:p>
    <w:p w14:paraId="395BF343" w14:textId="77777777" w:rsidR="00E42E01" w:rsidRPr="00CD19AE" w:rsidRDefault="00E42E01" w:rsidP="005F4A27">
      <w:pPr>
        <w:tabs>
          <w:tab w:val="left" w:pos="567"/>
        </w:tabs>
      </w:pPr>
      <w:r w:rsidRPr="00CD19AE">
        <w:t xml:space="preserve">Ättiksyra; </w:t>
      </w:r>
    </w:p>
    <w:p w14:paraId="17901CB8" w14:textId="77777777" w:rsidR="00E42E01" w:rsidRPr="00CD19AE" w:rsidRDefault="00E42E01" w:rsidP="005F4A27">
      <w:pPr>
        <w:tabs>
          <w:tab w:val="left" w:pos="567"/>
        </w:tabs>
      </w:pPr>
      <w:proofErr w:type="spellStart"/>
      <w:r w:rsidRPr="00CD19AE">
        <w:t>Mannitol</w:t>
      </w:r>
      <w:proofErr w:type="spellEnd"/>
      <w:r w:rsidRPr="00CD19AE">
        <w:t xml:space="preserve">; </w:t>
      </w:r>
    </w:p>
    <w:p w14:paraId="0EAA8E59" w14:textId="77777777" w:rsidR="00E42E01" w:rsidRPr="00CD19AE" w:rsidRDefault="00E42E01" w:rsidP="005F4A27">
      <w:pPr>
        <w:tabs>
          <w:tab w:val="left" w:pos="567"/>
        </w:tabs>
      </w:pPr>
      <w:r w:rsidRPr="00CD19AE">
        <w:t xml:space="preserve">Vatten för injektionsvätskor. </w:t>
      </w:r>
    </w:p>
    <w:p w14:paraId="40239518" w14:textId="77777777" w:rsidR="00E42E01" w:rsidRPr="00CD19AE" w:rsidRDefault="00E42E01" w:rsidP="005F4A27">
      <w:pPr>
        <w:tabs>
          <w:tab w:val="left" w:pos="567"/>
        </w:tabs>
      </w:pPr>
      <w:r w:rsidRPr="00CD19AE">
        <w:t>pH kan ha justerats med natriumhydroxid och ättiksyra.</w:t>
      </w:r>
    </w:p>
    <w:p w14:paraId="301B8C5E" w14:textId="77777777" w:rsidR="00E42E01" w:rsidRPr="00CD19AE" w:rsidRDefault="00E42E01" w:rsidP="005F4A27">
      <w:pPr>
        <w:tabs>
          <w:tab w:val="left" w:pos="567"/>
        </w:tabs>
        <w:suppressAutoHyphens/>
      </w:pPr>
    </w:p>
    <w:p w14:paraId="2BE4B30A" w14:textId="77777777" w:rsidR="00E42E01" w:rsidRPr="00CD19AE" w:rsidRDefault="00E42E01" w:rsidP="005F4A27">
      <w:pPr>
        <w:tabs>
          <w:tab w:val="left" w:pos="567"/>
        </w:tabs>
        <w:suppressAutoHyphens/>
        <w:ind w:left="567" w:hanging="567"/>
      </w:pPr>
      <w:r w:rsidRPr="00CD19AE">
        <w:rPr>
          <w:b/>
        </w:rPr>
        <w:t>6.2</w:t>
      </w:r>
      <w:r w:rsidRPr="00CD19AE">
        <w:rPr>
          <w:b/>
        </w:rPr>
        <w:tab/>
      </w:r>
      <w:proofErr w:type="spellStart"/>
      <w:r w:rsidRPr="00CD19AE">
        <w:rPr>
          <w:b/>
        </w:rPr>
        <w:t>Inkompatibiliteter</w:t>
      </w:r>
      <w:proofErr w:type="spellEnd"/>
    </w:p>
    <w:p w14:paraId="7FB545A5" w14:textId="77777777" w:rsidR="00E42E01" w:rsidRPr="00CD19AE" w:rsidRDefault="00E42E01" w:rsidP="005F4A27">
      <w:pPr>
        <w:tabs>
          <w:tab w:val="left" w:pos="567"/>
        </w:tabs>
        <w:suppressAutoHyphens/>
      </w:pPr>
    </w:p>
    <w:p w14:paraId="683DC1ED" w14:textId="77777777" w:rsidR="00E42E01" w:rsidRPr="00CD19AE" w:rsidRDefault="00E42E01" w:rsidP="005F4A27">
      <w:pPr>
        <w:tabs>
          <w:tab w:val="left" w:pos="567"/>
        </w:tabs>
      </w:pPr>
      <w:r w:rsidRPr="00CD19AE">
        <w:t xml:space="preserve">Då blandbarhetsstudier saknas </w:t>
      </w:r>
      <w:r w:rsidRPr="00CD19AE">
        <w:rPr>
          <w:noProof/>
        </w:rPr>
        <w:t>får</w:t>
      </w:r>
      <w:r w:rsidRPr="00CD19AE">
        <w:t xml:space="preserve"> detta läkemedel inte blandas med andra läkemedel.</w:t>
      </w:r>
    </w:p>
    <w:p w14:paraId="24458C06" w14:textId="77777777" w:rsidR="00E42E01" w:rsidRPr="00CD19AE" w:rsidRDefault="00E42E01" w:rsidP="005F4A27">
      <w:pPr>
        <w:tabs>
          <w:tab w:val="left" w:pos="567"/>
        </w:tabs>
        <w:suppressAutoHyphens/>
        <w:ind w:left="567" w:hanging="567"/>
        <w:rPr>
          <w:b/>
        </w:rPr>
      </w:pPr>
    </w:p>
    <w:p w14:paraId="1B197D60" w14:textId="77777777" w:rsidR="00E42E01" w:rsidRPr="00CD19AE" w:rsidRDefault="00E42E01" w:rsidP="005F4A27">
      <w:pPr>
        <w:tabs>
          <w:tab w:val="left" w:pos="567"/>
        </w:tabs>
        <w:suppressAutoHyphens/>
        <w:ind w:left="567" w:hanging="567"/>
      </w:pPr>
      <w:r w:rsidRPr="00CD19AE">
        <w:rPr>
          <w:b/>
        </w:rPr>
        <w:t>6.3</w:t>
      </w:r>
      <w:r w:rsidRPr="00CD19AE">
        <w:rPr>
          <w:b/>
        </w:rPr>
        <w:tab/>
        <w:t>Hållbarhet</w:t>
      </w:r>
    </w:p>
    <w:p w14:paraId="3BEB9262" w14:textId="77777777" w:rsidR="00E42E01" w:rsidRPr="00CD19AE" w:rsidRDefault="00E42E01" w:rsidP="005F4A27">
      <w:pPr>
        <w:tabs>
          <w:tab w:val="left" w:pos="567"/>
        </w:tabs>
        <w:suppressAutoHyphens/>
      </w:pPr>
    </w:p>
    <w:p w14:paraId="575B9084" w14:textId="77777777" w:rsidR="00E42E01" w:rsidRPr="00CD19AE" w:rsidRDefault="00E42E01" w:rsidP="005F4A27">
      <w:pPr>
        <w:tabs>
          <w:tab w:val="left" w:pos="567"/>
        </w:tabs>
      </w:pPr>
      <w:r w:rsidRPr="00CD19AE">
        <w:t>3 år</w:t>
      </w:r>
    </w:p>
    <w:p w14:paraId="6EC40CC4" w14:textId="77777777" w:rsidR="00E42E01" w:rsidRPr="00CD19AE" w:rsidRDefault="00E42E01" w:rsidP="005F4A27">
      <w:pPr>
        <w:tabs>
          <w:tab w:val="left" w:pos="567"/>
        </w:tabs>
        <w:suppressAutoHyphens/>
        <w:ind w:left="567" w:hanging="567"/>
        <w:rPr>
          <w:b/>
        </w:rPr>
      </w:pPr>
    </w:p>
    <w:p w14:paraId="722A9BDC" w14:textId="77777777" w:rsidR="00E42E01" w:rsidRPr="00CD19AE" w:rsidRDefault="00E42E01" w:rsidP="005F4A27">
      <w:pPr>
        <w:keepNext/>
        <w:tabs>
          <w:tab w:val="left" w:pos="567"/>
        </w:tabs>
        <w:suppressAutoHyphens/>
        <w:ind w:left="567" w:hanging="567"/>
      </w:pPr>
      <w:r w:rsidRPr="00CD19AE">
        <w:rPr>
          <w:b/>
        </w:rPr>
        <w:t>6.4</w:t>
      </w:r>
      <w:r w:rsidRPr="00CD19AE">
        <w:rPr>
          <w:b/>
        </w:rPr>
        <w:tab/>
        <w:t>Särskilda förvaringsanvisningar</w:t>
      </w:r>
    </w:p>
    <w:p w14:paraId="67AA2D0C" w14:textId="77777777" w:rsidR="00E42E01" w:rsidRPr="00CD19AE" w:rsidRDefault="00E42E01" w:rsidP="005F4A27">
      <w:pPr>
        <w:keepNext/>
        <w:tabs>
          <w:tab w:val="left" w:pos="567"/>
        </w:tabs>
        <w:suppressAutoHyphens/>
      </w:pPr>
    </w:p>
    <w:p w14:paraId="068F1562" w14:textId="77777777" w:rsidR="00E42E01" w:rsidRPr="00CD19AE" w:rsidRDefault="00E42E01" w:rsidP="005F4A27">
      <w:pPr>
        <w:tabs>
          <w:tab w:val="left" w:pos="567"/>
        </w:tabs>
      </w:pPr>
      <w:r w:rsidRPr="00CD19AE">
        <w:t>Får ej frysas.</w:t>
      </w:r>
    </w:p>
    <w:p w14:paraId="3A33F2EB" w14:textId="77777777" w:rsidR="00E42E01" w:rsidRPr="00CD19AE" w:rsidRDefault="00E42E01" w:rsidP="005F4A27">
      <w:pPr>
        <w:tabs>
          <w:tab w:val="left" w:pos="567"/>
        </w:tabs>
      </w:pPr>
      <w:r w:rsidRPr="00CD19AE">
        <w:t>Förvaras i originalförpackningen. Ljuskänsligt</w:t>
      </w:r>
    </w:p>
    <w:p w14:paraId="75FB028D" w14:textId="77777777" w:rsidR="00E42E01" w:rsidRPr="00CD19AE" w:rsidRDefault="00E42E01" w:rsidP="005F4A27">
      <w:pPr>
        <w:tabs>
          <w:tab w:val="left" w:pos="567"/>
        </w:tabs>
        <w:suppressAutoHyphens/>
      </w:pPr>
    </w:p>
    <w:p w14:paraId="399DCB9E" w14:textId="77777777" w:rsidR="00E42E01" w:rsidRPr="00CD19AE" w:rsidRDefault="00E42E01" w:rsidP="005F4A27">
      <w:pPr>
        <w:keepNext/>
        <w:tabs>
          <w:tab w:val="left" w:pos="567"/>
        </w:tabs>
        <w:suppressAutoHyphens/>
        <w:ind w:left="567" w:hanging="567"/>
      </w:pPr>
      <w:r w:rsidRPr="00CD19AE">
        <w:rPr>
          <w:b/>
        </w:rPr>
        <w:t>6.5</w:t>
      </w:r>
      <w:r w:rsidRPr="00CD19AE">
        <w:rPr>
          <w:b/>
        </w:rPr>
        <w:tab/>
        <w:t>Förpackningstyp och innehåll</w:t>
      </w:r>
    </w:p>
    <w:p w14:paraId="7599318E" w14:textId="77777777" w:rsidR="00E42E01" w:rsidRPr="00CD19AE" w:rsidRDefault="00E42E01" w:rsidP="005F4A27">
      <w:pPr>
        <w:keepNext/>
        <w:tabs>
          <w:tab w:val="left" w:pos="567"/>
        </w:tabs>
        <w:suppressAutoHyphens/>
      </w:pPr>
    </w:p>
    <w:p w14:paraId="110F0787" w14:textId="65BA0506" w:rsidR="00E42E01" w:rsidRPr="00CD19AE" w:rsidRDefault="00E42E01" w:rsidP="005F4A27">
      <w:pPr>
        <w:tabs>
          <w:tab w:val="left" w:pos="567"/>
        </w:tabs>
      </w:pPr>
      <w:proofErr w:type="spellStart"/>
      <w:r w:rsidRPr="00CD19AE">
        <w:t>Förfyllda</w:t>
      </w:r>
      <w:proofErr w:type="spellEnd"/>
      <w:r w:rsidRPr="00CD19AE">
        <w:t xml:space="preserve"> engångssprutor (silikonbelagt type I glas), innehållande 0,5 ml steril vattenlösning, färdig</w:t>
      </w:r>
      <w:r w:rsidR="00C61F52">
        <w:t>a</w:t>
      </w:r>
      <w:r w:rsidRPr="00CD19AE">
        <w:t xml:space="preserve"> att använda och förslut</w:t>
      </w:r>
      <w:r w:rsidR="00C61F52">
        <w:t>na</w:t>
      </w:r>
      <w:r w:rsidRPr="00CD19AE">
        <w:t xml:space="preserve"> med en kolv</w:t>
      </w:r>
      <w:r w:rsidR="0099740B">
        <w:t>propp.</w:t>
      </w:r>
      <w:r w:rsidR="00C61F52">
        <w:t xml:space="preserve"> </w:t>
      </w:r>
      <w:r w:rsidR="0099740B">
        <w:t>En</w:t>
      </w:r>
      <w:r w:rsidR="00C61F52">
        <w:t xml:space="preserve"> </w:t>
      </w:r>
      <w:r w:rsidR="0099740B">
        <w:t>1</w:t>
      </w:r>
      <w:r w:rsidR="00C61F52">
        <w:t> </w:t>
      </w:r>
      <w:r w:rsidR="0099740B">
        <w:t xml:space="preserve">ml lång </w:t>
      </w:r>
      <w:proofErr w:type="spellStart"/>
      <w:r w:rsidR="0099740B">
        <w:t>förfylld</w:t>
      </w:r>
      <w:proofErr w:type="spellEnd"/>
      <w:r w:rsidR="0099740B">
        <w:t xml:space="preserve"> glasspruta </w:t>
      </w:r>
      <w:r w:rsidR="00C61F52">
        <w:rPr>
          <w:rStyle w:val="ui-provider"/>
        </w:rPr>
        <w:t>försedd med en förmonterad nål skyddad av ett solitt nålskydd</w:t>
      </w:r>
      <w:r w:rsidR="0055761E" w:rsidRPr="00CD19AE">
        <w:t>.</w:t>
      </w:r>
    </w:p>
    <w:p w14:paraId="08A09219" w14:textId="77777777" w:rsidR="00E42E01" w:rsidRPr="00CD19AE" w:rsidRDefault="00E42E01" w:rsidP="005F4A27">
      <w:pPr>
        <w:tabs>
          <w:tab w:val="left" w:pos="567"/>
        </w:tabs>
      </w:pPr>
    </w:p>
    <w:p w14:paraId="13118A93" w14:textId="77777777" w:rsidR="00E42E01" w:rsidRPr="00CD19AE" w:rsidRDefault="00E42E01" w:rsidP="005F4A27">
      <w:pPr>
        <w:tabs>
          <w:tab w:val="left" w:pos="567"/>
        </w:tabs>
      </w:pPr>
      <w:r w:rsidRPr="00CD19AE">
        <w:t>Tillhandahålls i kartonger om 1 eller 5 </w:t>
      </w:r>
      <w:proofErr w:type="spellStart"/>
      <w:r w:rsidRPr="00CD19AE">
        <w:t>förfyllda</w:t>
      </w:r>
      <w:proofErr w:type="spellEnd"/>
      <w:r w:rsidRPr="00CD19AE">
        <w:t xml:space="preserve"> sprutor.</w:t>
      </w:r>
    </w:p>
    <w:p w14:paraId="22FDD370" w14:textId="77777777" w:rsidR="00E42E01" w:rsidRPr="00CD19AE" w:rsidRDefault="00E42E01" w:rsidP="005F4A27">
      <w:pPr>
        <w:tabs>
          <w:tab w:val="left" w:pos="567"/>
        </w:tabs>
        <w:suppressAutoHyphens/>
      </w:pPr>
    </w:p>
    <w:p w14:paraId="7EA545B4" w14:textId="77777777" w:rsidR="00E42E01" w:rsidRPr="00CD19AE" w:rsidRDefault="00E42E01" w:rsidP="005F4A27">
      <w:pPr>
        <w:tabs>
          <w:tab w:val="left" w:pos="567"/>
        </w:tabs>
        <w:suppressAutoHyphens/>
      </w:pPr>
      <w:r w:rsidRPr="00CD19AE">
        <w:t>Eventuellt kommer inte alla förpackningsstorlekar att marknadsföras.</w:t>
      </w:r>
    </w:p>
    <w:p w14:paraId="256FF850" w14:textId="77777777" w:rsidR="00E42E01" w:rsidRPr="00CD19AE" w:rsidRDefault="00E42E01" w:rsidP="005F4A27">
      <w:pPr>
        <w:tabs>
          <w:tab w:val="left" w:pos="567"/>
        </w:tabs>
        <w:suppressAutoHyphens/>
      </w:pPr>
    </w:p>
    <w:p w14:paraId="5395DA85" w14:textId="77777777" w:rsidR="00E42E01" w:rsidRPr="00CD19AE" w:rsidRDefault="00E42E01" w:rsidP="005F4A27">
      <w:pPr>
        <w:keepNext/>
        <w:suppressAutoHyphens/>
        <w:ind w:left="573" w:hanging="573"/>
        <w:rPr>
          <w:noProof/>
        </w:rPr>
      </w:pPr>
      <w:r w:rsidRPr="00CD19AE">
        <w:rPr>
          <w:b/>
        </w:rPr>
        <w:t>6.6</w:t>
      </w:r>
      <w:r w:rsidRPr="00CD19AE">
        <w:rPr>
          <w:b/>
        </w:rPr>
        <w:tab/>
      </w:r>
      <w:r w:rsidRPr="00CD19AE">
        <w:rPr>
          <w:b/>
          <w:noProof/>
        </w:rPr>
        <w:t>Särskilda anvisningar för destruktion</w:t>
      </w:r>
      <w:r w:rsidR="00DD1CDB" w:rsidRPr="00CD19AE">
        <w:rPr>
          <w:b/>
          <w:noProof/>
        </w:rPr>
        <w:t xml:space="preserve"> och övrig hantering</w:t>
      </w:r>
    </w:p>
    <w:p w14:paraId="36ED08C4" w14:textId="77777777" w:rsidR="00E42E01" w:rsidRPr="00CD19AE" w:rsidRDefault="00E42E01" w:rsidP="005F4A27">
      <w:pPr>
        <w:keepNext/>
        <w:tabs>
          <w:tab w:val="left" w:pos="567"/>
        </w:tabs>
        <w:suppressAutoHyphens/>
        <w:ind w:left="573" w:hanging="573"/>
      </w:pPr>
    </w:p>
    <w:p w14:paraId="3E7628FC" w14:textId="77777777" w:rsidR="00E42E01" w:rsidRPr="00CD19AE" w:rsidRDefault="00E42E01" w:rsidP="005F4A27">
      <w:pPr>
        <w:tabs>
          <w:tab w:val="left" w:pos="567"/>
        </w:tabs>
      </w:pPr>
      <w:r w:rsidRPr="00CD19AE">
        <w:t>Kontrollera sprutan före användning. Använd bara sprutor med klar, partikelfri lösning och från oskadd förpackning.</w:t>
      </w:r>
    </w:p>
    <w:p w14:paraId="560F26F5" w14:textId="77777777" w:rsidR="00E42E01" w:rsidRPr="00CD19AE" w:rsidRDefault="00E42E01" w:rsidP="005F4A27">
      <w:pPr>
        <w:tabs>
          <w:tab w:val="left" w:pos="567"/>
        </w:tabs>
      </w:pPr>
      <w:r w:rsidRPr="00CD19AE">
        <w:t>Ej använt läkemedel och avfall ska kasseras enligt gällande anvisningar.</w:t>
      </w:r>
    </w:p>
    <w:p w14:paraId="1E5675EC" w14:textId="77777777" w:rsidR="00E42E01" w:rsidRPr="00CD19AE" w:rsidRDefault="00E42E01" w:rsidP="005F4A27">
      <w:pPr>
        <w:tabs>
          <w:tab w:val="left" w:pos="567"/>
        </w:tabs>
        <w:suppressAutoHyphens/>
      </w:pPr>
    </w:p>
    <w:p w14:paraId="75F6AE4E" w14:textId="77777777" w:rsidR="00E42E01" w:rsidRPr="00CD19AE" w:rsidRDefault="00E42E01" w:rsidP="005F4A27">
      <w:pPr>
        <w:tabs>
          <w:tab w:val="left" w:pos="567"/>
        </w:tabs>
        <w:suppressAutoHyphens/>
      </w:pPr>
    </w:p>
    <w:p w14:paraId="1389E2CB" w14:textId="77777777" w:rsidR="00E42E01" w:rsidRPr="00CD19AE" w:rsidRDefault="00E42E01" w:rsidP="005F4A27">
      <w:pPr>
        <w:keepNext/>
        <w:tabs>
          <w:tab w:val="left" w:pos="567"/>
        </w:tabs>
        <w:suppressAutoHyphens/>
        <w:ind w:left="567" w:hanging="567"/>
      </w:pPr>
      <w:r w:rsidRPr="00CD19AE">
        <w:rPr>
          <w:b/>
        </w:rPr>
        <w:t>7.</w:t>
      </w:r>
      <w:r w:rsidRPr="00CD19AE">
        <w:rPr>
          <w:b/>
        </w:rPr>
        <w:tab/>
        <w:t>INNEHAVARE AV GODKÄNNANDE FÖR FÖRSÄLJNING</w:t>
      </w:r>
    </w:p>
    <w:p w14:paraId="2BCE5459" w14:textId="77777777" w:rsidR="00E42E01" w:rsidRPr="00CD19AE" w:rsidRDefault="00E42E01" w:rsidP="005F4A27">
      <w:pPr>
        <w:keepNext/>
        <w:tabs>
          <w:tab w:val="left" w:pos="567"/>
        </w:tabs>
        <w:suppressAutoHyphens/>
      </w:pPr>
    </w:p>
    <w:p w14:paraId="2586A291" w14:textId="77777777" w:rsidR="00B4795D" w:rsidRPr="00CD19AE" w:rsidRDefault="00B4795D" w:rsidP="005F4A27">
      <w:pPr>
        <w:keepNext/>
        <w:rPr>
          <w:color w:val="1A1A1A"/>
          <w:szCs w:val="22"/>
        </w:rPr>
      </w:pPr>
      <w:r w:rsidRPr="00CD19AE">
        <w:rPr>
          <w:color w:val="1A1A1A"/>
          <w:szCs w:val="22"/>
        </w:rPr>
        <w:t>N.V. Organon</w:t>
      </w:r>
    </w:p>
    <w:p w14:paraId="39174C0C" w14:textId="77777777" w:rsidR="00B4795D" w:rsidRPr="00CD19AE" w:rsidRDefault="00B4795D" w:rsidP="005F4A27">
      <w:pPr>
        <w:keepNext/>
        <w:rPr>
          <w:color w:val="1A1A1A"/>
          <w:szCs w:val="22"/>
        </w:rPr>
      </w:pPr>
      <w:proofErr w:type="spellStart"/>
      <w:r w:rsidRPr="00CD19AE">
        <w:rPr>
          <w:color w:val="1A1A1A"/>
          <w:szCs w:val="22"/>
        </w:rPr>
        <w:t>Kloosterstraat</w:t>
      </w:r>
      <w:proofErr w:type="spellEnd"/>
      <w:r w:rsidRPr="00CD19AE">
        <w:rPr>
          <w:color w:val="1A1A1A"/>
          <w:szCs w:val="22"/>
        </w:rPr>
        <w:t xml:space="preserve"> 6</w:t>
      </w:r>
    </w:p>
    <w:p w14:paraId="4DCD4B1D" w14:textId="77777777" w:rsidR="00B4795D" w:rsidRPr="00CD19AE" w:rsidRDefault="00B4795D" w:rsidP="005F4A27">
      <w:pPr>
        <w:keepNext/>
        <w:rPr>
          <w:color w:val="1A1A1A"/>
          <w:szCs w:val="22"/>
        </w:rPr>
      </w:pPr>
      <w:r w:rsidRPr="00CD19AE">
        <w:rPr>
          <w:color w:val="1A1A1A"/>
          <w:szCs w:val="22"/>
        </w:rPr>
        <w:t>5349 AB Oss</w:t>
      </w:r>
    </w:p>
    <w:p w14:paraId="57C780CF" w14:textId="77777777" w:rsidR="00E42E01" w:rsidRPr="00CD19AE" w:rsidRDefault="002324EA" w:rsidP="005F4A27">
      <w:pPr>
        <w:tabs>
          <w:tab w:val="left" w:pos="567"/>
        </w:tabs>
        <w:suppressAutoHyphens/>
      </w:pPr>
      <w:r w:rsidRPr="00CD19AE">
        <w:rPr>
          <w:noProof/>
        </w:rPr>
        <w:t>Nederländerna</w:t>
      </w:r>
    </w:p>
    <w:p w14:paraId="1BA566E9" w14:textId="77777777" w:rsidR="00E42E01" w:rsidRPr="00CD19AE" w:rsidRDefault="00E42E01" w:rsidP="005F4A27">
      <w:pPr>
        <w:tabs>
          <w:tab w:val="left" w:pos="567"/>
        </w:tabs>
        <w:suppressAutoHyphens/>
      </w:pPr>
    </w:p>
    <w:p w14:paraId="3369A6BA" w14:textId="77777777" w:rsidR="00E42E01" w:rsidRPr="00CD19AE" w:rsidRDefault="00E42E01" w:rsidP="005F4A27">
      <w:pPr>
        <w:tabs>
          <w:tab w:val="left" w:pos="567"/>
        </w:tabs>
        <w:suppressAutoHyphens/>
        <w:ind w:left="567" w:hanging="567"/>
      </w:pPr>
      <w:r w:rsidRPr="00CD19AE">
        <w:rPr>
          <w:b/>
        </w:rPr>
        <w:t>8.</w:t>
      </w:r>
      <w:r w:rsidRPr="00CD19AE">
        <w:rPr>
          <w:b/>
        </w:rPr>
        <w:tab/>
        <w:t>NUMMER PÅ GODKÄNNANDE FÖR FÖRSÄLJNING</w:t>
      </w:r>
    </w:p>
    <w:p w14:paraId="772DFC3E" w14:textId="77777777" w:rsidR="00E42E01" w:rsidRPr="00CD19AE" w:rsidRDefault="00E42E01" w:rsidP="005F4A27">
      <w:pPr>
        <w:tabs>
          <w:tab w:val="left" w:pos="567"/>
        </w:tabs>
        <w:suppressAutoHyphens/>
      </w:pPr>
    </w:p>
    <w:p w14:paraId="3A32CC16" w14:textId="77777777" w:rsidR="00E42E01" w:rsidRPr="00CD19AE" w:rsidRDefault="00E42E01" w:rsidP="005F4A27">
      <w:pPr>
        <w:tabs>
          <w:tab w:val="left" w:pos="567"/>
        </w:tabs>
      </w:pPr>
      <w:r w:rsidRPr="00CD19AE">
        <w:t>EU/1/00/130/001, 1 </w:t>
      </w:r>
      <w:proofErr w:type="spellStart"/>
      <w:r w:rsidRPr="00CD19AE">
        <w:t>förfylld</w:t>
      </w:r>
      <w:proofErr w:type="spellEnd"/>
      <w:r w:rsidRPr="00CD19AE">
        <w:t xml:space="preserve"> spruta</w:t>
      </w:r>
    </w:p>
    <w:p w14:paraId="49CC41AE" w14:textId="77777777" w:rsidR="00E42E01" w:rsidRPr="00CD19AE" w:rsidRDefault="00E42E01" w:rsidP="005F4A27">
      <w:pPr>
        <w:tabs>
          <w:tab w:val="left" w:pos="567"/>
        </w:tabs>
      </w:pPr>
      <w:r w:rsidRPr="00CD19AE">
        <w:t>EU/1/00/130/002, 5 </w:t>
      </w:r>
      <w:proofErr w:type="spellStart"/>
      <w:r w:rsidRPr="00CD19AE">
        <w:t>förfyllda</w:t>
      </w:r>
      <w:proofErr w:type="spellEnd"/>
      <w:r w:rsidRPr="00CD19AE">
        <w:t xml:space="preserve"> sprutor</w:t>
      </w:r>
    </w:p>
    <w:p w14:paraId="3C009A4F" w14:textId="77777777" w:rsidR="00E42E01" w:rsidRPr="00CD19AE" w:rsidRDefault="00E42E01" w:rsidP="005F4A27">
      <w:pPr>
        <w:tabs>
          <w:tab w:val="left" w:pos="567"/>
        </w:tabs>
        <w:suppressAutoHyphens/>
      </w:pPr>
    </w:p>
    <w:p w14:paraId="7E2CAA54" w14:textId="77777777" w:rsidR="00E42E01" w:rsidRPr="00CD19AE" w:rsidRDefault="00E42E01" w:rsidP="005F4A27">
      <w:pPr>
        <w:tabs>
          <w:tab w:val="left" w:pos="567"/>
        </w:tabs>
        <w:suppressAutoHyphens/>
      </w:pPr>
    </w:p>
    <w:p w14:paraId="128F4C5C" w14:textId="77777777" w:rsidR="00E42E01" w:rsidRPr="00CD19AE" w:rsidRDefault="00E42E01" w:rsidP="005F4A27">
      <w:pPr>
        <w:tabs>
          <w:tab w:val="left" w:pos="567"/>
        </w:tabs>
        <w:suppressAutoHyphens/>
        <w:ind w:left="567" w:hanging="567"/>
      </w:pPr>
      <w:r w:rsidRPr="00CD19AE">
        <w:rPr>
          <w:b/>
        </w:rPr>
        <w:t>9.</w:t>
      </w:r>
      <w:r w:rsidRPr="00CD19AE">
        <w:rPr>
          <w:b/>
        </w:rPr>
        <w:tab/>
        <w:t>DATUM FÖR FÖRSTA GODKÄNNANDE/FÖRNYAT GODKÄNNANDE</w:t>
      </w:r>
    </w:p>
    <w:p w14:paraId="1E711202" w14:textId="77777777" w:rsidR="00E42E01" w:rsidRPr="00CD19AE" w:rsidRDefault="00E42E01" w:rsidP="005F4A27">
      <w:pPr>
        <w:tabs>
          <w:tab w:val="left" w:pos="567"/>
        </w:tabs>
        <w:suppressAutoHyphens/>
        <w:rPr>
          <w:szCs w:val="22"/>
        </w:rPr>
      </w:pPr>
    </w:p>
    <w:p w14:paraId="72CC8D1F" w14:textId="77777777" w:rsidR="00E42E01" w:rsidRPr="00CD19AE" w:rsidRDefault="00E42E01" w:rsidP="005F4A27">
      <w:pPr>
        <w:tabs>
          <w:tab w:val="left" w:pos="567"/>
        </w:tabs>
        <w:suppressAutoHyphens/>
        <w:autoSpaceDE w:val="0"/>
        <w:autoSpaceDN w:val="0"/>
        <w:adjustRightInd w:val="0"/>
        <w:rPr>
          <w:szCs w:val="22"/>
        </w:rPr>
      </w:pPr>
      <w:r w:rsidRPr="00CD19AE">
        <w:rPr>
          <w:szCs w:val="22"/>
        </w:rPr>
        <w:t xml:space="preserve">Datum för </w:t>
      </w:r>
      <w:r w:rsidR="00622199" w:rsidRPr="00CD19AE">
        <w:rPr>
          <w:szCs w:val="22"/>
        </w:rPr>
        <w:t xml:space="preserve">det </w:t>
      </w:r>
      <w:r w:rsidRPr="00CD19AE">
        <w:rPr>
          <w:szCs w:val="22"/>
        </w:rPr>
        <w:t>första godkännande</w:t>
      </w:r>
      <w:r w:rsidR="00622199" w:rsidRPr="00CD19AE">
        <w:rPr>
          <w:szCs w:val="22"/>
        </w:rPr>
        <w:t>t</w:t>
      </w:r>
      <w:r w:rsidRPr="00CD19AE">
        <w:rPr>
          <w:szCs w:val="22"/>
        </w:rPr>
        <w:t>: 17 maj 2000</w:t>
      </w:r>
    </w:p>
    <w:p w14:paraId="2C4ED985" w14:textId="77777777" w:rsidR="00E42E01" w:rsidRPr="00CD19AE" w:rsidRDefault="00E42E01" w:rsidP="005F4A27">
      <w:pPr>
        <w:tabs>
          <w:tab w:val="left" w:pos="567"/>
        </w:tabs>
        <w:suppressAutoHyphens/>
        <w:autoSpaceDE w:val="0"/>
        <w:autoSpaceDN w:val="0"/>
        <w:adjustRightInd w:val="0"/>
        <w:rPr>
          <w:szCs w:val="22"/>
        </w:rPr>
      </w:pPr>
      <w:r w:rsidRPr="00CD19AE">
        <w:rPr>
          <w:szCs w:val="22"/>
        </w:rPr>
        <w:t xml:space="preserve">Datum för </w:t>
      </w:r>
      <w:r w:rsidR="00622199" w:rsidRPr="00CD19AE">
        <w:rPr>
          <w:szCs w:val="22"/>
        </w:rPr>
        <w:t xml:space="preserve">den senaste </w:t>
      </w:r>
      <w:r w:rsidRPr="00CD19AE">
        <w:rPr>
          <w:szCs w:val="22"/>
        </w:rPr>
        <w:t>förny</w:t>
      </w:r>
      <w:r w:rsidR="00622199" w:rsidRPr="00CD19AE">
        <w:rPr>
          <w:szCs w:val="22"/>
        </w:rPr>
        <w:t>elsen</w:t>
      </w:r>
      <w:r w:rsidRPr="00CD19AE">
        <w:rPr>
          <w:szCs w:val="22"/>
        </w:rPr>
        <w:t>: 1</w:t>
      </w:r>
      <w:r w:rsidR="001272B4" w:rsidRPr="00CD19AE">
        <w:rPr>
          <w:szCs w:val="22"/>
        </w:rPr>
        <w:t>0</w:t>
      </w:r>
      <w:r w:rsidRPr="00CD19AE">
        <w:rPr>
          <w:szCs w:val="22"/>
        </w:rPr>
        <w:t xml:space="preserve"> maj 2010</w:t>
      </w:r>
    </w:p>
    <w:p w14:paraId="67FB9583" w14:textId="77777777" w:rsidR="00E42E01" w:rsidRPr="00CD19AE" w:rsidRDefault="00E42E01" w:rsidP="005F4A27">
      <w:pPr>
        <w:tabs>
          <w:tab w:val="left" w:pos="567"/>
        </w:tabs>
        <w:suppressAutoHyphens/>
      </w:pPr>
    </w:p>
    <w:p w14:paraId="39A3A665" w14:textId="77777777" w:rsidR="00E42E01" w:rsidRPr="00CD19AE" w:rsidRDefault="00E42E01" w:rsidP="005F4A27">
      <w:pPr>
        <w:tabs>
          <w:tab w:val="left" w:pos="567"/>
        </w:tabs>
        <w:suppressAutoHyphens/>
      </w:pPr>
    </w:p>
    <w:p w14:paraId="5633486E" w14:textId="77777777" w:rsidR="00E42E01" w:rsidRPr="00CD19AE" w:rsidRDefault="00E42E01" w:rsidP="005F4A27">
      <w:pPr>
        <w:keepNext/>
        <w:tabs>
          <w:tab w:val="left" w:pos="567"/>
        </w:tabs>
        <w:suppressAutoHyphens/>
        <w:rPr>
          <w:b/>
        </w:rPr>
      </w:pPr>
      <w:r w:rsidRPr="00CD19AE">
        <w:rPr>
          <w:b/>
        </w:rPr>
        <w:t>10.</w:t>
      </w:r>
      <w:r w:rsidRPr="00CD19AE">
        <w:rPr>
          <w:b/>
        </w:rPr>
        <w:tab/>
        <w:t>DATUM FÖR ÖVERSYN AV PRODUKTRESUMÉN</w:t>
      </w:r>
    </w:p>
    <w:p w14:paraId="086E98B4" w14:textId="77777777" w:rsidR="00E42E01" w:rsidRPr="00CD19AE" w:rsidRDefault="00E42E01" w:rsidP="005F4A27">
      <w:pPr>
        <w:keepNext/>
        <w:tabs>
          <w:tab w:val="left" w:pos="567"/>
        </w:tabs>
        <w:suppressAutoHyphens/>
      </w:pPr>
    </w:p>
    <w:p w14:paraId="15E4E4B8" w14:textId="77777777" w:rsidR="00E42E01" w:rsidRPr="00CD19AE" w:rsidRDefault="00E42E01" w:rsidP="005F4A27">
      <w:pPr>
        <w:keepNext/>
        <w:tabs>
          <w:tab w:val="left" w:pos="567"/>
        </w:tabs>
        <w:suppressAutoHyphens/>
      </w:pPr>
    </w:p>
    <w:p w14:paraId="09272A95" w14:textId="77777777" w:rsidR="000D50D3" w:rsidRPr="00CD19AE" w:rsidRDefault="000D50D3" w:rsidP="005F4A27">
      <w:pPr>
        <w:tabs>
          <w:tab w:val="left" w:pos="567"/>
        </w:tabs>
        <w:suppressAutoHyphens/>
        <w:rPr>
          <w:noProof/>
        </w:rPr>
      </w:pPr>
      <w:r w:rsidRPr="00CD19AE">
        <w:rPr>
          <w:noProof/>
        </w:rPr>
        <w:t>Ytterligare i</w:t>
      </w:r>
      <w:r w:rsidR="00E42E01" w:rsidRPr="00CD19AE">
        <w:rPr>
          <w:noProof/>
        </w:rPr>
        <w:t xml:space="preserve">nformation om detta läkemedel finns på Europeiska läkemedelsmyndighetens </w:t>
      </w:r>
      <w:r w:rsidRPr="00CD19AE">
        <w:rPr>
          <w:noProof/>
        </w:rPr>
        <w:t xml:space="preserve">webbplats </w:t>
      </w:r>
      <w:r w:rsidR="00C33EDF" w:rsidRPr="00CD19AE">
        <w:rPr>
          <w:rStyle w:val="Hyperlink"/>
          <w:noProof/>
          <w:szCs w:val="22"/>
        </w:rPr>
        <w:t>http://www.ema.europa.eu</w:t>
      </w:r>
      <w:r w:rsidR="00C33EDF" w:rsidRPr="00CD19AE">
        <w:rPr>
          <w:rStyle w:val="Hyperlink"/>
          <w:noProof/>
          <w:color w:val="auto"/>
          <w:szCs w:val="22"/>
        </w:rPr>
        <w:t>.</w:t>
      </w:r>
    </w:p>
    <w:p w14:paraId="3E995166" w14:textId="77777777" w:rsidR="00E42E01" w:rsidRPr="00CD19AE" w:rsidRDefault="00E42E01" w:rsidP="005F4A27">
      <w:pPr>
        <w:tabs>
          <w:tab w:val="left" w:pos="567"/>
        </w:tabs>
        <w:suppressAutoHyphens/>
      </w:pPr>
      <w:r w:rsidRPr="00CD19AE">
        <w:br w:type="page"/>
      </w:r>
    </w:p>
    <w:p w14:paraId="1AD48388" w14:textId="77777777" w:rsidR="00E42E01" w:rsidRPr="00CD19AE" w:rsidRDefault="00E42E01" w:rsidP="005F4A27">
      <w:pPr>
        <w:tabs>
          <w:tab w:val="left" w:pos="567"/>
        </w:tabs>
        <w:suppressAutoHyphens/>
      </w:pPr>
    </w:p>
    <w:p w14:paraId="65C6CB33" w14:textId="77777777" w:rsidR="00E42E01" w:rsidRPr="00CD19AE" w:rsidRDefault="00E42E01" w:rsidP="005F4A27">
      <w:pPr>
        <w:tabs>
          <w:tab w:val="left" w:pos="567"/>
        </w:tabs>
        <w:suppressAutoHyphens/>
      </w:pPr>
    </w:p>
    <w:p w14:paraId="166E58B8" w14:textId="77777777" w:rsidR="00E42E01" w:rsidRPr="00CD19AE" w:rsidRDefault="00E42E01" w:rsidP="005F4A27">
      <w:pPr>
        <w:tabs>
          <w:tab w:val="left" w:pos="567"/>
        </w:tabs>
        <w:suppressAutoHyphens/>
      </w:pPr>
    </w:p>
    <w:p w14:paraId="224E419E" w14:textId="77777777" w:rsidR="00E42E01" w:rsidRPr="00CD19AE" w:rsidRDefault="00E42E01" w:rsidP="005F4A27">
      <w:pPr>
        <w:tabs>
          <w:tab w:val="left" w:pos="567"/>
        </w:tabs>
        <w:suppressAutoHyphens/>
      </w:pPr>
    </w:p>
    <w:p w14:paraId="2F381BC6" w14:textId="77777777" w:rsidR="00E42E01" w:rsidRPr="00CD19AE" w:rsidRDefault="00E42E01" w:rsidP="005F4A27">
      <w:pPr>
        <w:tabs>
          <w:tab w:val="left" w:pos="567"/>
        </w:tabs>
        <w:suppressAutoHyphens/>
      </w:pPr>
    </w:p>
    <w:p w14:paraId="168E3873" w14:textId="77777777" w:rsidR="00E42E01" w:rsidRPr="00CD19AE" w:rsidRDefault="00E42E01" w:rsidP="005F4A27">
      <w:pPr>
        <w:tabs>
          <w:tab w:val="left" w:pos="567"/>
        </w:tabs>
        <w:suppressAutoHyphens/>
      </w:pPr>
    </w:p>
    <w:p w14:paraId="69184C1F" w14:textId="77777777" w:rsidR="00E42E01" w:rsidRPr="00CD19AE" w:rsidRDefault="00E42E01" w:rsidP="005F4A27">
      <w:pPr>
        <w:tabs>
          <w:tab w:val="left" w:pos="567"/>
        </w:tabs>
        <w:suppressAutoHyphens/>
      </w:pPr>
    </w:p>
    <w:p w14:paraId="642D31E1" w14:textId="77777777" w:rsidR="00E42E01" w:rsidRPr="00CD19AE" w:rsidRDefault="00E42E01" w:rsidP="005F4A27">
      <w:pPr>
        <w:tabs>
          <w:tab w:val="left" w:pos="567"/>
        </w:tabs>
        <w:suppressAutoHyphens/>
      </w:pPr>
    </w:p>
    <w:p w14:paraId="34DF5ECE" w14:textId="77777777" w:rsidR="00E42E01" w:rsidRPr="00CD19AE" w:rsidRDefault="00E42E01" w:rsidP="005F4A27">
      <w:pPr>
        <w:tabs>
          <w:tab w:val="left" w:pos="567"/>
        </w:tabs>
        <w:suppressAutoHyphens/>
      </w:pPr>
    </w:p>
    <w:p w14:paraId="7844C50C" w14:textId="77777777" w:rsidR="00E42E01" w:rsidRPr="00CD19AE" w:rsidRDefault="00E42E01" w:rsidP="005F4A27">
      <w:pPr>
        <w:tabs>
          <w:tab w:val="left" w:pos="567"/>
        </w:tabs>
        <w:suppressAutoHyphens/>
      </w:pPr>
    </w:p>
    <w:p w14:paraId="014850C1" w14:textId="77777777" w:rsidR="00E42E01" w:rsidRPr="00CD19AE" w:rsidRDefault="00E42E01" w:rsidP="005F4A27">
      <w:pPr>
        <w:tabs>
          <w:tab w:val="left" w:pos="567"/>
        </w:tabs>
        <w:suppressAutoHyphens/>
      </w:pPr>
    </w:p>
    <w:p w14:paraId="4E4EA519" w14:textId="77777777" w:rsidR="00E42E01" w:rsidRPr="00CD19AE" w:rsidRDefault="00E42E01" w:rsidP="005F4A27">
      <w:pPr>
        <w:tabs>
          <w:tab w:val="left" w:pos="567"/>
        </w:tabs>
        <w:suppressAutoHyphens/>
      </w:pPr>
    </w:p>
    <w:p w14:paraId="3A2097A3" w14:textId="77777777" w:rsidR="00E42E01" w:rsidRPr="00CD19AE" w:rsidRDefault="00E42E01" w:rsidP="005F4A27">
      <w:pPr>
        <w:tabs>
          <w:tab w:val="left" w:pos="567"/>
        </w:tabs>
        <w:suppressAutoHyphens/>
      </w:pPr>
    </w:p>
    <w:p w14:paraId="0F660835" w14:textId="77777777" w:rsidR="00E42E01" w:rsidRPr="00CD19AE" w:rsidRDefault="00E42E01" w:rsidP="005F4A27">
      <w:pPr>
        <w:tabs>
          <w:tab w:val="left" w:pos="567"/>
        </w:tabs>
        <w:suppressAutoHyphens/>
      </w:pPr>
    </w:p>
    <w:p w14:paraId="58559160" w14:textId="77777777" w:rsidR="00E42E01" w:rsidRPr="00CD19AE" w:rsidRDefault="00E42E01" w:rsidP="005F4A27">
      <w:pPr>
        <w:pStyle w:val="Header"/>
        <w:tabs>
          <w:tab w:val="clear" w:pos="4320"/>
          <w:tab w:val="clear" w:pos="8640"/>
          <w:tab w:val="left" w:pos="567"/>
        </w:tabs>
        <w:suppressAutoHyphens/>
      </w:pPr>
    </w:p>
    <w:p w14:paraId="65B6EB96" w14:textId="77777777" w:rsidR="00E42E01" w:rsidRPr="00CD19AE" w:rsidRDefault="00E42E01" w:rsidP="005F4A27">
      <w:pPr>
        <w:tabs>
          <w:tab w:val="left" w:pos="567"/>
        </w:tabs>
        <w:suppressAutoHyphens/>
      </w:pPr>
    </w:p>
    <w:p w14:paraId="3578BFEC" w14:textId="77777777" w:rsidR="00E42E01" w:rsidRPr="00CD19AE" w:rsidRDefault="00E42E01" w:rsidP="005F4A27">
      <w:pPr>
        <w:suppressAutoHyphens/>
      </w:pPr>
    </w:p>
    <w:p w14:paraId="74677FD2" w14:textId="77777777" w:rsidR="00E42E01" w:rsidRPr="00CD19AE" w:rsidRDefault="00E42E01" w:rsidP="005F4A27">
      <w:pPr>
        <w:tabs>
          <w:tab w:val="left" w:pos="567"/>
        </w:tabs>
        <w:suppressAutoHyphens/>
      </w:pPr>
    </w:p>
    <w:p w14:paraId="419F993E" w14:textId="77777777" w:rsidR="00E42E01" w:rsidRPr="00CD19AE" w:rsidRDefault="00E42E01" w:rsidP="005F4A27">
      <w:pPr>
        <w:tabs>
          <w:tab w:val="left" w:pos="567"/>
        </w:tabs>
        <w:suppressAutoHyphens/>
      </w:pPr>
    </w:p>
    <w:p w14:paraId="22C6C667" w14:textId="77777777" w:rsidR="00E42E01" w:rsidRPr="00CD19AE" w:rsidRDefault="00E42E01" w:rsidP="005F4A27">
      <w:pPr>
        <w:tabs>
          <w:tab w:val="left" w:pos="567"/>
        </w:tabs>
        <w:suppressAutoHyphens/>
      </w:pPr>
    </w:p>
    <w:p w14:paraId="3EB61FF4" w14:textId="77777777" w:rsidR="00E42E01" w:rsidRPr="00CD19AE" w:rsidRDefault="00E42E01" w:rsidP="005F4A27">
      <w:pPr>
        <w:tabs>
          <w:tab w:val="left" w:pos="567"/>
        </w:tabs>
        <w:suppressAutoHyphens/>
      </w:pPr>
    </w:p>
    <w:p w14:paraId="6BF4B8DE" w14:textId="77777777" w:rsidR="00E42E01" w:rsidRPr="00CD19AE" w:rsidRDefault="00E42E01" w:rsidP="005F4A27">
      <w:pPr>
        <w:tabs>
          <w:tab w:val="left" w:pos="567"/>
        </w:tabs>
        <w:suppressAutoHyphens/>
      </w:pPr>
    </w:p>
    <w:p w14:paraId="266505B3" w14:textId="77777777" w:rsidR="00E42E01" w:rsidRPr="00CD19AE" w:rsidRDefault="00E42E01" w:rsidP="005F4A27">
      <w:pPr>
        <w:jc w:val="center"/>
        <w:rPr>
          <w:b/>
        </w:rPr>
      </w:pPr>
      <w:r w:rsidRPr="00CD19AE">
        <w:rPr>
          <w:b/>
        </w:rPr>
        <w:t>BILAGA II</w:t>
      </w:r>
    </w:p>
    <w:p w14:paraId="0C9870FB" w14:textId="77777777" w:rsidR="00E42E01" w:rsidRPr="00CD19AE" w:rsidRDefault="00E42E01" w:rsidP="005F4A27">
      <w:pPr>
        <w:tabs>
          <w:tab w:val="left" w:pos="567"/>
        </w:tabs>
        <w:suppressAutoHyphens/>
        <w:ind w:left="1701" w:right="1126" w:hanging="567"/>
        <w:rPr>
          <w:caps/>
        </w:rPr>
      </w:pPr>
    </w:p>
    <w:p w14:paraId="4F331590" w14:textId="77777777" w:rsidR="00E42E01" w:rsidRPr="00CD19AE" w:rsidRDefault="00E42E01" w:rsidP="005F4A27">
      <w:pPr>
        <w:suppressAutoHyphens/>
        <w:ind w:left="1701" w:right="1418" w:hanging="567"/>
        <w:rPr>
          <w:b/>
        </w:rPr>
      </w:pPr>
      <w:r w:rsidRPr="00CD19AE">
        <w:rPr>
          <w:b/>
        </w:rPr>
        <w:t>A.</w:t>
      </w:r>
      <w:r w:rsidRPr="00CD19AE">
        <w:rPr>
          <w:b/>
        </w:rPr>
        <w:tab/>
      </w:r>
      <w:r w:rsidR="001D3AD3" w:rsidRPr="00CD19AE">
        <w:rPr>
          <w:b/>
          <w:noProof/>
          <w:szCs w:val="22"/>
        </w:rPr>
        <w:t>TILLVERKARE</w:t>
      </w:r>
      <w:r w:rsidR="001D3AD3" w:rsidRPr="00CD19AE" w:rsidDel="001D3AD3">
        <w:rPr>
          <w:b/>
        </w:rPr>
        <w:t xml:space="preserve"> </w:t>
      </w:r>
      <w:r w:rsidRPr="00CD19AE">
        <w:rPr>
          <w:b/>
        </w:rPr>
        <w:t>SOM ANSVARAR FÖR FRISLÄPPANDE AV TILLVERKNINGSSATS</w:t>
      </w:r>
    </w:p>
    <w:p w14:paraId="75CF20FB" w14:textId="77777777" w:rsidR="00E42E01" w:rsidRPr="00CD19AE" w:rsidRDefault="00E42E01" w:rsidP="005F4A27">
      <w:pPr>
        <w:suppressAutoHyphens/>
        <w:ind w:left="1701" w:right="1418" w:hanging="567"/>
        <w:rPr>
          <w:b/>
        </w:rPr>
      </w:pPr>
    </w:p>
    <w:p w14:paraId="26313E10" w14:textId="77777777" w:rsidR="001D3AD3" w:rsidRPr="00CD19AE" w:rsidRDefault="00E42E01" w:rsidP="005F4A27">
      <w:pPr>
        <w:suppressAutoHyphens/>
        <w:ind w:left="1701" w:right="1418" w:hanging="567"/>
        <w:rPr>
          <w:b/>
        </w:rPr>
      </w:pPr>
      <w:r w:rsidRPr="00CD19AE">
        <w:rPr>
          <w:b/>
        </w:rPr>
        <w:t>B.</w:t>
      </w:r>
      <w:r w:rsidRPr="00CD19AE">
        <w:rPr>
          <w:b/>
        </w:rPr>
        <w:tab/>
        <w:t xml:space="preserve">VILLKOR </w:t>
      </w:r>
      <w:r w:rsidR="001D3AD3" w:rsidRPr="00CD19AE">
        <w:rPr>
          <w:b/>
        </w:rPr>
        <w:t xml:space="preserve">ELLER BEGRÄNSNINGAR FÖR </w:t>
      </w:r>
      <w:r w:rsidR="006C325F" w:rsidRPr="00CD19AE">
        <w:rPr>
          <w:b/>
        </w:rPr>
        <w:t xml:space="preserve">TILLHANDAHÅLLANDE </w:t>
      </w:r>
      <w:r w:rsidR="001D3AD3" w:rsidRPr="00CD19AE">
        <w:rPr>
          <w:b/>
        </w:rPr>
        <w:t>OCH ANVÄNDNING</w:t>
      </w:r>
    </w:p>
    <w:p w14:paraId="4A26AF79" w14:textId="77777777" w:rsidR="001D3AD3" w:rsidRPr="00CD19AE" w:rsidRDefault="001D3AD3" w:rsidP="005F4A27">
      <w:pPr>
        <w:suppressAutoHyphens/>
        <w:ind w:left="1701" w:right="1418" w:hanging="567"/>
        <w:rPr>
          <w:b/>
        </w:rPr>
      </w:pPr>
    </w:p>
    <w:p w14:paraId="49268F9F" w14:textId="77777777" w:rsidR="001D3AD3" w:rsidRPr="00CD19AE" w:rsidRDefault="001D3AD3" w:rsidP="005F4A27">
      <w:pPr>
        <w:suppressAutoHyphens/>
        <w:ind w:left="1701" w:right="1418" w:hanging="567"/>
        <w:rPr>
          <w:b/>
        </w:rPr>
      </w:pPr>
      <w:r w:rsidRPr="00CD19AE">
        <w:rPr>
          <w:b/>
        </w:rPr>
        <w:t>C.</w:t>
      </w:r>
      <w:r w:rsidRPr="00CD19AE">
        <w:rPr>
          <w:b/>
        </w:rPr>
        <w:tab/>
        <w:t>ÖVRIGA VILLKOR OCH KRAV FÖR GODKÄNNANDET FÖR FÖRSÄLJNING</w:t>
      </w:r>
    </w:p>
    <w:p w14:paraId="6760985B" w14:textId="77777777" w:rsidR="001272B4" w:rsidRPr="00CD19AE" w:rsidRDefault="001272B4" w:rsidP="005F4A27">
      <w:pPr>
        <w:suppressAutoHyphens/>
        <w:ind w:left="1701" w:right="1418" w:hanging="567"/>
        <w:rPr>
          <w:b/>
        </w:rPr>
      </w:pPr>
    </w:p>
    <w:p w14:paraId="7FC1D3D7" w14:textId="77777777" w:rsidR="001272B4" w:rsidRPr="00CD19AE" w:rsidRDefault="001272B4" w:rsidP="005F4A27">
      <w:pPr>
        <w:suppressLineNumbers/>
        <w:tabs>
          <w:tab w:val="left" w:pos="1701"/>
        </w:tabs>
        <w:ind w:left="1701" w:right="567" w:hanging="567"/>
        <w:rPr>
          <w:b/>
          <w:szCs w:val="22"/>
        </w:rPr>
      </w:pPr>
      <w:r w:rsidRPr="00CD19AE">
        <w:rPr>
          <w:b/>
        </w:rPr>
        <w:t>D.</w:t>
      </w:r>
      <w:r w:rsidRPr="00CD19AE">
        <w:rPr>
          <w:b/>
        </w:rPr>
        <w:tab/>
      </w:r>
      <w:r w:rsidRPr="00CD19AE">
        <w:rPr>
          <w:b/>
          <w:noProof/>
          <w:szCs w:val="22"/>
        </w:rPr>
        <w:t>VILLKOR ELLER BEGRÄNSNINGAR AVSEENDE EN SÄKER OCH EFFEKTIV ANVÄNDNING AV LÄKEMEDLET</w:t>
      </w:r>
    </w:p>
    <w:p w14:paraId="49E8D7D1" w14:textId="77777777" w:rsidR="00E42E01" w:rsidRPr="00CD19AE" w:rsidRDefault="00E42E01" w:rsidP="005F4A27">
      <w:pPr>
        <w:suppressAutoHyphens/>
        <w:ind w:left="1701" w:right="1418" w:hanging="567"/>
        <w:rPr>
          <w:b/>
        </w:rPr>
      </w:pPr>
    </w:p>
    <w:p w14:paraId="04AC3862" w14:textId="536B2856" w:rsidR="00E42E01" w:rsidRPr="00CD19AE" w:rsidRDefault="00E42E01" w:rsidP="005F4A27">
      <w:pPr>
        <w:pStyle w:val="TitleB"/>
        <w:outlineLvl w:val="0"/>
      </w:pPr>
      <w:r w:rsidRPr="00CD19AE">
        <w:br w:type="page"/>
        <w:t>A.</w:t>
      </w:r>
      <w:r w:rsidRPr="00CD19AE">
        <w:tab/>
      </w:r>
      <w:r w:rsidR="005462D0" w:rsidRPr="00CD19AE">
        <w:rPr>
          <w:noProof/>
          <w:szCs w:val="22"/>
        </w:rPr>
        <w:t>TILLVERKARE</w:t>
      </w:r>
      <w:r w:rsidRPr="00CD19AE">
        <w:t xml:space="preserve"> SOM ANSVARAR FÖR FRISLÄPPANDE AV TILLVERKNINGSSATS</w:t>
      </w:r>
      <w:fldSimple w:instr=" DOCVARIABLE VAULT_ND_18cadeb3-3667-4e66-9d4c-302adbdaf338 \* MERGEFORMAT ">
        <w:r w:rsidR="00113A80">
          <w:t xml:space="preserve"> </w:t>
        </w:r>
      </w:fldSimple>
    </w:p>
    <w:p w14:paraId="5DFBB7B4" w14:textId="77777777" w:rsidR="00E42E01" w:rsidRPr="00CD19AE" w:rsidRDefault="00E42E01" w:rsidP="005F4A27">
      <w:pPr>
        <w:tabs>
          <w:tab w:val="left" w:pos="567"/>
        </w:tabs>
        <w:suppressAutoHyphens/>
      </w:pPr>
    </w:p>
    <w:p w14:paraId="1CC365C2" w14:textId="77777777" w:rsidR="00E42E01" w:rsidRPr="00CD19AE" w:rsidRDefault="00E42E01" w:rsidP="005F4A27">
      <w:pPr>
        <w:numPr>
          <w:ilvl w:val="12"/>
          <w:numId w:val="0"/>
        </w:numPr>
        <w:tabs>
          <w:tab w:val="left" w:pos="567"/>
        </w:tabs>
        <w:rPr>
          <w:u w:val="single"/>
        </w:rPr>
      </w:pPr>
      <w:r w:rsidRPr="00CD19AE">
        <w:rPr>
          <w:u w:val="single"/>
        </w:rPr>
        <w:t xml:space="preserve">Namn och adress till tillverkare som ansvarar för frisläppande av </w:t>
      </w:r>
      <w:proofErr w:type="spellStart"/>
      <w:r w:rsidRPr="00CD19AE">
        <w:rPr>
          <w:u w:val="single"/>
        </w:rPr>
        <w:t>tillverkningssats</w:t>
      </w:r>
      <w:proofErr w:type="spellEnd"/>
    </w:p>
    <w:p w14:paraId="0F239680" w14:textId="77777777" w:rsidR="00E42E01" w:rsidRPr="00CD19AE" w:rsidRDefault="00E42E01" w:rsidP="005F4A27">
      <w:pPr>
        <w:numPr>
          <w:ilvl w:val="12"/>
          <w:numId w:val="0"/>
        </w:numPr>
        <w:tabs>
          <w:tab w:val="left" w:pos="567"/>
        </w:tabs>
      </w:pPr>
    </w:p>
    <w:p w14:paraId="635169DD" w14:textId="77777777" w:rsidR="00E42E01" w:rsidRPr="00373D2D" w:rsidRDefault="00E42E01" w:rsidP="005F4A27">
      <w:pPr>
        <w:tabs>
          <w:tab w:val="left" w:pos="567"/>
        </w:tabs>
        <w:rPr>
          <w:noProof/>
          <w:lang w:val="nb-NO"/>
        </w:rPr>
      </w:pPr>
      <w:r w:rsidRPr="00373D2D">
        <w:rPr>
          <w:noProof/>
          <w:lang w:val="nb-NO"/>
        </w:rPr>
        <w:t xml:space="preserve">N.V. Organon </w:t>
      </w:r>
    </w:p>
    <w:p w14:paraId="45573A6C" w14:textId="77777777" w:rsidR="00E42E01" w:rsidRPr="00373D2D" w:rsidRDefault="00E42E01" w:rsidP="005F4A27">
      <w:pPr>
        <w:tabs>
          <w:tab w:val="left" w:pos="567"/>
        </w:tabs>
        <w:rPr>
          <w:noProof/>
          <w:lang w:val="nb-NO"/>
        </w:rPr>
      </w:pPr>
      <w:r w:rsidRPr="00373D2D">
        <w:rPr>
          <w:noProof/>
          <w:lang w:val="nb-NO"/>
        </w:rPr>
        <w:t>Kloosterstraat 6</w:t>
      </w:r>
    </w:p>
    <w:p w14:paraId="3E6913BB" w14:textId="77777777" w:rsidR="00E42E01" w:rsidRPr="00373D2D" w:rsidRDefault="00E42E01" w:rsidP="005F4A27">
      <w:pPr>
        <w:tabs>
          <w:tab w:val="left" w:pos="567"/>
        </w:tabs>
        <w:rPr>
          <w:noProof/>
          <w:lang w:val="nb-NO"/>
        </w:rPr>
      </w:pPr>
      <w:r w:rsidRPr="00373D2D">
        <w:rPr>
          <w:noProof/>
          <w:lang w:val="nb-NO"/>
        </w:rPr>
        <w:t xml:space="preserve">Postbus 20 </w:t>
      </w:r>
    </w:p>
    <w:p w14:paraId="6026C63F" w14:textId="77777777" w:rsidR="00E42E01" w:rsidRPr="00CD19AE" w:rsidRDefault="00E42E01" w:rsidP="005F4A27">
      <w:pPr>
        <w:tabs>
          <w:tab w:val="left" w:pos="567"/>
        </w:tabs>
        <w:rPr>
          <w:noProof/>
        </w:rPr>
      </w:pPr>
      <w:r w:rsidRPr="00CD19AE">
        <w:rPr>
          <w:noProof/>
        </w:rPr>
        <w:t>5340 BH Oss</w:t>
      </w:r>
    </w:p>
    <w:p w14:paraId="4A904C82" w14:textId="77777777" w:rsidR="00E42E01" w:rsidRPr="00CD19AE" w:rsidRDefault="00E42E01" w:rsidP="005F4A27">
      <w:pPr>
        <w:tabs>
          <w:tab w:val="left" w:pos="567"/>
        </w:tabs>
      </w:pPr>
      <w:r w:rsidRPr="00CD19AE">
        <w:rPr>
          <w:noProof/>
        </w:rPr>
        <w:t>Nederländerna</w:t>
      </w:r>
    </w:p>
    <w:p w14:paraId="1CD3E71A" w14:textId="77777777" w:rsidR="00E42E01" w:rsidRPr="00CD19AE" w:rsidRDefault="00E42E01" w:rsidP="005F4A27">
      <w:pPr>
        <w:tabs>
          <w:tab w:val="left" w:pos="567"/>
        </w:tabs>
        <w:suppressAutoHyphens/>
      </w:pPr>
    </w:p>
    <w:p w14:paraId="08559C0D" w14:textId="77777777" w:rsidR="00E42E01" w:rsidRPr="00CD19AE" w:rsidRDefault="00E42E01" w:rsidP="005F4A27">
      <w:pPr>
        <w:tabs>
          <w:tab w:val="left" w:pos="567"/>
        </w:tabs>
        <w:suppressAutoHyphens/>
      </w:pPr>
    </w:p>
    <w:p w14:paraId="57505CC3" w14:textId="337B6D64" w:rsidR="00E42E01" w:rsidRPr="00CD19AE" w:rsidRDefault="00E42E01" w:rsidP="005F4A27">
      <w:pPr>
        <w:pStyle w:val="TitleB"/>
        <w:outlineLvl w:val="0"/>
      </w:pPr>
      <w:r w:rsidRPr="00CD19AE">
        <w:t>B.</w:t>
      </w:r>
      <w:r w:rsidRPr="00CD19AE">
        <w:tab/>
        <w:t xml:space="preserve">VILLKOR </w:t>
      </w:r>
      <w:r w:rsidR="005462D0" w:rsidRPr="00CD19AE">
        <w:t xml:space="preserve">ELLER BEGRÄNSNINGAR FÖR </w:t>
      </w:r>
      <w:r w:rsidR="006C325F" w:rsidRPr="00CD19AE">
        <w:t xml:space="preserve">TILLHANDAHÅLLANDE </w:t>
      </w:r>
      <w:r w:rsidR="005462D0" w:rsidRPr="00CD19AE">
        <w:t>OCH ANVÄNDNING</w:t>
      </w:r>
      <w:fldSimple w:instr=" DOCVARIABLE VAULT_ND_ec06ad3f-d5f5-4628-8c53-c9ff48c316cb \* MERGEFORMAT ">
        <w:r w:rsidR="00113A80">
          <w:t xml:space="preserve"> </w:t>
        </w:r>
      </w:fldSimple>
    </w:p>
    <w:p w14:paraId="41038DF7" w14:textId="77777777" w:rsidR="00E42E01" w:rsidRPr="00CD19AE" w:rsidRDefault="00E42E01" w:rsidP="005F4A27">
      <w:pPr>
        <w:tabs>
          <w:tab w:val="left" w:pos="567"/>
        </w:tabs>
        <w:suppressAutoHyphens/>
      </w:pPr>
    </w:p>
    <w:p w14:paraId="406A1080" w14:textId="77777777" w:rsidR="00E42E01" w:rsidRPr="00CD19AE" w:rsidRDefault="00E42E01" w:rsidP="005F4A27">
      <w:pPr>
        <w:numPr>
          <w:ilvl w:val="12"/>
          <w:numId w:val="0"/>
        </w:numPr>
        <w:tabs>
          <w:tab w:val="left" w:pos="567"/>
        </w:tabs>
        <w:suppressAutoHyphens/>
      </w:pPr>
      <w:r w:rsidRPr="00CD19AE">
        <w:t>Läkemedel som med begränsningar lämnas ut mot recept (</w:t>
      </w:r>
      <w:r w:rsidR="005462D0" w:rsidRPr="00CD19AE">
        <w:t>s</w:t>
      </w:r>
      <w:r w:rsidRPr="00CD19AE">
        <w:t>e bilaga I: Produktresumén avsnitt 4.2)</w:t>
      </w:r>
      <w:r w:rsidR="005462D0" w:rsidRPr="00CD19AE">
        <w:t>.</w:t>
      </w:r>
    </w:p>
    <w:p w14:paraId="4007DB30" w14:textId="77777777" w:rsidR="005462D0" w:rsidRPr="00CD19AE" w:rsidRDefault="005462D0" w:rsidP="005F4A27">
      <w:pPr>
        <w:numPr>
          <w:ilvl w:val="12"/>
          <w:numId w:val="0"/>
        </w:numPr>
        <w:tabs>
          <w:tab w:val="left" w:pos="567"/>
        </w:tabs>
        <w:suppressAutoHyphens/>
      </w:pPr>
    </w:p>
    <w:p w14:paraId="08708E5E" w14:textId="77777777" w:rsidR="005462D0" w:rsidRPr="00CD19AE" w:rsidRDefault="005462D0" w:rsidP="005F4A27">
      <w:pPr>
        <w:numPr>
          <w:ilvl w:val="12"/>
          <w:numId w:val="0"/>
        </w:numPr>
        <w:tabs>
          <w:tab w:val="left" w:pos="567"/>
        </w:tabs>
        <w:suppressAutoHyphens/>
      </w:pPr>
    </w:p>
    <w:p w14:paraId="61125C07" w14:textId="6CFD092A" w:rsidR="005462D0" w:rsidRPr="00CD19AE" w:rsidRDefault="005462D0" w:rsidP="005F4A27">
      <w:pPr>
        <w:pStyle w:val="TitleB"/>
        <w:outlineLvl w:val="0"/>
      </w:pPr>
      <w:r w:rsidRPr="00CD19AE">
        <w:t>C.</w:t>
      </w:r>
      <w:r w:rsidRPr="00CD19AE">
        <w:tab/>
        <w:t>ÖVRIGA VILLKOR OCH KRAV FÖR GODKÄNNANDET FÖR FÖRSÄLJNING</w:t>
      </w:r>
      <w:fldSimple w:instr=" DOCVARIABLE VAULT_ND_c32c5b87-a673-4a16-acd0-a472741fed0c \* MERGEFORMAT ">
        <w:r w:rsidR="00113A80">
          <w:t xml:space="preserve"> </w:t>
        </w:r>
      </w:fldSimple>
    </w:p>
    <w:p w14:paraId="18615502" w14:textId="77777777" w:rsidR="00E42E01" w:rsidRPr="00CD19AE" w:rsidRDefault="00E42E01" w:rsidP="005F4A27">
      <w:pPr>
        <w:tabs>
          <w:tab w:val="left" w:pos="-1843"/>
          <w:tab w:val="left" w:pos="-1701"/>
        </w:tabs>
        <w:suppressAutoHyphens/>
        <w:rPr>
          <w:noProof/>
        </w:rPr>
      </w:pPr>
    </w:p>
    <w:p w14:paraId="6906E6BF" w14:textId="77777777" w:rsidR="001272B4" w:rsidRPr="00CD19AE" w:rsidRDefault="001272B4" w:rsidP="005F4A27">
      <w:pPr>
        <w:numPr>
          <w:ilvl w:val="0"/>
          <w:numId w:val="27"/>
        </w:numPr>
        <w:suppressLineNumbers/>
        <w:tabs>
          <w:tab w:val="left" w:pos="567"/>
        </w:tabs>
        <w:spacing w:line="260" w:lineRule="exact"/>
        <w:ind w:right="-1" w:hanging="720"/>
        <w:rPr>
          <w:b/>
          <w:szCs w:val="22"/>
        </w:rPr>
      </w:pPr>
      <w:r w:rsidRPr="00CD19AE">
        <w:rPr>
          <w:b/>
          <w:noProof/>
          <w:szCs w:val="22"/>
        </w:rPr>
        <w:t>Periodiska säkerhetsrapporter</w:t>
      </w:r>
    </w:p>
    <w:p w14:paraId="48CF0FFE" w14:textId="77777777" w:rsidR="001272B4" w:rsidRPr="00CD19AE" w:rsidRDefault="001272B4" w:rsidP="005F4A27">
      <w:pPr>
        <w:suppressLineNumbers/>
        <w:tabs>
          <w:tab w:val="left" w:pos="567"/>
        </w:tabs>
        <w:spacing w:line="260" w:lineRule="exact"/>
        <w:ind w:left="720" w:right="-1"/>
        <w:rPr>
          <w:b/>
          <w:szCs w:val="22"/>
        </w:rPr>
      </w:pPr>
    </w:p>
    <w:p w14:paraId="4AA55E9C" w14:textId="77777777" w:rsidR="001272B4" w:rsidRPr="00CD19AE" w:rsidRDefault="001272B4" w:rsidP="005F4A27">
      <w:pPr>
        <w:rPr>
          <w:szCs w:val="22"/>
        </w:rPr>
      </w:pPr>
      <w:r w:rsidRPr="00CD19AE">
        <w:rPr>
          <w:noProof/>
          <w:szCs w:val="22"/>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452B709F" w14:textId="77777777" w:rsidR="003950BF" w:rsidRPr="00CD19AE" w:rsidRDefault="003950BF" w:rsidP="005F4A27">
      <w:pPr>
        <w:tabs>
          <w:tab w:val="left" w:pos="567"/>
        </w:tabs>
        <w:suppressAutoHyphens/>
      </w:pPr>
    </w:p>
    <w:p w14:paraId="2E8C5775" w14:textId="77777777" w:rsidR="003950BF" w:rsidRPr="00CD19AE" w:rsidRDefault="003950BF" w:rsidP="005F4A27">
      <w:pPr>
        <w:tabs>
          <w:tab w:val="left" w:pos="567"/>
        </w:tabs>
        <w:suppressAutoHyphens/>
      </w:pPr>
    </w:p>
    <w:p w14:paraId="5903F938" w14:textId="6AA7F58D" w:rsidR="003950BF" w:rsidRPr="00CD19AE" w:rsidRDefault="003950BF" w:rsidP="005F4A27">
      <w:pPr>
        <w:pStyle w:val="TitleB"/>
        <w:outlineLvl w:val="0"/>
      </w:pPr>
      <w:r w:rsidRPr="00CD19AE">
        <w:t>D.</w:t>
      </w:r>
      <w:r w:rsidRPr="00CD19AE">
        <w:tab/>
        <w:t>VILLKOR ELLER BEGRÄNSNINGAR AVSEENDE EN SÄKER OCH EFFEKTIV ANVÄNDNING AV LÄKEMEDLET</w:t>
      </w:r>
      <w:fldSimple w:instr=" DOCVARIABLE VAULT_ND_c629932a-e3e5-4dfb-92bb-26a557e43074 \* MERGEFORMAT ">
        <w:r w:rsidR="00113A80">
          <w:t xml:space="preserve"> </w:t>
        </w:r>
      </w:fldSimple>
    </w:p>
    <w:p w14:paraId="087CD1C2" w14:textId="77777777" w:rsidR="003950BF" w:rsidRPr="00CD19AE" w:rsidRDefault="003950BF" w:rsidP="005F4A27">
      <w:pPr>
        <w:keepNext/>
        <w:tabs>
          <w:tab w:val="left" w:pos="567"/>
        </w:tabs>
        <w:suppressAutoHyphens/>
      </w:pPr>
    </w:p>
    <w:p w14:paraId="3787AEFB" w14:textId="77777777" w:rsidR="005462D0" w:rsidRPr="00CD19AE" w:rsidRDefault="005462D0" w:rsidP="005F4A27">
      <w:pPr>
        <w:numPr>
          <w:ilvl w:val="0"/>
          <w:numId w:val="27"/>
        </w:numPr>
        <w:suppressLineNumbers/>
        <w:tabs>
          <w:tab w:val="left" w:pos="567"/>
        </w:tabs>
        <w:spacing w:line="260" w:lineRule="exact"/>
        <w:ind w:left="0" w:right="-1" w:firstLine="0"/>
        <w:rPr>
          <w:b/>
          <w:szCs w:val="22"/>
        </w:rPr>
      </w:pPr>
      <w:r w:rsidRPr="00CD19AE">
        <w:rPr>
          <w:b/>
          <w:noProof/>
          <w:szCs w:val="22"/>
        </w:rPr>
        <w:t>Riskhanteringsplan</w:t>
      </w:r>
    </w:p>
    <w:p w14:paraId="6B50B32A" w14:textId="77777777" w:rsidR="005B582B" w:rsidRPr="00CD19AE" w:rsidRDefault="005B582B" w:rsidP="005F4A27">
      <w:pPr>
        <w:suppressLineNumbers/>
        <w:tabs>
          <w:tab w:val="left" w:pos="567"/>
        </w:tabs>
        <w:spacing w:line="260" w:lineRule="exact"/>
        <w:ind w:right="-1"/>
        <w:rPr>
          <w:b/>
          <w:szCs w:val="22"/>
        </w:rPr>
      </w:pPr>
    </w:p>
    <w:p w14:paraId="11F64640" w14:textId="77777777" w:rsidR="00E42E01" w:rsidRPr="00CD19AE" w:rsidRDefault="007255CF" w:rsidP="005F4A27">
      <w:pPr>
        <w:ind w:right="-1"/>
        <w:rPr>
          <w:i/>
          <w:noProof/>
        </w:rPr>
      </w:pPr>
      <w:r w:rsidRPr="00CD19AE">
        <w:rPr>
          <w:noProof/>
          <w:szCs w:val="22"/>
        </w:rPr>
        <w:t xml:space="preserve">Innehavaren av godkännandet för försäljning ska utföra de </w:t>
      </w:r>
      <w:r w:rsidR="003950BF" w:rsidRPr="00CD19AE">
        <w:rPr>
          <w:noProof/>
          <w:szCs w:val="22"/>
        </w:rPr>
        <w:t xml:space="preserve">erforderliga </w:t>
      </w:r>
      <w:r w:rsidRPr="00CD19AE">
        <w:rPr>
          <w:noProof/>
          <w:szCs w:val="22"/>
        </w:rPr>
        <w:t>farmakovigilansaktiviteter</w:t>
      </w:r>
      <w:r w:rsidR="003950BF" w:rsidRPr="00CD19AE">
        <w:rPr>
          <w:noProof/>
          <w:szCs w:val="22"/>
        </w:rPr>
        <w:t xml:space="preserve"> och </w:t>
      </w:r>
      <w:r w:rsidR="006C325F" w:rsidRPr="00CD19AE">
        <w:rPr>
          <w:noProof/>
          <w:szCs w:val="22"/>
        </w:rPr>
        <w:t>-</w:t>
      </w:r>
      <w:r w:rsidR="003950BF" w:rsidRPr="00CD19AE">
        <w:rPr>
          <w:noProof/>
          <w:szCs w:val="22"/>
        </w:rPr>
        <w:t>åtgärder</w:t>
      </w:r>
      <w:r w:rsidRPr="00CD19AE">
        <w:rPr>
          <w:noProof/>
          <w:szCs w:val="22"/>
        </w:rPr>
        <w:t xml:space="preserve"> som finns beskrivna i</w:t>
      </w:r>
      <w:r w:rsidR="003950BF" w:rsidRPr="00CD19AE">
        <w:rPr>
          <w:noProof/>
          <w:szCs w:val="22"/>
        </w:rPr>
        <w:t xml:space="preserve">den </w:t>
      </w:r>
      <w:r w:rsidRPr="00CD19AE">
        <w:rPr>
          <w:noProof/>
          <w:szCs w:val="22"/>
        </w:rPr>
        <w:t>överenskom</w:t>
      </w:r>
      <w:r w:rsidR="003950BF" w:rsidRPr="00CD19AE">
        <w:rPr>
          <w:noProof/>
          <w:szCs w:val="22"/>
        </w:rPr>
        <w:t>na</w:t>
      </w:r>
      <w:r w:rsidRPr="00CD19AE">
        <w:rPr>
          <w:noProof/>
          <w:szCs w:val="22"/>
        </w:rPr>
        <w:t xml:space="preserve"> riskhanteringsplanen (Risk Management Plan, RMP) som finns i modul</w:t>
      </w:r>
      <w:r w:rsidR="006C325F" w:rsidRPr="00CD19AE">
        <w:rPr>
          <w:noProof/>
          <w:szCs w:val="22"/>
        </w:rPr>
        <w:t> </w:t>
      </w:r>
      <w:r w:rsidRPr="00CD19AE">
        <w:rPr>
          <w:noProof/>
          <w:szCs w:val="22"/>
        </w:rPr>
        <w:t xml:space="preserve">1.8.2 i godkännandet för försäljning samt eventuella efterföljande </w:t>
      </w:r>
      <w:r w:rsidR="003950BF" w:rsidRPr="00CD19AE">
        <w:rPr>
          <w:noProof/>
          <w:szCs w:val="22"/>
        </w:rPr>
        <w:t xml:space="preserve">överenskomna </w:t>
      </w:r>
      <w:r w:rsidRPr="00CD19AE">
        <w:rPr>
          <w:noProof/>
          <w:szCs w:val="22"/>
        </w:rPr>
        <w:t>uppdateringar av riskhanteringsplanen</w:t>
      </w:r>
      <w:r w:rsidR="003950BF" w:rsidRPr="00CD19AE">
        <w:rPr>
          <w:noProof/>
          <w:szCs w:val="22"/>
        </w:rPr>
        <w:t>.</w:t>
      </w:r>
    </w:p>
    <w:p w14:paraId="2FF1BF9F" w14:textId="77777777" w:rsidR="00E42E01" w:rsidRPr="00CD19AE" w:rsidRDefault="00E42E01" w:rsidP="005F4A27">
      <w:pPr>
        <w:tabs>
          <w:tab w:val="left" w:pos="900"/>
        </w:tabs>
        <w:ind w:right="-1"/>
      </w:pPr>
    </w:p>
    <w:p w14:paraId="6850FD58" w14:textId="77777777" w:rsidR="007255CF" w:rsidRPr="00CD19AE" w:rsidRDefault="003950BF" w:rsidP="005F4A27">
      <w:pPr>
        <w:rPr>
          <w:szCs w:val="22"/>
        </w:rPr>
      </w:pPr>
      <w:r w:rsidRPr="00CD19AE">
        <w:rPr>
          <w:noProof/>
          <w:szCs w:val="22"/>
        </w:rPr>
        <w:t>E</w:t>
      </w:r>
      <w:r w:rsidR="007255CF" w:rsidRPr="00CD19AE">
        <w:rPr>
          <w:noProof/>
          <w:szCs w:val="22"/>
        </w:rPr>
        <w:t>n uppdaterad riskhanteringsplan lämnas in</w:t>
      </w:r>
      <w:r w:rsidR="007255CF" w:rsidRPr="00CD19AE">
        <w:rPr>
          <w:szCs w:val="22"/>
        </w:rPr>
        <w:t xml:space="preserve"> </w:t>
      </w:r>
    </w:p>
    <w:p w14:paraId="0613F6DC" w14:textId="77777777" w:rsidR="007255CF" w:rsidRPr="00CD19AE" w:rsidRDefault="007255CF" w:rsidP="005F4A27">
      <w:pPr>
        <w:numPr>
          <w:ilvl w:val="0"/>
          <w:numId w:val="21"/>
        </w:numPr>
        <w:ind w:left="567" w:hanging="567"/>
        <w:rPr>
          <w:szCs w:val="22"/>
        </w:rPr>
      </w:pPr>
      <w:r w:rsidRPr="00CD19AE">
        <w:rPr>
          <w:noProof/>
          <w:szCs w:val="22"/>
        </w:rPr>
        <w:t xml:space="preserve">på begäran av </w:t>
      </w:r>
      <w:proofErr w:type="gramStart"/>
      <w:r w:rsidRPr="00CD19AE">
        <w:rPr>
          <w:szCs w:val="22"/>
        </w:rPr>
        <w:t>Europeiska</w:t>
      </w:r>
      <w:proofErr w:type="gramEnd"/>
      <w:r w:rsidRPr="00CD19AE">
        <w:rPr>
          <w:szCs w:val="22"/>
        </w:rPr>
        <w:t xml:space="preserve"> läkemedelsmyndigheten</w:t>
      </w:r>
      <w:r w:rsidR="003950BF" w:rsidRPr="00CD19AE">
        <w:rPr>
          <w:szCs w:val="22"/>
        </w:rPr>
        <w:t>,</w:t>
      </w:r>
    </w:p>
    <w:p w14:paraId="46F1F9E3" w14:textId="77777777" w:rsidR="00705118" w:rsidRPr="00CD19AE" w:rsidRDefault="003950BF" w:rsidP="005F4A27">
      <w:pPr>
        <w:numPr>
          <w:ilvl w:val="0"/>
          <w:numId w:val="21"/>
        </w:numPr>
        <w:suppressLineNumbers/>
        <w:tabs>
          <w:tab w:val="left" w:pos="567"/>
        </w:tabs>
        <w:suppressAutoHyphens/>
        <w:spacing w:line="260" w:lineRule="exact"/>
        <w:ind w:left="567" w:right="-1" w:hanging="567"/>
      </w:pPr>
      <w:r w:rsidRPr="00CD19AE">
        <w:rPr>
          <w:noProof/>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4C0C5A7F" w14:textId="77777777" w:rsidR="00E42E01" w:rsidRPr="00CD19AE" w:rsidRDefault="00E42E01" w:rsidP="005F4A27">
      <w:pPr>
        <w:tabs>
          <w:tab w:val="left" w:pos="567"/>
        </w:tabs>
        <w:suppressAutoHyphens/>
      </w:pPr>
    </w:p>
    <w:p w14:paraId="10F89C98" w14:textId="77777777" w:rsidR="00E42E01" w:rsidRPr="00CD19AE" w:rsidRDefault="00E42E01" w:rsidP="005F4A27">
      <w:pPr>
        <w:tabs>
          <w:tab w:val="left" w:pos="567"/>
        </w:tabs>
        <w:suppressAutoHyphens/>
      </w:pPr>
      <w:r w:rsidRPr="00CD19AE">
        <w:br w:type="page"/>
      </w:r>
    </w:p>
    <w:p w14:paraId="2C9C409F" w14:textId="77777777" w:rsidR="00E42E01" w:rsidRPr="00CD19AE" w:rsidRDefault="00E42E01" w:rsidP="005F4A27">
      <w:pPr>
        <w:tabs>
          <w:tab w:val="left" w:pos="567"/>
        </w:tabs>
        <w:suppressAutoHyphens/>
      </w:pPr>
    </w:p>
    <w:p w14:paraId="0167DF98" w14:textId="77777777" w:rsidR="00E42E01" w:rsidRPr="00CD19AE" w:rsidRDefault="00E42E01" w:rsidP="005F4A27">
      <w:pPr>
        <w:tabs>
          <w:tab w:val="left" w:pos="567"/>
        </w:tabs>
        <w:suppressAutoHyphens/>
      </w:pPr>
    </w:p>
    <w:p w14:paraId="08F976CE" w14:textId="77777777" w:rsidR="00E42E01" w:rsidRPr="00CD19AE" w:rsidRDefault="00E42E01" w:rsidP="005F4A27">
      <w:pPr>
        <w:tabs>
          <w:tab w:val="left" w:pos="567"/>
        </w:tabs>
        <w:suppressAutoHyphens/>
      </w:pPr>
    </w:p>
    <w:p w14:paraId="654F733C" w14:textId="77777777" w:rsidR="00E42E01" w:rsidRPr="00CD19AE" w:rsidRDefault="00E42E01" w:rsidP="005F4A27">
      <w:pPr>
        <w:tabs>
          <w:tab w:val="left" w:pos="567"/>
        </w:tabs>
        <w:suppressAutoHyphens/>
      </w:pPr>
    </w:p>
    <w:p w14:paraId="3404A531" w14:textId="77777777" w:rsidR="00E42E01" w:rsidRPr="00CD19AE" w:rsidRDefault="00E42E01" w:rsidP="005F4A27">
      <w:pPr>
        <w:tabs>
          <w:tab w:val="left" w:pos="567"/>
        </w:tabs>
        <w:suppressAutoHyphens/>
      </w:pPr>
    </w:p>
    <w:p w14:paraId="3142299C" w14:textId="77777777" w:rsidR="00E42E01" w:rsidRPr="00CD19AE" w:rsidRDefault="00E42E01" w:rsidP="005F4A27">
      <w:pPr>
        <w:tabs>
          <w:tab w:val="left" w:pos="567"/>
        </w:tabs>
        <w:suppressAutoHyphens/>
      </w:pPr>
    </w:p>
    <w:p w14:paraId="52431339" w14:textId="77777777" w:rsidR="00E42E01" w:rsidRPr="00CD19AE" w:rsidRDefault="00E42E01" w:rsidP="005F4A27">
      <w:pPr>
        <w:tabs>
          <w:tab w:val="left" w:pos="567"/>
        </w:tabs>
        <w:suppressAutoHyphens/>
      </w:pPr>
    </w:p>
    <w:p w14:paraId="72454B78" w14:textId="77777777" w:rsidR="00E42E01" w:rsidRPr="00CD19AE" w:rsidRDefault="00E42E01" w:rsidP="005F4A27">
      <w:pPr>
        <w:tabs>
          <w:tab w:val="left" w:pos="567"/>
        </w:tabs>
        <w:suppressAutoHyphens/>
      </w:pPr>
    </w:p>
    <w:p w14:paraId="676D2BA9" w14:textId="77777777" w:rsidR="00E42E01" w:rsidRPr="00CD19AE" w:rsidRDefault="00E42E01" w:rsidP="005F4A27">
      <w:pPr>
        <w:tabs>
          <w:tab w:val="left" w:pos="567"/>
        </w:tabs>
        <w:suppressAutoHyphens/>
      </w:pPr>
    </w:p>
    <w:p w14:paraId="6230CFFA" w14:textId="77777777" w:rsidR="00E42E01" w:rsidRPr="00CD19AE" w:rsidRDefault="00E42E01" w:rsidP="005F4A27">
      <w:pPr>
        <w:tabs>
          <w:tab w:val="left" w:pos="567"/>
        </w:tabs>
        <w:suppressAutoHyphens/>
      </w:pPr>
    </w:p>
    <w:p w14:paraId="05A7A502" w14:textId="77777777" w:rsidR="00E42E01" w:rsidRPr="00CD19AE" w:rsidRDefault="00E42E01" w:rsidP="005F4A27">
      <w:pPr>
        <w:tabs>
          <w:tab w:val="left" w:pos="567"/>
        </w:tabs>
        <w:suppressAutoHyphens/>
      </w:pPr>
    </w:p>
    <w:p w14:paraId="0B71E285" w14:textId="77777777" w:rsidR="00E42E01" w:rsidRPr="00CD19AE" w:rsidRDefault="00E42E01" w:rsidP="005F4A27">
      <w:pPr>
        <w:tabs>
          <w:tab w:val="left" w:pos="567"/>
        </w:tabs>
        <w:suppressAutoHyphens/>
      </w:pPr>
    </w:p>
    <w:p w14:paraId="2B0BC2E9" w14:textId="77777777" w:rsidR="00E42E01" w:rsidRPr="00CD19AE" w:rsidRDefault="00E42E01" w:rsidP="005F4A27">
      <w:pPr>
        <w:tabs>
          <w:tab w:val="left" w:pos="567"/>
        </w:tabs>
        <w:suppressAutoHyphens/>
      </w:pPr>
    </w:p>
    <w:p w14:paraId="7D414021" w14:textId="77777777" w:rsidR="00E42E01" w:rsidRPr="00CD19AE" w:rsidRDefault="00E42E01" w:rsidP="005F4A27">
      <w:pPr>
        <w:tabs>
          <w:tab w:val="left" w:pos="567"/>
        </w:tabs>
        <w:suppressAutoHyphens/>
      </w:pPr>
    </w:p>
    <w:p w14:paraId="4B4629E0" w14:textId="77777777" w:rsidR="00E42E01" w:rsidRPr="00CD19AE" w:rsidRDefault="00E42E01" w:rsidP="005F4A27">
      <w:pPr>
        <w:tabs>
          <w:tab w:val="left" w:pos="567"/>
        </w:tabs>
        <w:suppressAutoHyphens/>
      </w:pPr>
    </w:p>
    <w:p w14:paraId="5DC141D4" w14:textId="77777777" w:rsidR="00E42E01" w:rsidRPr="00CD19AE" w:rsidRDefault="00E42E01" w:rsidP="005F4A27">
      <w:pPr>
        <w:tabs>
          <w:tab w:val="left" w:pos="567"/>
        </w:tabs>
        <w:suppressAutoHyphens/>
      </w:pPr>
    </w:p>
    <w:p w14:paraId="5A07387B" w14:textId="77777777" w:rsidR="00E42E01" w:rsidRPr="00CD19AE" w:rsidRDefault="00E42E01" w:rsidP="005F4A27">
      <w:pPr>
        <w:tabs>
          <w:tab w:val="left" w:pos="567"/>
        </w:tabs>
        <w:suppressAutoHyphens/>
      </w:pPr>
    </w:p>
    <w:p w14:paraId="620EB80C" w14:textId="77777777" w:rsidR="00E42E01" w:rsidRPr="00CD19AE" w:rsidRDefault="00E42E01" w:rsidP="005F4A27">
      <w:pPr>
        <w:tabs>
          <w:tab w:val="left" w:pos="567"/>
        </w:tabs>
        <w:suppressAutoHyphens/>
      </w:pPr>
    </w:p>
    <w:p w14:paraId="69B79DBE" w14:textId="77777777" w:rsidR="00E42E01" w:rsidRPr="00CD19AE" w:rsidRDefault="00E42E01" w:rsidP="005F4A27">
      <w:pPr>
        <w:tabs>
          <w:tab w:val="left" w:pos="567"/>
        </w:tabs>
        <w:suppressAutoHyphens/>
      </w:pPr>
    </w:p>
    <w:p w14:paraId="442B65C1" w14:textId="77777777" w:rsidR="00E42E01" w:rsidRPr="00CD19AE" w:rsidRDefault="00E42E01" w:rsidP="005F4A27">
      <w:pPr>
        <w:tabs>
          <w:tab w:val="left" w:pos="567"/>
        </w:tabs>
        <w:suppressAutoHyphens/>
      </w:pPr>
    </w:p>
    <w:p w14:paraId="4FEB6DE3" w14:textId="77777777" w:rsidR="00E42E01" w:rsidRPr="00CD19AE" w:rsidRDefault="00E42E01" w:rsidP="005F4A27">
      <w:pPr>
        <w:tabs>
          <w:tab w:val="left" w:pos="567"/>
        </w:tabs>
        <w:suppressAutoHyphens/>
      </w:pPr>
    </w:p>
    <w:p w14:paraId="15E36FF7" w14:textId="77777777" w:rsidR="00E42E01" w:rsidRPr="00CD19AE" w:rsidRDefault="00E42E01" w:rsidP="005F4A27">
      <w:pPr>
        <w:tabs>
          <w:tab w:val="left" w:pos="567"/>
        </w:tabs>
        <w:suppressAutoHyphens/>
      </w:pPr>
    </w:p>
    <w:p w14:paraId="514B09AE" w14:textId="77777777" w:rsidR="00E42E01" w:rsidRPr="00CD19AE" w:rsidRDefault="00E42E01" w:rsidP="005F4A27">
      <w:pPr>
        <w:jc w:val="center"/>
        <w:rPr>
          <w:b/>
        </w:rPr>
      </w:pPr>
      <w:r w:rsidRPr="00CD19AE">
        <w:rPr>
          <w:b/>
        </w:rPr>
        <w:t>BILAGA III</w:t>
      </w:r>
    </w:p>
    <w:p w14:paraId="46BF45D5" w14:textId="77777777" w:rsidR="00E42E01" w:rsidRPr="00CD19AE" w:rsidRDefault="00E42E01" w:rsidP="005F4A27">
      <w:pPr>
        <w:tabs>
          <w:tab w:val="left" w:pos="567"/>
        </w:tabs>
        <w:suppressAutoHyphens/>
        <w:jc w:val="center"/>
        <w:rPr>
          <w:b/>
        </w:rPr>
      </w:pPr>
    </w:p>
    <w:p w14:paraId="32E6CC41" w14:textId="77777777" w:rsidR="00E42E01" w:rsidRPr="00CD19AE" w:rsidRDefault="00E42E01" w:rsidP="005F4A27">
      <w:pPr>
        <w:tabs>
          <w:tab w:val="left" w:pos="567"/>
        </w:tabs>
        <w:suppressAutoHyphens/>
        <w:jc w:val="center"/>
        <w:rPr>
          <w:b/>
        </w:rPr>
      </w:pPr>
      <w:r w:rsidRPr="00CD19AE">
        <w:rPr>
          <w:b/>
        </w:rPr>
        <w:t>MÄRKNING OCH BIPACKSEDEL</w:t>
      </w:r>
    </w:p>
    <w:p w14:paraId="5B36A537" w14:textId="77777777" w:rsidR="00E42E01" w:rsidRPr="00CD19AE" w:rsidRDefault="00E42E01" w:rsidP="005F4A27">
      <w:pPr>
        <w:tabs>
          <w:tab w:val="left" w:pos="567"/>
        </w:tabs>
        <w:suppressAutoHyphens/>
      </w:pPr>
      <w:r w:rsidRPr="00CD19AE">
        <w:rPr>
          <w:b/>
        </w:rPr>
        <w:br w:type="page"/>
      </w:r>
    </w:p>
    <w:p w14:paraId="5A6D1362" w14:textId="77777777" w:rsidR="00E42E01" w:rsidRPr="00CD19AE" w:rsidRDefault="00E42E01" w:rsidP="005F4A27">
      <w:pPr>
        <w:tabs>
          <w:tab w:val="left" w:pos="567"/>
        </w:tabs>
        <w:suppressAutoHyphens/>
      </w:pPr>
    </w:p>
    <w:p w14:paraId="258D7FBA" w14:textId="77777777" w:rsidR="00E42E01" w:rsidRPr="00CD19AE" w:rsidRDefault="00E42E01" w:rsidP="005F4A27">
      <w:pPr>
        <w:tabs>
          <w:tab w:val="left" w:pos="567"/>
        </w:tabs>
        <w:suppressAutoHyphens/>
      </w:pPr>
    </w:p>
    <w:p w14:paraId="4069D657" w14:textId="77777777" w:rsidR="00E42E01" w:rsidRPr="00CD19AE" w:rsidRDefault="00E42E01" w:rsidP="005F4A27">
      <w:pPr>
        <w:tabs>
          <w:tab w:val="left" w:pos="567"/>
        </w:tabs>
        <w:suppressAutoHyphens/>
      </w:pPr>
    </w:p>
    <w:p w14:paraId="3750A44B" w14:textId="77777777" w:rsidR="00E42E01" w:rsidRPr="00CD19AE" w:rsidRDefault="00E42E01" w:rsidP="005F4A27">
      <w:pPr>
        <w:tabs>
          <w:tab w:val="left" w:pos="567"/>
        </w:tabs>
        <w:suppressAutoHyphens/>
      </w:pPr>
    </w:p>
    <w:p w14:paraId="2BBB9F2C" w14:textId="77777777" w:rsidR="00E42E01" w:rsidRPr="00CD19AE" w:rsidRDefault="00E42E01" w:rsidP="005F4A27">
      <w:pPr>
        <w:tabs>
          <w:tab w:val="left" w:pos="567"/>
        </w:tabs>
        <w:suppressAutoHyphens/>
      </w:pPr>
    </w:p>
    <w:p w14:paraId="57D6313A" w14:textId="77777777" w:rsidR="00E42E01" w:rsidRPr="00CD19AE" w:rsidRDefault="00E42E01" w:rsidP="005F4A27">
      <w:pPr>
        <w:tabs>
          <w:tab w:val="left" w:pos="567"/>
        </w:tabs>
        <w:suppressAutoHyphens/>
      </w:pPr>
    </w:p>
    <w:p w14:paraId="4F2B5A88" w14:textId="77777777" w:rsidR="00E42E01" w:rsidRPr="00CD19AE" w:rsidRDefault="00E42E01" w:rsidP="005F4A27">
      <w:pPr>
        <w:tabs>
          <w:tab w:val="left" w:pos="567"/>
        </w:tabs>
        <w:suppressAutoHyphens/>
      </w:pPr>
    </w:p>
    <w:p w14:paraId="4D3CF2CA" w14:textId="77777777" w:rsidR="00E42E01" w:rsidRPr="00CD19AE" w:rsidRDefault="00E42E01" w:rsidP="005F4A27">
      <w:pPr>
        <w:tabs>
          <w:tab w:val="left" w:pos="567"/>
        </w:tabs>
        <w:suppressAutoHyphens/>
      </w:pPr>
    </w:p>
    <w:p w14:paraId="363B11FD" w14:textId="77777777" w:rsidR="00E42E01" w:rsidRPr="00CD19AE" w:rsidRDefault="00E42E01" w:rsidP="005F4A27">
      <w:pPr>
        <w:tabs>
          <w:tab w:val="left" w:pos="567"/>
        </w:tabs>
        <w:suppressAutoHyphens/>
      </w:pPr>
    </w:p>
    <w:p w14:paraId="132DF240" w14:textId="77777777" w:rsidR="00E42E01" w:rsidRPr="00CD19AE" w:rsidRDefault="00E42E01" w:rsidP="005F4A27">
      <w:pPr>
        <w:tabs>
          <w:tab w:val="left" w:pos="567"/>
        </w:tabs>
        <w:suppressAutoHyphens/>
      </w:pPr>
    </w:p>
    <w:p w14:paraId="64B344D5" w14:textId="77777777" w:rsidR="00E42E01" w:rsidRPr="00CD19AE" w:rsidRDefault="00E42E01" w:rsidP="005F4A27">
      <w:pPr>
        <w:tabs>
          <w:tab w:val="left" w:pos="567"/>
        </w:tabs>
        <w:suppressAutoHyphens/>
      </w:pPr>
    </w:p>
    <w:p w14:paraId="4C649970" w14:textId="77777777" w:rsidR="00E42E01" w:rsidRPr="00CD19AE" w:rsidRDefault="00E42E01" w:rsidP="005F4A27">
      <w:pPr>
        <w:tabs>
          <w:tab w:val="left" w:pos="567"/>
        </w:tabs>
        <w:suppressAutoHyphens/>
      </w:pPr>
    </w:p>
    <w:p w14:paraId="4A5F3368" w14:textId="77777777" w:rsidR="00E42E01" w:rsidRPr="00CD19AE" w:rsidRDefault="00E42E01" w:rsidP="005F4A27">
      <w:pPr>
        <w:tabs>
          <w:tab w:val="left" w:pos="567"/>
        </w:tabs>
        <w:suppressAutoHyphens/>
      </w:pPr>
    </w:p>
    <w:p w14:paraId="4143EED4" w14:textId="77777777" w:rsidR="00E42E01" w:rsidRPr="00CD19AE" w:rsidRDefault="00E42E01" w:rsidP="005F4A27">
      <w:pPr>
        <w:tabs>
          <w:tab w:val="left" w:pos="567"/>
        </w:tabs>
        <w:suppressAutoHyphens/>
      </w:pPr>
    </w:p>
    <w:p w14:paraId="662E10E2" w14:textId="77777777" w:rsidR="00E42E01" w:rsidRPr="00CD19AE" w:rsidRDefault="00E42E01" w:rsidP="005F4A27">
      <w:pPr>
        <w:tabs>
          <w:tab w:val="left" w:pos="567"/>
        </w:tabs>
        <w:suppressAutoHyphens/>
      </w:pPr>
    </w:p>
    <w:p w14:paraId="104A8E17" w14:textId="77777777" w:rsidR="00E42E01" w:rsidRPr="00CD19AE" w:rsidRDefault="00E42E01" w:rsidP="005F4A27">
      <w:pPr>
        <w:tabs>
          <w:tab w:val="left" w:pos="567"/>
        </w:tabs>
        <w:suppressAutoHyphens/>
      </w:pPr>
    </w:p>
    <w:p w14:paraId="1739AF9F" w14:textId="77777777" w:rsidR="00E42E01" w:rsidRPr="00CD19AE" w:rsidRDefault="00E42E01" w:rsidP="005F4A27">
      <w:pPr>
        <w:tabs>
          <w:tab w:val="left" w:pos="567"/>
        </w:tabs>
        <w:suppressAutoHyphens/>
      </w:pPr>
    </w:p>
    <w:p w14:paraId="1B132122" w14:textId="77777777" w:rsidR="00E42E01" w:rsidRPr="00CD19AE" w:rsidRDefault="00E42E01" w:rsidP="005F4A27">
      <w:pPr>
        <w:tabs>
          <w:tab w:val="left" w:pos="567"/>
        </w:tabs>
        <w:suppressAutoHyphens/>
      </w:pPr>
    </w:p>
    <w:p w14:paraId="47EADBEF" w14:textId="77777777" w:rsidR="00E42E01" w:rsidRPr="00CD19AE" w:rsidRDefault="00E42E01" w:rsidP="005F4A27">
      <w:pPr>
        <w:tabs>
          <w:tab w:val="left" w:pos="567"/>
        </w:tabs>
        <w:suppressAutoHyphens/>
      </w:pPr>
    </w:p>
    <w:p w14:paraId="18043DB6" w14:textId="77777777" w:rsidR="00E42E01" w:rsidRPr="00CD19AE" w:rsidRDefault="00E42E01" w:rsidP="005F4A27">
      <w:pPr>
        <w:tabs>
          <w:tab w:val="left" w:pos="567"/>
        </w:tabs>
        <w:suppressAutoHyphens/>
      </w:pPr>
    </w:p>
    <w:p w14:paraId="75C03971" w14:textId="77777777" w:rsidR="00E42E01" w:rsidRPr="00CD19AE" w:rsidRDefault="00E42E01" w:rsidP="005F4A27">
      <w:pPr>
        <w:tabs>
          <w:tab w:val="left" w:pos="567"/>
        </w:tabs>
        <w:suppressAutoHyphens/>
      </w:pPr>
    </w:p>
    <w:p w14:paraId="6A68AB72" w14:textId="77777777" w:rsidR="00E42E01" w:rsidRPr="00CD19AE" w:rsidRDefault="00E42E01" w:rsidP="005F4A27">
      <w:pPr>
        <w:tabs>
          <w:tab w:val="left" w:pos="567"/>
        </w:tabs>
        <w:suppressAutoHyphens/>
      </w:pPr>
    </w:p>
    <w:p w14:paraId="4C8616F2" w14:textId="4E90EDB3" w:rsidR="00E42E01" w:rsidRPr="00CD19AE" w:rsidRDefault="00E42E01" w:rsidP="0085737E">
      <w:pPr>
        <w:pStyle w:val="TitleA"/>
        <w:keepNext w:val="0"/>
        <w:tabs>
          <w:tab w:val="clear" w:pos="-720"/>
          <w:tab w:val="clear" w:pos="0"/>
        </w:tabs>
        <w:suppressAutoHyphens w:val="0"/>
        <w:rPr>
          <w:szCs w:val="22"/>
        </w:rPr>
      </w:pPr>
      <w:r w:rsidRPr="00CD19AE">
        <w:rPr>
          <w:szCs w:val="22"/>
        </w:rPr>
        <w:t>A. MÄRKNING</w:t>
      </w:r>
      <w:r w:rsidR="00113A80">
        <w:rPr>
          <w:szCs w:val="22"/>
        </w:rPr>
        <w:fldChar w:fldCharType="begin"/>
      </w:r>
      <w:r w:rsidR="00113A80">
        <w:rPr>
          <w:szCs w:val="22"/>
        </w:rPr>
        <w:instrText xml:space="preserve"> DOCVARIABLE VAULT_ND_6f95d827-0ba1-458d-a1a9-756450c7c4ec \* MERGEFORMAT </w:instrText>
      </w:r>
      <w:r w:rsidR="00113A80">
        <w:rPr>
          <w:szCs w:val="22"/>
        </w:rPr>
        <w:fldChar w:fldCharType="separate"/>
      </w:r>
      <w:r w:rsidR="00113A80">
        <w:rPr>
          <w:szCs w:val="22"/>
        </w:rPr>
        <w:t xml:space="preserve"> </w:t>
      </w:r>
      <w:r w:rsidR="00113A80">
        <w:rPr>
          <w:szCs w:val="22"/>
        </w:rPr>
        <w:fldChar w:fldCharType="end"/>
      </w:r>
    </w:p>
    <w:p w14:paraId="4F2B1648" w14:textId="77777777" w:rsidR="00E42E01" w:rsidRPr="00CD19AE" w:rsidRDefault="00E42E01" w:rsidP="005F4A27">
      <w:pPr>
        <w:pBdr>
          <w:top w:val="single" w:sz="4" w:space="1" w:color="auto"/>
          <w:left w:val="single" w:sz="4" w:space="4" w:color="auto"/>
          <w:bottom w:val="single" w:sz="4" w:space="1" w:color="auto"/>
          <w:right w:val="single" w:sz="4" w:space="4" w:color="auto"/>
        </w:pBdr>
        <w:shd w:val="clear" w:color="auto" w:fill="FFFFFF"/>
        <w:tabs>
          <w:tab w:val="left" w:pos="567"/>
        </w:tabs>
        <w:suppressAutoHyphens/>
        <w:rPr>
          <w:b/>
        </w:rPr>
      </w:pPr>
      <w:r w:rsidRPr="00CD19AE">
        <w:br w:type="page"/>
      </w:r>
      <w:r w:rsidRPr="00CD19AE">
        <w:rPr>
          <w:b/>
        </w:rPr>
        <w:t xml:space="preserve">UPPGIFTER SOM SKALL FINNAS PÅ YTTRE FÖRPACKNINGEN </w:t>
      </w:r>
      <w:r w:rsidRPr="00CD19AE">
        <w:rPr>
          <w:b/>
          <w:noProof/>
        </w:rPr>
        <w:t xml:space="preserve">OCH PÅ </w:t>
      </w:r>
      <w:r w:rsidRPr="00CD19AE">
        <w:rPr>
          <w:b/>
          <w:caps/>
          <w:noProof/>
        </w:rPr>
        <w:t>innerförpackningen</w:t>
      </w:r>
      <w:r w:rsidRPr="00CD19AE">
        <w:rPr>
          <w:b/>
        </w:rPr>
        <w:t xml:space="preserve"> </w:t>
      </w:r>
    </w:p>
    <w:p w14:paraId="4302B63A" w14:textId="77777777" w:rsidR="00E42E01" w:rsidRPr="00CD19AE" w:rsidRDefault="00E42E01" w:rsidP="005F4A27">
      <w:pPr>
        <w:pBdr>
          <w:top w:val="single" w:sz="4" w:space="1" w:color="auto"/>
          <w:left w:val="single" w:sz="4" w:space="4" w:color="auto"/>
          <w:bottom w:val="single" w:sz="4" w:space="1" w:color="auto"/>
          <w:right w:val="single" w:sz="4" w:space="4" w:color="auto"/>
        </w:pBdr>
        <w:shd w:val="clear" w:color="auto" w:fill="FFFFFF"/>
        <w:tabs>
          <w:tab w:val="left" w:pos="567"/>
        </w:tabs>
        <w:suppressAutoHyphens/>
      </w:pPr>
    </w:p>
    <w:p w14:paraId="5A15A264"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rPr>
          <w:b/>
          <w:snapToGrid w:val="0"/>
        </w:rPr>
      </w:pPr>
      <w:r w:rsidRPr="00CD19AE">
        <w:rPr>
          <w:b/>
        </w:rPr>
        <w:t xml:space="preserve">YTTERKARTONG </w:t>
      </w:r>
      <w:proofErr w:type="spellStart"/>
      <w:r w:rsidRPr="00CD19AE">
        <w:rPr>
          <w:b/>
        </w:rPr>
        <w:t>Orgalutran</w:t>
      </w:r>
      <w:proofErr w:type="spellEnd"/>
      <w:r w:rsidRPr="00CD19AE">
        <w:rPr>
          <w:b/>
        </w:rPr>
        <w:t xml:space="preserve"> 1/ 5 </w:t>
      </w:r>
      <w:proofErr w:type="spellStart"/>
      <w:r w:rsidRPr="00CD19AE">
        <w:rPr>
          <w:b/>
        </w:rPr>
        <w:t>förfyllda</w:t>
      </w:r>
      <w:proofErr w:type="spellEnd"/>
      <w:r w:rsidRPr="00CD19AE">
        <w:rPr>
          <w:b/>
        </w:rPr>
        <w:t xml:space="preserve"> sprutor</w:t>
      </w:r>
    </w:p>
    <w:p w14:paraId="0B03AF92" w14:textId="77777777" w:rsidR="00E42E01" w:rsidRPr="00CD19AE" w:rsidRDefault="00E42E01" w:rsidP="005F4A27">
      <w:pPr>
        <w:tabs>
          <w:tab w:val="left" w:pos="567"/>
        </w:tabs>
        <w:suppressAutoHyphens/>
      </w:pPr>
    </w:p>
    <w:p w14:paraId="27733454" w14:textId="77777777" w:rsidR="00E42E01" w:rsidRPr="00CD19AE" w:rsidRDefault="00E42E01" w:rsidP="005F4A27">
      <w:pPr>
        <w:tabs>
          <w:tab w:val="left" w:pos="567"/>
        </w:tabs>
        <w:suppressAutoHyphens/>
      </w:pPr>
    </w:p>
    <w:p w14:paraId="09AB4E84"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1.</w:t>
      </w:r>
      <w:r w:rsidRPr="00CD19AE">
        <w:rPr>
          <w:b/>
        </w:rPr>
        <w:tab/>
        <w:t>LÄKEMEDLETS NAMN</w:t>
      </w:r>
    </w:p>
    <w:p w14:paraId="0BEFC2D2" w14:textId="77777777" w:rsidR="00E42E01" w:rsidRPr="00CD19AE" w:rsidRDefault="00E42E01" w:rsidP="005F4A27">
      <w:pPr>
        <w:tabs>
          <w:tab w:val="left" w:pos="567"/>
        </w:tabs>
        <w:suppressAutoHyphens/>
      </w:pPr>
    </w:p>
    <w:p w14:paraId="0811B3DB" w14:textId="77777777" w:rsidR="00E42E01" w:rsidRPr="00CD19AE" w:rsidRDefault="00E42E01" w:rsidP="005F4A27">
      <w:pPr>
        <w:tabs>
          <w:tab w:val="left" w:pos="567"/>
        </w:tabs>
      </w:pPr>
      <w:proofErr w:type="spellStart"/>
      <w:r w:rsidRPr="00CD19AE">
        <w:t>Orgalutran</w:t>
      </w:r>
      <w:proofErr w:type="spellEnd"/>
      <w:r w:rsidRPr="00CD19AE">
        <w:t xml:space="preserve"> 0,25 mg/0,5 ml injektionsvätska, lösning</w:t>
      </w:r>
    </w:p>
    <w:p w14:paraId="2A2D8990" w14:textId="77777777" w:rsidR="00E42E01" w:rsidRPr="00CD19AE" w:rsidRDefault="00BC030C" w:rsidP="005F4A27">
      <w:pPr>
        <w:tabs>
          <w:tab w:val="left" w:pos="567"/>
        </w:tabs>
      </w:pPr>
      <w:proofErr w:type="spellStart"/>
      <w:r w:rsidRPr="00CD19AE">
        <w:t>g</w:t>
      </w:r>
      <w:r w:rsidR="00E42E01" w:rsidRPr="00CD19AE">
        <w:t>anirelix</w:t>
      </w:r>
      <w:proofErr w:type="spellEnd"/>
    </w:p>
    <w:p w14:paraId="30032B36" w14:textId="77777777" w:rsidR="00E42E01" w:rsidRPr="00CD19AE" w:rsidRDefault="00E42E01" w:rsidP="005F4A27">
      <w:pPr>
        <w:tabs>
          <w:tab w:val="left" w:pos="567"/>
        </w:tabs>
        <w:suppressAutoHyphens/>
      </w:pPr>
    </w:p>
    <w:p w14:paraId="049D7E8D" w14:textId="77777777" w:rsidR="00E42E01" w:rsidRPr="00CD19AE" w:rsidRDefault="00E42E01" w:rsidP="005F4A27">
      <w:pPr>
        <w:tabs>
          <w:tab w:val="left" w:pos="567"/>
        </w:tabs>
        <w:suppressAutoHyphens/>
      </w:pPr>
    </w:p>
    <w:p w14:paraId="290CA916"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2.</w:t>
      </w:r>
      <w:r w:rsidRPr="00CD19AE">
        <w:rPr>
          <w:b/>
        </w:rPr>
        <w:tab/>
        <w:t>DEKLARATION AV AKTIVT(A) SUBSTANS(ER)</w:t>
      </w:r>
    </w:p>
    <w:p w14:paraId="65BF7DDE" w14:textId="77777777" w:rsidR="00E42E01" w:rsidRPr="00CD19AE" w:rsidRDefault="00E42E01" w:rsidP="005F4A27">
      <w:pPr>
        <w:tabs>
          <w:tab w:val="left" w:pos="567"/>
        </w:tabs>
        <w:suppressAutoHyphens/>
      </w:pPr>
    </w:p>
    <w:p w14:paraId="7E4C956C" w14:textId="77777777" w:rsidR="00E42E01" w:rsidRPr="00CD19AE" w:rsidRDefault="00E42E01" w:rsidP="005F4A27">
      <w:pPr>
        <w:tabs>
          <w:tab w:val="left" w:pos="567"/>
        </w:tabs>
      </w:pPr>
      <w:r w:rsidRPr="00CD19AE">
        <w:t xml:space="preserve">1 </w:t>
      </w:r>
      <w:proofErr w:type="spellStart"/>
      <w:r w:rsidRPr="00CD19AE">
        <w:t>förfylld</w:t>
      </w:r>
      <w:proofErr w:type="spellEnd"/>
      <w:r w:rsidRPr="00CD19AE">
        <w:t xml:space="preserve"> spruta, innehållande 0,25 mg </w:t>
      </w:r>
      <w:proofErr w:type="spellStart"/>
      <w:r w:rsidRPr="00CD19AE">
        <w:t>ganirelix</w:t>
      </w:r>
      <w:proofErr w:type="spellEnd"/>
      <w:r w:rsidRPr="00CD19AE">
        <w:t xml:space="preserve"> i 0,5 ml vattenlösning.</w:t>
      </w:r>
    </w:p>
    <w:p w14:paraId="5B0D4007" w14:textId="77777777" w:rsidR="00E42E01" w:rsidRPr="00CD19AE" w:rsidRDefault="00E42E01" w:rsidP="005F4A27">
      <w:pPr>
        <w:tabs>
          <w:tab w:val="left" w:pos="567"/>
        </w:tabs>
        <w:suppressAutoHyphens/>
      </w:pPr>
    </w:p>
    <w:p w14:paraId="265E26AF" w14:textId="77777777" w:rsidR="00E42E01" w:rsidRPr="00CD19AE" w:rsidRDefault="00E42E01" w:rsidP="005F4A27">
      <w:pPr>
        <w:tabs>
          <w:tab w:val="left" w:pos="567"/>
        </w:tabs>
        <w:suppressAutoHyphens/>
      </w:pPr>
    </w:p>
    <w:p w14:paraId="04FECEC3"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3.</w:t>
      </w:r>
      <w:r w:rsidRPr="00CD19AE">
        <w:rPr>
          <w:b/>
        </w:rPr>
        <w:tab/>
        <w:t>FÖRTECKNING ÖVER HJÄLPÄMNEN</w:t>
      </w:r>
    </w:p>
    <w:p w14:paraId="3E4EB162" w14:textId="77777777" w:rsidR="00E42E01" w:rsidRPr="00CD19AE" w:rsidRDefault="00E42E01" w:rsidP="005F4A27">
      <w:pPr>
        <w:tabs>
          <w:tab w:val="left" w:pos="567"/>
        </w:tabs>
      </w:pPr>
    </w:p>
    <w:p w14:paraId="6BF7CC53" w14:textId="77777777" w:rsidR="00E42E01" w:rsidRPr="00CD19AE" w:rsidRDefault="00E42E01" w:rsidP="005F4A27">
      <w:pPr>
        <w:tabs>
          <w:tab w:val="left" w:pos="567"/>
        </w:tabs>
      </w:pPr>
      <w:r w:rsidRPr="00CD19AE">
        <w:t xml:space="preserve">Övriga innehållsämnen: ättiksyra, </w:t>
      </w:r>
      <w:proofErr w:type="spellStart"/>
      <w:r w:rsidRPr="00CD19AE">
        <w:t>mannitol</w:t>
      </w:r>
      <w:proofErr w:type="spellEnd"/>
      <w:r w:rsidRPr="00CD19AE">
        <w:t xml:space="preserve">, vatten för injektionsvätskor, natriumhydroxid och ättiksyra för </w:t>
      </w:r>
      <w:r w:rsidR="009B1FA4" w:rsidRPr="00CD19AE">
        <w:t>pH</w:t>
      </w:r>
      <w:r w:rsidR="009B1FA4" w:rsidRPr="00CD19AE">
        <w:noBreakHyphen/>
      </w:r>
      <w:r w:rsidRPr="00CD19AE">
        <w:t>justering.</w:t>
      </w:r>
    </w:p>
    <w:p w14:paraId="1C66702F" w14:textId="77777777" w:rsidR="00E42E01" w:rsidRPr="00CD19AE" w:rsidRDefault="00E42E01" w:rsidP="005F4A27">
      <w:pPr>
        <w:tabs>
          <w:tab w:val="left" w:pos="567"/>
        </w:tabs>
        <w:suppressAutoHyphens/>
      </w:pPr>
    </w:p>
    <w:p w14:paraId="20EA816F" w14:textId="77777777" w:rsidR="00E42E01" w:rsidRPr="00CD19AE" w:rsidRDefault="00E42E01" w:rsidP="005F4A27">
      <w:pPr>
        <w:tabs>
          <w:tab w:val="left" w:pos="567"/>
        </w:tabs>
        <w:suppressAutoHyphens/>
      </w:pPr>
    </w:p>
    <w:p w14:paraId="5F74484E"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4.</w:t>
      </w:r>
      <w:r w:rsidRPr="00CD19AE">
        <w:rPr>
          <w:b/>
        </w:rPr>
        <w:tab/>
        <w:t>LÄKEMEDELSFORM OCH FÖRPACKNINGSSTORLEK</w:t>
      </w:r>
    </w:p>
    <w:p w14:paraId="0B06AF08" w14:textId="77777777" w:rsidR="00E42E01" w:rsidRPr="00CD19AE" w:rsidRDefault="00E42E01" w:rsidP="005F4A27">
      <w:pPr>
        <w:tabs>
          <w:tab w:val="left" w:pos="567"/>
        </w:tabs>
        <w:suppressAutoHyphens/>
      </w:pPr>
    </w:p>
    <w:p w14:paraId="1A757F74" w14:textId="77777777" w:rsidR="00E42E01" w:rsidRPr="00CD19AE" w:rsidRDefault="00E42E01" w:rsidP="005F4A27">
      <w:pPr>
        <w:tabs>
          <w:tab w:val="left" w:pos="567"/>
        </w:tabs>
      </w:pPr>
      <w:r w:rsidRPr="00CD19AE">
        <w:rPr>
          <w:shd w:val="clear" w:color="auto" w:fill="BFBFBF"/>
        </w:rPr>
        <w:t xml:space="preserve">Injektionsvätska, lösning, 1 </w:t>
      </w:r>
      <w:proofErr w:type="spellStart"/>
      <w:r w:rsidRPr="00CD19AE">
        <w:rPr>
          <w:shd w:val="clear" w:color="auto" w:fill="BFBFBF"/>
        </w:rPr>
        <w:t>förfylld</w:t>
      </w:r>
      <w:proofErr w:type="spellEnd"/>
      <w:r w:rsidRPr="00CD19AE">
        <w:rPr>
          <w:shd w:val="clear" w:color="auto" w:fill="BFBFBF"/>
        </w:rPr>
        <w:t xml:space="preserve"> spruta innehållande 0,5 ml </w:t>
      </w:r>
    </w:p>
    <w:p w14:paraId="28A74BCD" w14:textId="77777777" w:rsidR="00E42E01" w:rsidRPr="00CD19AE" w:rsidRDefault="00E42E01" w:rsidP="005F4A27">
      <w:pPr>
        <w:tabs>
          <w:tab w:val="left" w:pos="567"/>
        </w:tabs>
        <w:suppressAutoHyphens/>
        <w:rPr>
          <w:szCs w:val="22"/>
          <w:shd w:val="clear" w:color="auto" w:fill="BFBFBF"/>
        </w:rPr>
      </w:pPr>
      <w:r w:rsidRPr="00CD19AE">
        <w:rPr>
          <w:szCs w:val="22"/>
          <w:shd w:val="clear" w:color="auto" w:fill="BFBFBF"/>
        </w:rPr>
        <w:t xml:space="preserve">Injektionsvätska, lösning, 5 </w:t>
      </w:r>
      <w:proofErr w:type="spellStart"/>
      <w:r w:rsidRPr="00CD19AE">
        <w:rPr>
          <w:szCs w:val="22"/>
          <w:shd w:val="clear" w:color="auto" w:fill="BFBFBF"/>
        </w:rPr>
        <w:t>förfyllda</w:t>
      </w:r>
      <w:proofErr w:type="spellEnd"/>
      <w:r w:rsidRPr="00CD19AE">
        <w:rPr>
          <w:szCs w:val="22"/>
          <w:shd w:val="clear" w:color="auto" w:fill="BFBFBF"/>
        </w:rPr>
        <w:t xml:space="preserve"> sprutor innehållande 0,5 ml </w:t>
      </w:r>
    </w:p>
    <w:p w14:paraId="3513B5F7" w14:textId="77777777" w:rsidR="00E42E01" w:rsidRPr="00CD19AE" w:rsidRDefault="00E42E01" w:rsidP="005F4A27">
      <w:pPr>
        <w:tabs>
          <w:tab w:val="left" w:pos="567"/>
        </w:tabs>
        <w:suppressAutoHyphens/>
      </w:pPr>
    </w:p>
    <w:p w14:paraId="50388AF0" w14:textId="77777777" w:rsidR="003E2259" w:rsidRPr="00CD19AE" w:rsidRDefault="003E2259" w:rsidP="005F4A27">
      <w:pPr>
        <w:tabs>
          <w:tab w:val="left" w:pos="567"/>
        </w:tabs>
        <w:suppressAutoHyphens/>
      </w:pPr>
    </w:p>
    <w:p w14:paraId="2436FA99"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5.</w:t>
      </w:r>
      <w:r w:rsidRPr="00CD19AE">
        <w:rPr>
          <w:b/>
        </w:rPr>
        <w:tab/>
        <w:t>ADMINISTRERINGSSÄTT OCH ADMINISTRERINGSVÄG</w:t>
      </w:r>
    </w:p>
    <w:p w14:paraId="6C387827" w14:textId="77777777" w:rsidR="00E42E01" w:rsidRPr="00CD19AE" w:rsidRDefault="00E42E01" w:rsidP="005F4A27">
      <w:pPr>
        <w:tabs>
          <w:tab w:val="left" w:pos="567"/>
        </w:tabs>
        <w:ind w:left="567" w:hanging="567"/>
      </w:pPr>
    </w:p>
    <w:p w14:paraId="4D664F54" w14:textId="77777777" w:rsidR="00E42E01" w:rsidRPr="00CD19AE" w:rsidRDefault="00E42E01" w:rsidP="005F4A27">
      <w:pPr>
        <w:tabs>
          <w:tab w:val="left" w:pos="567"/>
        </w:tabs>
        <w:ind w:left="567" w:hanging="567"/>
      </w:pPr>
      <w:r w:rsidRPr="00CD19AE">
        <w:t xml:space="preserve">Läs </w:t>
      </w:r>
      <w:proofErr w:type="spellStart"/>
      <w:r w:rsidRPr="00CD19AE">
        <w:t>bipacksedeln</w:t>
      </w:r>
      <w:proofErr w:type="spellEnd"/>
      <w:r w:rsidRPr="00CD19AE">
        <w:t xml:space="preserve"> före användning</w:t>
      </w:r>
      <w:r w:rsidR="00577B03" w:rsidRPr="00CD19AE">
        <w:t>.</w:t>
      </w:r>
    </w:p>
    <w:p w14:paraId="68FE175D" w14:textId="77777777" w:rsidR="00E42E01" w:rsidRPr="00CD19AE" w:rsidRDefault="00E42E01" w:rsidP="005F4A27">
      <w:pPr>
        <w:tabs>
          <w:tab w:val="left" w:pos="567"/>
        </w:tabs>
        <w:ind w:left="567" w:hanging="567"/>
      </w:pPr>
      <w:r w:rsidRPr="00CD19AE">
        <w:t>Subkutan användning</w:t>
      </w:r>
    </w:p>
    <w:p w14:paraId="76D3406B" w14:textId="77777777" w:rsidR="00E42E01" w:rsidRPr="00CD19AE" w:rsidRDefault="00E42E01" w:rsidP="005F4A27">
      <w:pPr>
        <w:tabs>
          <w:tab w:val="left" w:pos="567"/>
        </w:tabs>
        <w:suppressAutoHyphens/>
      </w:pPr>
    </w:p>
    <w:p w14:paraId="215B4FD2" w14:textId="77777777" w:rsidR="00E42E01" w:rsidRPr="00CD19AE" w:rsidRDefault="00E42E01" w:rsidP="005F4A27">
      <w:pPr>
        <w:tabs>
          <w:tab w:val="left" w:pos="567"/>
        </w:tabs>
        <w:suppressAutoHyphens/>
      </w:pPr>
    </w:p>
    <w:p w14:paraId="4711E402"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D19AE">
        <w:rPr>
          <w:b/>
        </w:rPr>
        <w:t>6.</w:t>
      </w:r>
      <w:r w:rsidRPr="00CD19AE">
        <w:rPr>
          <w:b/>
        </w:rPr>
        <w:tab/>
        <w:t xml:space="preserve">SÄRSKILD VARNING OM ATT LÄKEMEDLET MÅSTE FÖRVARAS UTOM </w:t>
      </w:r>
      <w:r w:rsidRPr="00CD19AE">
        <w:rPr>
          <w:b/>
          <w:noProof/>
        </w:rPr>
        <w:t>SYN- OCH RÄCKHÅLL</w:t>
      </w:r>
      <w:r w:rsidRPr="00CD19AE">
        <w:rPr>
          <w:b/>
        </w:rPr>
        <w:t xml:space="preserve"> FÖR BARN</w:t>
      </w:r>
    </w:p>
    <w:p w14:paraId="14650DD3" w14:textId="77777777" w:rsidR="00E42E01" w:rsidRPr="00CD19AE" w:rsidRDefault="00E42E01" w:rsidP="005F4A27">
      <w:pPr>
        <w:tabs>
          <w:tab w:val="left" w:pos="567"/>
        </w:tabs>
        <w:suppressAutoHyphens/>
        <w:rPr>
          <w:b/>
        </w:rPr>
      </w:pPr>
    </w:p>
    <w:p w14:paraId="03D01D1D" w14:textId="77777777" w:rsidR="00E42E01" w:rsidRPr="00CD19AE" w:rsidRDefault="00E42E01" w:rsidP="005F4A27">
      <w:pPr>
        <w:tabs>
          <w:tab w:val="left" w:pos="567"/>
        </w:tabs>
      </w:pPr>
      <w:r w:rsidRPr="00CD19AE">
        <w:t>Förvaras utom syn- och räckhåll för barn.</w:t>
      </w:r>
    </w:p>
    <w:p w14:paraId="61F9A39F" w14:textId="77777777" w:rsidR="00E42E01" w:rsidRPr="00CD19AE" w:rsidRDefault="00E42E01" w:rsidP="005F4A27">
      <w:pPr>
        <w:tabs>
          <w:tab w:val="left" w:pos="567"/>
        </w:tabs>
        <w:suppressAutoHyphens/>
      </w:pPr>
    </w:p>
    <w:p w14:paraId="4106EC8B" w14:textId="77777777" w:rsidR="00E42E01" w:rsidRPr="00CD19AE" w:rsidRDefault="00E42E01" w:rsidP="005F4A27">
      <w:pPr>
        <w:tabs>
          <w:tab w:val="left" w:pos="567"/>
        </w:tabs>
        <w:suppressAutoHyphens/>
      </w:pPr>
    </w:p>
    <w:p w14:paraId="41AD6BE9"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7.</w:t>
      </w:r>
      <w:r w:rsidRPr="00CD19AE">
        <w:rPr>
          <w:b/>
        </w:rPr>
        <w:tab/>
        <w:t xml:space="preserve">ÖVRIGA SÄRSKILDA VARNINGAR </w:t>
      </w:r>
      <w:r w:rsidRPr="00CD19AE">
        <w:rPr>
          <w:b/>
          <w:noProof/>
        </w:rPr>
        <w:t>OM SÅ ÄR NÖDVÄNDIGT</w:t>
      </w:r>
      <w:r w:rsidRPr="00CD19AE">
        <w:rPr>
          <w:b/>
        </w:rPr>
        <w:t xml:space="preserve"> </w:t>
      </w:r>
    </w:p>
    <w:p w14:paraId="35119433" w14:textId="77777777" w:rsidR="00E42E01" w:rsidRPr="00CD19AE" w:rsidRDefault="00E42E01" w:rsidP="005F4A27">
      <w:pPr>
        <w:tabs>
          <w:tab w:val="left" w:pos="567"/>
        </w:tabs>
      </w:pPr>
    </w:p>
    <w:p w14:paraId="7E6F3819" w14:textId="77777777" w:rsidR="00E42E01" w:rsidRPr="00CD19AE" w:rsidRDefault="00E42E01" w:rsidP="005F4A27">
      <w:pPr>
        <w:tabs>
          <w:tab w:val="left" w:pos="567"/>
        </w:tabs>
      </w:pPr>
      <w:r w:rsidRPr="00CD19AE">
        <w:t xml:space="preserve">För engångsbruk. </w:t>
      </w:r>
    </w:p>
    <w:p w14:paraId="0BC8138B" w14:textId="6216531E" w:rsidR="001648C0" w:rsidRPr="00CD19AE" w:rsidRDefault="001648C0" w:rsidP="005F4A27">
      <w:pPr>
        <w:tabs>
          <w:tab w:val="left" w:pos="567"/>
        </w:tabs>
      </w:pPr>
    </w:p>
    <w:p w14:paraId="15A263BC" w14:textId="77777777" w:rsidR="00E42E01" w:rsidRPr="00CD19AE" w:rsidRDefault="00E42E01" w:rsidP="005F4A27">
      <w:pPr>
        <w:tabs>
          <w:tab w:val="left" w:pos="567"/>
        </w:tabs>
        <w:suppressAutoHyphens/>
      </w:pPr>
    </w:p>
    <w:p w14:paraId="11D8EB88" w14:textId="77777777" w:rsidR="00E42E01" w:rsidRPr="00CD19AE" w:rsidRDefault="00E42E01" w:rsidP="005F4A27">
      <w:pPr>
        <w:tabs>
          <w:tab w:val="left" w:pos="567"/>
        </w:tabs>
        <w:suppressAutoHyphens/>
      </w:pPr>
    </w:p>
    <w:p w14:paraId="49D077C7"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8.</w:t>
      </w:r>
      <w:r w:rsidRPr="00CD19AE">
        <w:rPr>
          <w:b/>
        </w:rPr>
        <w:tab/>
        <w:t>UTGÅNGSDATUM</w:t>
      </w:r>
    </w:p>
    <w:p w14:paraId="5D8FF00C" w14:textId="77777777" w:rsidR="00E42E01" w:rsidRPr="00CD19AE" w:rsidRDefault="00E42E01" w:rsidP="005F4A27">
      <w:pPr>
        <w:tabs>
          <w:tab w:val="left" w:pos="567"/>
        </w:tabs>
        <w:suppressAutoHyphens/>
      </w:pPr>
    </w:p>
    <w:p w14:paraId="75F8E5A1" w14:textId="77777777" w:rsidR="00E42E01" w:rsidRPr="00CD19AE" w:rsidRDefault="00E42E01" w:rsidP="005F4A27">
      <w:pPr>
        <w:tabs>
          <w:tab w:val="left" w:pos="567"/>
        </w:tabs>
        <w:suppressAutoHyphens/>
      </w:pPr>
      <w:r w:rsidRPr="00CD19AE">
        <w:t>EXP</w:t>
      </w:r>
    </w:p>
    <w:p w14:paraId="688E598E" w14:textId="77777777" w:rsidR="00E42E01" w:rsidRPr="00CD19AE" w:rsidRDefault="00E42E01" w:rsidP="005F4A27">
      <w:pPr>
        <w:tabs>
          <w:tab w:val="left" w:pos="567"/>
        </w:tabs>
        <w:suppressAutoHyphens/>
      </w:pPr>
    </w:p>
    <w:p w14:paraId="380E9765" w14:textId="77777777" w:rsidR="00E42E01" w:rsidRPr="00CD19AE" w:rsidRDefault="00E42E01" w:rsidP="005F4A27">
      <w:pPr>
        <w:tabs>
          <w:tab w:val="left" w:pos="567"/>
        </w:tabs>
        <w:suppressAutoHyphens/>
      </w:pPr>
    </w:p>
    <w:p w14:paraId="22D2CC5E" w14:textId="77777777" w:rsidR="00E42E01" w:rsidRPr="00CD19AE" w:rsidRDefault="00E42E01" w:rsidP="005F4A27">
      <w:pPr>
        <w:keepNext/>
        <w:keepLines/>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9.</w:t>
      </w:r>
      <w:r w:rsidRPr="00CD19AE">
        <w:rPr>
          <w:b/>
        </w:rPr>
        <w:tab/>
        <w:t>SÄRSKILDA FÖRVARINGSANVISNINGAR</w:t>
      </w:r>
    </w:p>
    <w:p w14:paraId="0BF7015A" w14:textId="77777777" w:rsidR="00E42E01" w:rsidRPr="00CD19AE" w:rsidRDefault="00E42E01" w:rsidP="005F4A27">
      <w:pPr>
        <w:keepNext/>
        <w:keepLines/>
        <w:tabs>
          <w:tab w:val="left" w:pos="567"/>
        </w:tabs>
      </w:pPr>
    </w:p>
    <w:p w14:paraId="1DFB8CF3" w14:textId="77777777" w:rsidR="00E42E01" w:rsidRPr="00CD19AE" w:rsidRDefault="00E42E01" w:rsidP="005F4A27">
      <w:pPr>
        <w:tabs>
          <w:tab w:val="left" w:pos="567"/>
        </w:tabs>
      </w:pPr>
      <w:r w:rsidRPr="00CD19AE">
        <w:t>Får ej frysas</w:t>
      </w:r>
      <w:r w:rsidR="00577B03" w:rsidRPr="00CD19AE">
        <w:t>.</w:t>
      </w:r>
    </w:p>
    <w:p w14:paraId="565B030B" w14:textId="77777777" w:rsidR="00E42E01" w:rsidRPr="00CD19AE" w:rsidRDefault="00E42E01" w:rsidP="005F4A27">
      <w:pPr>
        <w:tabs>
          <w:tab w:val="left" w:pos="567"/>
        </w:tabs>
      </w:pPr>
      <w:r w:rsidRPr="00CD19AE">
        <w:t>Förvaras i originalförpackningen. Ljuskänsligt.</w:t>
      </w:r>
    </w:p>
    <w:p w14:paraId="7C90A2BF" w14:textId="77777777" w:rsidR="00E42E01" w:rsidRPr="00CD19AE" w:rsidRDefault="00E42E01" w:rsidP="005F4A27">
      <w:pPr>
        <w:tabs>
          <w:tab w:val="left" w:pos="567"/>
        </w:tabs>
        <w:suppressAutoHyphens/>
      </w:pPr>
    </w:p>
    <w:p w14:paraId="53C06CDA" w14:textId="77777777" w:rsidR="00E42E01" w:rsidRPr="00CD19AE" w:rsidRDefault="00E42E01" w:rsidP="005F4A27">
      <w:pPr>
        <w:tabs>
          <w:tab w:val="left" w:pos="567"/>
        </w:tabs>
        <w:suppressAutoHyphens/>
      </w:pPr>
    </w:p>
    <w:p w14:paraId="181CBD97"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D19AE">
        <w:rPr>
          <w:b/>
        </w:rPr>
        <w:t>10.</w:t>
      </w:r>
      <w:r w:rsidRPr="00CD19AE">
        <w:rPr>
          <w:b/>
        </w:rPr>
        <w:tab/>
        <w:t>SÄRSKILDA FÖRSIKTIGHETSÅTGÄRDER FÖR DESTRUKTION AV EJ ANVÄNT LÄKEMEDEL OCH AVFALL I FÖREKOMMANDE FALL</w:t>
      </w:r>
    </w:p>
    <w:p w14:paraId="21A20DE4" w14:textId="77777777" w:rsidR="00E42E01" w:rsidRPr="00CD19AE" w:rsidRDefault="00E42E01" w:rsidP="005F4A27">
      <w:pPr>
        <w:tabs>
          <w:tab w:val="left" w:pos="567"/>
        </w:tabs>
      </w:pPr>
    </w:p>
    <w:p w14:paraId="60FBBAF8" w14:textId="77777777" w:rsidR="00E42E01" w:rsidRPr="00CD19AE" w:rsidRDefault="00E42E01" w:rsidP="005F4A27">
      <w:pPr>
        <w:tabs>
          <w:tab w:val="left" w:pos="567"/>
        </w:tabs>
        <w:suppressAutoHyphens/>
        <w:ind w:left="567" w:hanging="567"/>
      </w:pPr>
    </w:p>
    <w:p w14:paraId="34409F73"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D19AE">
        <w:rPr>
          <w:b/>
        </w:rPr>
        <w:t>11.</w:t>
      </w:r>
      <w:r w:rsidRPr="00CD19AE">
        <w:rPr>
          <w:b/>
        </w:rPr>
        <w:tab/>
        <w:t>INNEHAVARE AV GODKÄNNANDE FÖR FÖRSÄLJNING (NAMN OCH ADRESS)</w:t>
      </w:r>
    </w:p>
    <w:p w14:paraId="2E31D313" w14:textId="77777777" w:rsidR="00E42E01" w:rsidRPr="00CD19AE" w:rsidRDefault="00E42E01" w:rsidP="005F4A27">
      <w:pPr>
        <w:tabs>
          <w:tab w:val="left" w:pos="567"/>
        </w:tabs>
      </w:pPr>
    </w:p>
    <w:p w14:paraId="487B40A4" w14:textId="77777777" w:rsidR="00B4795D" w:rsidRPr="00373D2D" w:rsidRDefault="00B4795D" w:rsidP="005F4A27">
      <w:pPr>
        <w:keepNext/>
        <w:rPr>
          <w:color w:val="1A1A1A"/>
          <w:szCs w:val="22"/>
          <w:lang w:val="nb-NO"/>
        </w:rPr>
      </w:pPr>
      <w:r w:rsidRPr="00373D2D">
        <w:rPr>
          <w:color w:val="1A1A1A"/>
          <w:szCs w:val="22"/>
          <w:lang w:val="nb-NO"/>
        </w:rPr>
        <w:t>N.V. Organon</w:t>
      </w:r>
    </w:p>
    <w:p w14:paraId="3B6BAB05" w14:textId="77777777" w:rsidR="00B4795D" w:rsidRPr="00373D2D" w:rsidRDefault="00B4795D" w:rsidP="005F4A27">
      <w:pPr>
        <w:keepNext/>
        <w:rPr>
          <w:color w:val="1A1A1A"/>
          <w:szCs w:val="22"/>
          <w:lang w:val="nb-NO"/>
        </w:rPr>
      </w:pPr>
      <w:r w:rsidRPr="00373D2D">
        <w:rPr>
          <w:color w:val="1A1A1A"/>
          <w:szCs w:val="22"/>
          <w:lang w:val="nb-NO"/>
        </w:rPr>
        <w:t>Kloosterstraat 6</w:t>
      </w:r>
    </w:p>
    <w:p w14:paraId="2C8CB7AF" w14:textId="77777777" w:rsidR="00B4795D" w:rsidRPr="00373D2D" w:rsidRDefault="00B4795D" w:rsidP="005F4A27">
      <w:pPr>
        <w:keepNext/>
        <w:rPr>
          <w:color w:val="1A1A1A"/>
          <w:szCs w:val="22"/>
          <w:lang w:val="nb-NO"/>
        </w:rPr>
      </w:pPr>
      <w:r w:rsidRPr="00373D2D">
        <w:rPr>
          <w:color w:val="1A1A1A"/>
          <w:szCs w:val="22"/>
          <w:lang w:val="nb-NO"/>
        </w:rPr>
        <w:t>5349 AB Oss</w:t>
      </w:r>
    </w:p>
    <w:p w14:paraId="2D6F7863" w14:textId="77777777" w:rsidR="00E42E01" w:rsidRPr="00CD19AE" w:rsidRDefault="002324EA" w:rsidP="005F4A27">
      <w:pPr>
        <w:tabs>
          <w:tab w:val="left" w:pos="567"/>
        </w:tabs>
      </w:pPr>
      <w:r w:rsidRPr="00CD19AE">
        <w:rPr>
          <w:noProof/>
        </w:rPr>
        <w:t>Nederländerna</w:t>
      </w:r>
    </w:p>
    <w:p w14:paraId="286A3034" w14:textId="77777777" w:rsidR="00E42E01" w:rsidRPr="00CD19AE" w:rsidRDefault="00E42E01" w:rsidP="005F4A27">
      <w:pPr>
        <w:tabs>
          <w:tab w:val="left" w:pos="567"/>
        </w:tabs>
        <w:suppressAutoHyphens/>
        <w:ind w:left="567" w:hanging="567"/>
      </w:pPr>
    </w:p>
    <w:p w14:paraId="0CC80440" w14:textId="77777777" w:rsidR="00B4795D" w:rsidRPr="00CD19AE" w:rsidRDefault="00B4795D" w:rsidP="005F4A27">
      <w:pPr>
        <w:tabs>
          <w:tab w:val="left" w:pos="567"/>
        </w:tabs>
        <w:suppressAutoHyphens/>
        <w:ind w:left="567" w:hanging="567"/>
      </w:pPr>
    </w:p>
    <w:p w14:paraId="7057B80E"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D19AE">
        <w:rPr>
          <w:b/>
        </w:rPr>
        <w:t>12.</w:t>
      </w:r>
      <w:r w:rsidRPr="00CD19AE">
        <w:rPr>
          <w:b/>
        </w:rPr>
        <w:tab/>
        <w:t>NUMMER PÅ GODKÄNNANDE FÖR FÖRSÄLJNING</w:t>
      </w:r>
    </w:p>
    <w:p w14:paraId="703CE2C0" w14:textId="77777777" w:rsidR="00E42E01" w:rsidRPr="00CD19AE" w:rsidRDefault="00E42E01" w:rsidP="005F4A27">
      <w:pPr>
        <w:tabs>
          <w:tab w:val="left" w:pos="567"/>
        </w:tabs>
        <w:suppressAutoHyphens/>
        <w:ind w:left="567" w:hanging="567"/>
      </w:pPr>
    </w:p>
    <w:p w14:paraId="6AD3CEB7" w14:textId="77777777" w:rsidR="00E42E01" w:rsidRPr="00CD19AE" w:rsidRDefault="00E42E01" w:rsidP="005F4A27">
      <w:pPr>
        <w:tabs>
          <w:tab w:val="left" w:pos="567"/>
        </w:tabs>
      </w:pPr>
      <w:r w:rsidRPr="00CD19AE">
        <w:t xml:space="preserve">EU/1/00/130/001 </w:t>
      </w:r>
      <w:r w:rsidRPr="00CD19AE">
        <w:rPr>
          <w:shd w:val="clear" w:color="auto" w:fill="BFBFBF"/>
        </w:rPr>
        <w:t>1 </w:t>
      </w:r>
      <w:proofErr w:type="spellStart"/>
      <w:r w:rsidRPr="00CD19AE">
        <w:rPr>
          <w:shd w:val="clear" w:color="auto" w:fill="BFBFBF"/>
        </w:rPr>
        <w:t>förfylld</w:t>
      </w:r>
      <w:proofErr w:type="spellEnd"/>
      <w:r w:rsidRPr="00CD19AE">
        <w:rPr>
          <w:shd w:val="clear" w:color="auto" w:fill="BFBFBF"/>
        </w:rPr>
        <w:t xml:space="preserve"> spruta</w:t>
      </w:r>
    </w:p>
    <w:p w14:paraId="5AAE4322" w14:textId="77777777" w:rsidR="00E42E01" w:rsidRPr="00CD19AE" w:rsidRDefault="00E42E01" w:rsidP="005F4A27">
      <w:pPr>
        <w:tabs>
          <w:tab w:val="left" w:pos="567"/>
        </w:tabs>
        <w:rPr>
          <w:szCs w:val="22"/>
          <w:shd w:val="clear" w:color="auto" w:fill="BFBFBF"/>
        </w:rPr>
      </w:pPr>
      <w:r w:rsidRPr="00CD19AE">
        <w:rPr>
          <w:szCs w:val="22"/>
          <w:shd w:val="clear" w:color="auto" w:fill="BFBFBF"/>
        </w:rPr>
        <w:t>EU/1/00/130/002 5 </w:t>
      </w:r>
      <w:proofErr w:type="spellStart"/>
      <w:r w:rsidRPr="00CD19AE">
        <w:rPr>
          <w:szCs w:val="22"/>
          <w:shd w:val="clear" w:color="auto" w:fill="BFBFBF"/>
        </w:rPr>
        <w:t>förfyllda</w:t>
      </w:r>
      <w:proofErr w:type="spellEnd"/>
      <w:r w:rsidRPr="00CD19AE">
        <w:rPr>
          <w:szCs w:val="22"/>
          <w:shd w:val="clear" w:color="auto" w:fill="BFBFBF"/>
        </w:rPr>
        <w:t xml:space="preserve"> sprutor</w:t>
      </w:r>
    </w:p>
    <w:p w14:paraId="6A52448B" w14:textId="77777777" w:rsidR="00E42E01" w:rsidRPr="00CD19AE" w:rsidRDefault="00E42E01" w:rsidP="005F4A27">
      <w:pPr>
        <w:pStyle w:val="Header"/>
        <w:tabs>
          <w:tab w:val="clear" w:pos="4320"/>
          <w:tab w:val="clear" w:pos="8640"/>
          <w:tab w:val="left" w:pos="567"/>
        </w:tabs>
        <w:suppressAutoHyphens/>
      </w:pPr>
    </w:p>
    <w:p w14:paraId="711C767D" w14:textId="77777777" w:rsidR="00E42E01" w:rsidRPr="00CD19AE" w:rsidRDefault="00E42E01" w:rsidP="005F4A27">
      <w:pPr>
        <w:tabs>
          <w:tab w:val="left" w:pos="567"/>
        </w:tabs>
        <w:suppressAutoHyphens/>
      </w:pPr>
    </w:p>
    <w:p w14:paraId="6BFA8C1F"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D19AE">
        <w:rPr>
          <w:b/>
        </w:rPr>
        <w:t>13.</w:t>
      </w:r>
      <w:r w:rsidRPr="00CD19AE">
        <w:rPr>
          <w:b/>
        </w:rPr>
        <w:tab/>
        <w:t xml:space="preserve">TILLVERKNINGSSATSNUMMER </w:t>
      </w:r>
    </w:p>
    <w:p w14:paraId="05DE8511" w14:textId="77777777" w:rsidR="00E42E01" w:rsidRPr="00CD19AE" w:rsidRDefault="00E42E01" w:rsidP="005F4A27">
      <w:pPr>
        <w:tabs>
          <w:tab w:val="left" w:pos="567"/>
        </w:tabs>
        <w:suppressAutoHyphens/>
      </w:pPr>
    </w:p>
    <w:p w14:paraId="44A37DC5" w14:textId="77777777" w:rsidR="00E42E01" w:rsidRPr="00CD19AE" w:rsidRDefault="00E42E01" w:rsidP="005F4A27">
      <w:pPr>
        <w:tabs>
          <w:tab w:val="left" w:pos="567"/>
        </w:tabs>
      </w:pPr>
      <w:r w:rsidRPr="00CD19AE">
        <w:t>Lot</w:t>
      </w:r>
    </w:p>
    <w:p w14:paraId="4F1CC8EE" w14:textId="77777777" w:rsidR="00E42E01" w:rsidRPr="00CD19AE" w:rsidRDefault="00E42E01" w:rsidP="005F4A27">
      <w:pPr>
        <w:tabs>
          <w:tab w:val="left" w:pos="567"/>
        </w:tabs>
        <w:suppressAutoHyphens/>
      </w:pPr>
    </w:p>
    <w:p w14:paraId="1E552E8D" w14:textId="77777777" w:rsidR="00E42E01" w:rsidRPr="00CD19AE" w:rsidRDefault="00E42E01" w:rsidP="005F4A27">
      <w:pPr>
        <w:tabs>
          <w:tab w:val="left" w:pos="567"/>
        </w:tabs>
        <w:suppressAutoHyphens/>
      </w:pPr>
    </w:p>
    <w:p w14:paraId="44E793C4"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D19AE">
        <w:rPr>
          <w:b/>
        </w:rPr>
        <w:t>14.</w:t>
      </w:r>
      <w:r w:rsidRPr="00CD19AE">
        <w:rPr>
          <w:b/>
        </w:rPr>
        <w:tab/>
        <w:t>ALLMÄN KLASSIFICERING FÖR FÖRSKRIVNING</w:t>
      </w:r>
    </w:p>
    <w:p w14:paraId="031C970E" w14:textId="77777777" w:rsidR="00E42E01" w:rsidRPr="00CD19AE" w:rsidRDefault="00E42E01" w:rsidP="005F4A27">
      <w:pPr>
        <w:tabs>
          <w:tab w:val="left" w:pos="567"/>
        </w:tabs>
        <w:suppressAutoHyphens/>
        <w:rPr>
          <w:b/>
        </w:rPr>
      </w:pPr>
    </w:p>
    <w:p w14:paraId="7ADBA72F" w14:textId="77777777" w:rsidR="00E42E01" w:rsidRPr="00CD19AE" w:rsidRDefault="00E42E01" w:rsidP="005F4A27">
      <w:pPr>
        <w:tabs>
          <w:tab w:val="left" w:pos="567"/>
        </w:tabs>
      </w:pPr>
    </w:p>
    <w:p w14:paraId="57A9B1A2"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15.</w:t>
      </w:r>
      <w:r w:rsidRPr="00CD19AE">
        <w:rPr>
          <w:b/>
        </w:rPr>
        <w:tab/>
        <w:t>BRUKSANVISNING</w:t>
      </w:r>
    </w:p>
    <w:p w14:paraId="2410727D" w14:textId="77777777" w:rsidR="00E42E01" w:rsidRPr="00CD19AE" w:rsidRDefault="00E42E01" w:rsidP="005F4A27">
      <w:pPr>
        <w:tabs>
          <w:tab w:val="left" w:pos="567"/>
        </w:tabs>
        <w:suppressAutoHyphens/>
      </w:pPr>
    </w:p>
    <w:p w14:paraId="2604E8B3" w14:textId="77777777" w:rsidR="00E42E01" w:rsidRPr="00CD19AE" w:rsidRDefault="00E42E01" w:rsidP="005F4A27">
      <w:pPr>
        <w:tabs>
          <w:tab w:val="left" w:pos="567"/>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E42E01" w:rsidRPr="00CD19AE" w14:paraId="6828B508" w14:textId="77777777" w:rsidTr="004A508C">
        <w:tc>
          <w:tcPr>
            <w:tcW w:w="9298" w:type="dxa"/>
          </w:tcPr>
          <w:p w14:paraId="255FD2DA" w14:textId="77777777" w:rsidR="00E42E01" w:rsidRPr="00CD19AE" w:rsidRDefault="00E42E01" w:rsidP="005F4A27">
            <w:pPr>
              <w:tabs>
                <w:tab w:val="left" w:pos="567"/>
              </w:tabs>
              <w:suppressAutoHyphens/>
              <w:rPr>
                <w:b/>
              </w:rPr>
            </w:pPr>
            <w:r w:rsidRPr="00CD19AE">
              <w:rPr>
                <w:b/>
              </w:rPr>
              <w:t>16.</w:t>
            </w:r>
            <w:r w:rsidRPr="00CD19AE">
              <w:rPr>
                <w:b/>
              </w:rPr>
              <w:tab/>
            </w:r>
            <w:r w:rsidRPr="00CD19AE">
              <w:rPr>
                <w:b/>
                <w:caps/>
                <w:noProof/>
              </w:rPr>
              <w:t>information i Punktskrift</w:t>
            </w:r>
          </w:p>
        </w:tc>
      </w:tr>
    </w:tbl>
    <w:p w14:paraId="7CB5EAD0" w14:textId="77777777" w:rsidR="00E42E01" w:rsidRPr="00CD19AE" w:rsidRDefault="00E42E01" w:rsidP="005F4A27">
      <w:pPr>
        <w:tabs>
          <w:tab w:val="left" w:pos="567"/>
        </w:tabs>
        <w:suppressAutoHyphens/>
      </w:pPr>
    </w:p>
    <w:p w14:paraId="69FE37E1" w14:textId="77777777" w:rsidR="00CB4C83" w:rsidRPr="00CD19AE" w:rsidRDefault="00E42E01" w:rsidP="005F4A27">
      <w:pPr>
        <w:tabs>
          <w:tab w:val="left" w:pos="567"/>
        </w:tabs>
        <w:suppressAutoHyphens/>
        <w:rPr>
          <w:szCs w:val="22"/>
          <w:shd w:val="clear" w:color="auto" w:fill="BFBFBF"/>
        </w:rPr>
      </w:pPr>
      <w:r w:rsidRPr="00CD19AE">
        <w:rPr>
          <w:szCs w:val="22"/>
          <w:shd w:val="clear" w:color="auto" w:fill="BFBFBF"/>
        </w:rPr>
        <w:t>Braille krävs ej</w:t>
      </w:r>
    </w:p>
    <w:p w14:paraId="58B29891" w14:textId="77777777" w:rsidR="00CB4C83" w:rsidRPr="00CD19AE" w:rsidRDefault="00CB4C83" w:rsidP="005F4A27">
      <w:pPr>
        <w:tabs>
          <w:tab w:val="left" w:pos="567"/>
        </w:tabs>
        <w:suppressAutoHyphens/>
        <w:rPr>
          <w:szCs w:val="22"/>
          <w:shd w:val="clear" w:color="auto" w:fill="BFBFBF"/>
        </w:rPr>
      </w:pPr>
    </w:p>
    <w:p w14:paraId="5693C6BF" w14:textId="77777777" w:rsidR="00CB4C83" w:rsidRPr="00CD19AE" w:rsidRDefault="00CB4C83" w:rsidP="005F4A27">
      <w:pPr>
        <w:tabs>
          <w:tab w:val="left" w:pos="567"/>
        </w:tabs>
        <w:suppressAutoHyphens/>
        <w:rPr>
          <w:szCs w:val="22"/>
          <w:shd w:val="clear" w:color="auto" w:fill="BFBFBF"/>
        </w:rPr>
      </w:pPr>
    </w:p>
    <w:p w14:paraId="7E3C5F94" w14:textId="77777777" w:rsidR="00CB4C83" w:rsidRPr="00CD19AE" w:rsidRDefault="00CB4C83" w:rsidP="005F4A27">
      <w:pPr>
        <w:keepNext/>
        <w:keepLines/>
        <w:pBdr>
          <w:top w:val="single" w:sz="4" w:space="1" w:color="auto"/>
          <w:left w:val="single" w:sz="4" w:space="4" w:color="auto"/>
          <w:bottom w:val="single" w:sz="4" w:space="0" w:color="auto"/>
          <w:right w:val="single" w:sz="4" w:space="4" w:color="auto"/>
        </w:pBdr>
        <w:rPr>
          <w:i/>
          <w:noProof/>
          <w:szCs w:val="22"/>
        </w:rPr>
      </w:pPr>
      <w:r w:rsidRPr="00CD19AE">
        <w:rPr>
          <w:b/>
          <w:noProof/>
          <w:szCs w:val="22"/>
        </w:rPr>
        <w:t>17.</w:t>
      </w:r>
      <w:r w:rsidRPr="00CD19AE">
        <w:rPr>
          <w:b/>
          <w:noProof/>
          <w:szCs w:val="22"/>
        </w:rPr>
        <w:tab/>
      </w:r>
      <w:r w:rsidRPr="00CD19AE">
        <w:rPr>
          <w:b/>
          <w:noProof/>
        </w:rPr>
        <w:t xml:space="preserve">UNIK IDENTITETSBETECKNING </w:t>
      </w:r>
      <w:r w:rsidRPr="00CD19AE">
        <w:rPr>
          <w:b/>
          <w:noProof/>
          <w:szCs w:val="22"/>
        </w:rPr>
        <w:t xml:space="preserve">– </w:t>
      </w:r>
      <w:r w:rsidRPr="00CD19AE">
        <w:rPr>
          <w:b/>
          <w:noProof/>
        </w:rPr>
        <w:t>TVÅDIMENSIONELL STRECKKOD</w:t>
      </w:r>
    </w:p>
    <w:p w14:paraId="6D2BBAEE" w14:textId="77777777" w:rsidR="00CB4C83" w:rsidRPr="00CD19AE" w:rsidRDefault="00CB4C83" w:rsidP="005F4A27">
      <w:pPr>
        <w:keepNext/>
        <w:keepLines/>
        <w:rPr>
          <w:noProof/>
          <w:szCs w:val="22"/>
        </w:rPr>
      </w:pPr>
    </w:p>
    <w:p w14:paraId="41AF3A91" w14:textId="77777777" w:rsidR="00CB4C83" w:rsidRPr="00CD19AE" w:rsidRDefault="00CB4C83" w:rsidP="005F4A27">
      <w:pPr>
        <w:rPr>
          <w:noProof/>
        </w:rPr>
      </w:pPr>
      <w:r w:rsidRPr="00CD19AE">
        <w:rPr>
          <w:noProof/>
          <w:highlight w:val="lightGray"/>
        </w:rPr>
        <w:t>Tvådimensionell streckkod som innehåller den unika identitetsbeteckningen.</w:t>
      </w:r>
    </w:p>
    <w:p w14:paraId="7A669B1F" w14:textId="77777777" w:rsidR="00CB4C83" w:rsidRPr="00CD19AE" w:rsidRDefault="00CB4C83" w:rsidP="005F4A27">
      <w:pPr>
        <w:rPr>
          <w:noProof/>
          <w:szCs w:val="22"/>
        </w:rPr>
      </w:pPr>
    </w:p>
    <w:p w14:paraId="4D59FB48" w14:textId="77777777" w:rsidR="00CB4C83" w:rsidRPr="00CD19AE" w:rsidRDefault="00CB4C83" w:rsidP="005F4A27">
      <w:pPr>
        <w:rPr>
          <w:noProof/>
          <w:szCs w:val="22"/>
        </w:rPr>
      </w:pPr>
    </w:p>
    <w:p w14:paraId="1009DF49" w14:textId="77777777" w:rsidR="00CB4C83" w:rsidRPr="00CD19AE" w:rsidRDefault="00CB4C83" w:rsidP="005F4A27">
      <w:pPr>
        <w:keepNext/>
        <w:keepLines/>
        <w:pBdr>
          <w:top w:val="single" w:sz="4" w:space="1" w:color="auto"/>
          <w:left w:val="single" w:sz="4" w:space="4" w:color="auto"/>
          <w:bottom w:val="single" w:sz="4" w:space="0" w:color="auto"/>
          <w:right w:val="single" w:sz="4" w:space="4" w:color="auto"/>
        </w:pBdr>
        <w:rPr>
          <w:i/>
          <w:noProof/>
          <w:szCs w:val="22"/>
        </w:rPr>
      </w:pPr>
      <w:r w:rsidRPr="00CD19AE">
        <w:rPr>
          <w:b/>
          <w:noProof/>
          <w:szCs w:val="22"/>
        </w:rPr>
        <w:t>18.</w:t>
      </w:r>
      <w:r w:rsidRPr="00CD19AE">
        <w:rPr>
          <w:b/>
          <w:noProof/>
          <w:szCs w:val="22"/>
        </w:rPr>
        <w:tab/>
      </w:r>
      <w:r w:rsidRPr="00CD19AE">
        <w:rPr>
          <w:b/>
          <w:noProof/>
        </w:rPr>
        <w:t xml:space="preserve">UNIK IDENTITETSBETECKNING </w:t>
      </w:r>
      <w:r w:rsidRPr="00CD19AE">
        <w:rPr>
          <w:b/>
          <w:noProof/>
          <w:szCs w:val="22"/>
        </w:rPr>
        <w:t xml:space="preserve">- </w:t>
      </w:r>
      <w:r w:rsidRPr="00CD19AE">
        <w:rPr>
          <w:b/>
          <w:noProof/>
        </w:rPr>
        <w:t>I ETT FORMAT LÄSBART FÖR MÄNSKLIGT ÖGA</w:t>
      </w:r>
    </w:p>
    <w:p w14:paraId="65C7BD19" w14:textId="77777777" w:rsidR="00CB4C83" w:rsidRPr="00CD19AE" w:rsidRDefault="00CB4C83" w:rsidP="005F4A27">
      <w:pPr>
        <w:keepNext/>
        <w:keepLines/>
        <w:rPr>
          <w:noProof/>
          <w:szCs w:val="22"/>
        </w:rPr>
      </w:pPr>
    </w:p>
    <w:p w14:paraId="3AAE5028" w14:textId="77777777" w:rsidR="00CB4C83" w:rsidRPr="00CD19AE" w:rsidRDefault="00CB4C83" w:rsidP="005F4A27">
      <w:pPr>
        <w:keepNext/>
        <w:keepLines/>
        <w:rPr>
          <w:szCs w:val="22"/>
        </w:rPr>
      </w:pPr>
      <w:r w:rsidRPr="00CD19AE">
        <w:rPr>
          <w:szCs w:val="22"/>
        </w:rPr>
        <w:t>PC</w:t>
      </w:r>
    </w:p>
    <w:p w14:paraId="4C45F3D5" w14:textId="77777777" w:rsidR="00CB4C83" w:rsidRPr="00CD19AE" w:rsidRDefault="00CB4C83" w:rsidP="005F4A27">
      <w:pPr>
        <w:keepNext/>
        <w:keepLines/>
        <w:rPr>
          <w:szCs w:val="22"/>
        </w:rPr>
      </w:pPr>
      <w:r w:rsidRPr="00CD19AE">
        <w:rPr>
          <w:szCs w:val="22"/>
        </w:rPr>
        <w:t>SN</w:t>
      </w:r>
    </w:p>
    <w:p w14:paraId="32A82266" w14:textId="77777777" w:rsidR="00CB4C83" w:rsidRPr="00CD19AE" w:rsidRDefault="00CB4C83" w:rsidP="005F4A27">
      <w:pPr>
        <w:rPr>
          <w:szCs w:val="22"/>
        </w:rPr>
      </w:pPr>
      <w:r w:rsidRPr="00CD19AE">
        <w:rPr>
          <w:szCs w:val="22"/>
        </w:rPr>
        <w:t>NN</w:t>
      </w:r>
    </w:p>
    <w:p w14:paraId="773C6BBB" w14:textId="77777777" w:rsidR="005B582B" w:rsidRPr="00CD19AE" w:rsidRDefault="005B582B" w:rsidP="005F4A27">
      <w:pPr>
        <w:tabs>
          <w:tab w:val="left" w:pos="567"/>
        </w:tabs>
        <w:suppressAutoHyphens/>
      </w:pPr>
    </w:p>
    <w:p w14:paraId="63FDEC7A" w14:textId="77777777" w:rsidR="00E42E01" w:rsidRPr="00CD19AE" w:rsidRDefault="00E42E01" w:rsidP="005F4A27">
      <w:pPr>
        <w:pBdr>
          <w:top w:val="single" w:sz="4" w:space="1" w:color="auto"/>
          <w:left w:val="single" w:sz="4" w:space="4" w:color="auto"/>
          <w:bottom w:val="single" w:sz="4" w:space="0" w:color="auto"/>
          <w:right w:val="single" w:sz="4" w:space="4" w:color="auto"/>
        </w:pBdr>
        <w:tabs>
          <w:tab w:val="left" w:pos="567"/>
        </w:tabs>
        <w:suppressAutoHyphens/>
      </w:pPr>
      <w:r w:rsidRPr="00CD19AE">
        <w:br w:type="page"/>
      </w:r>
      <w:r w:rsidRPr="00CD19AE">
        <w:rPr>
          <w:b/>
        </w:rPr>
        <w:t xml:space="preserve">UPPGIFTER SOM SKALL FINNAS PÅ </w:t>
      </w:r>
      <w:r w:rsidRPr="00CD19AE">
        <w:rPr>
          <w:b/>
          <w:noProof/>
        </w:rPr>
        <w:t>SMÅ</w:t>
      </w:r>
      <w:r w:rsidRPr="00CD19AE">
        <w:rPr>
          <w:b/>
        </w:rPr>
        <w:t xml:space="preserve"> INRE LÄKEMEDELSFÖRPACKNINGAR</w:t>
      </w:r>
      <w:r w:rsidRPr="00CD19AE">
        <w:rPr>
          <w:b/>
        </w:rPr>
        <w:br/>
      </w:r>
    </w:p>
    <w:p w14:paraId="1F65F4CA" w14:textId="77777777" w:rsidR="00E42E01" w:rsidRPr="00CD19AE" w:rsidRDefault="00E42E01" w:rsidP="005F4A27">
      <w:pPr>
        <w:pBdr>
          <w:top w:val="single" w:sz="4" w:space="1" w:color="auto"/>
          <w:left w:val="single" w:sz="4" w:space="4" w:color="auto"/>
          <w:bottom w:val="single" w:sz="4" w:space="0" w:color="auto"/>
          <w:right w:val="single" w:sz="4" w:space="4" w:color="auto"/>
        </w:pBdr>
        <w:tabs>
          <w:tab w:val="left" w:pos="567"/>
        </w:tabs>
        <w:rPr>
          <w:b/>
          <w:snapToGrid w:val="0"/>
        </w:rPr>
      </w:pPr>
      <w:r w:rsidRPr="00CD19AE">
        <w:rPr>
          <w:b/>
        </w:rPr>
        <w:t xml:space="preserve">FÖRFYLLDA SPRUTOR </w:t>
      </w:r>
      <w:proofErr w:type="spellStart"/>
      <w:r w:rsidRPr="00CD19AE">
        <w:rPr>
          <w:b/>
        </w:rPr>
        <w:t>Orgalutran</w:t>
      </w:r>
      <w:proofErr w:type="spellEnd"/>
      <w:r w:rsidRPr="00CD19AE">
        <w:rPr>
          <w:b/>
        </w:rPr>
        <w:t xml:space="preserve"> 0,25 mg/0,5 ml </w:t>
      </w:r>
    </w:p>
    <w:p w14:paraId="256CB583" w14:textId="77777777" w:rsidR="00E42E01" w:rsidRPr="00CD19AE" w:rsidRDefault="00E42E01" w:rsidP="005F4A27">
      <w:pPr>
        <w:tabs>
          <w:tab w:val="left" w:pos="567"/>
        </w:tabs>
        <w:suppressAutoHyphens/>
      </w:pPr>
    </w:p>
    <w:p w14:paraId="567C2B0B" w14:textId="77777777" w:rsidR="00E42E01" w:rsidRPr="00CD19AE" w:rsidRDefault="00E42E01" w:rsidP="005F4A27">
      <w:pPr>
        <w:tabs>
          <w:tab w:val="left" w:pos="567"/>
        </w:tabs>
        <w:suppressAutoHyphens/>
      </w:pPr>
    </w:p>
    <w:p w14:paraId="748C37A2"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1.</w:t>
      </w:r>
      <w:r w:rsidRPr="00CD19AE">
        <w:rPr>
          <w:b/>
        </w:rPr>
        <w:tab/>
        <w:t>LÄKEMEDLETS NAMN OCH ADMINISTRERINGSVÄG</w:t>
      </w:r>
    </w:p>
    <w:p w14:paraId="423F3E9B" w14:textId="77777777" w:rsidR="00E42E01" w:rsidRPr="00CD19AE" w:rsidRDefault="00E42E01" w:rsidP="005F4A27">
      <w:pPr>
        <w:tabs>
          <w:tab w:val="left" w:pos="567"/>
        </w:tabs>
        <w:suppressAutoHyphens/>
      </w:pPr>
    </w:p>
    <w:p w14:paraId="0F51AAC9" w14:textId="77777777" w:rsidR="00E42E01" w:rsidRPr="00CD19AE" w:rsidRDefault="00E42E01" w:rsidP="005F4A27">
      <w:pPr>
        <w:tabs>
          <w:tab w:val="left" w:pos="567"/>
        </w:tabs>
      </w:pPr>
      <w:proofErr w:type="spellStart"/>
      <w:r w:rsidRPr="00CD19AE">
        <w:t>Orgalutran</w:t>
      </w:r>
      <w:proofErr w:type="spellEnd"/>
      <w:r w:rsidRPr="00CD19AE">
        <w:t xml:space="preserve"> 0,25 mg/0,5 ml injektionsvätska, lösning</w:t>
      </w:r>
    </w:p>
    <w:p w14:paraId="4B1198C4" w14:textId="77777777" w:rsidR="00E42E01" w:rsidRPr="00CD19AE" w:rsidRDefault="00BC030C" w:rsidP="005F4A27">
      <w:pPr>
        <w:tabs>
          <w:tab w:val="left" w:pos="567"/>
        </w:tabs>
      </w:pPr>
      <w:proofErr w:type="spellStart"/>
      <w:r w:rsidRPr="00CD19AE">
        <w:t>g</w:t>
      </w:r>
      <w:r w:rsidR="00E42E01" w:rsidRPr="00CD19AE">
        <w:t>anirelix</w:t>
      </w:r>
      <w:proofErr w:type="spellEnd"/>
    </w:p>
    <w:p w14:paraId="7D1E766F" w14:textId="77777777" w:rsidR="00E42E01" w:rsidRPr="00CD19AE" w:rsidRDefault="00E42E01" w:rsidP="005F4A27">
      <w:pPr>
        <w:tabs>
          <w:tab w:val="left" w:pos="567"/>
        </w:tabs>
      </w:pPr>
      <w:r w:rsidRPr="00CD19AE">
        <w:t>Subkutan användning</w:t>
      </w:r>
    </w:p>
    <w:p w14:paraId="14B27B5C" w14:textId="77777777" w:rsidR="00E42E01" w:rsidRPr="00CD19AE" w:rsidRDefault="00E42E01" w:rsidP="005F4A27">
      <w:pPr>
        <w:tabs>
          <w:tab w:val="left" w:pos="567"/>
        </w:tabs>
        <w:suppressAutoHyphens/>
      </w:pPr>
    </w:p>
    <w:p w14:paraId="1E3335CA" w14:textId="77777777" w:rsidR="00E42E01" w:rsidRPr="00CD19AE" w:rsidRDefault="00E42E01" w:rsidP="005F4A27">
      <w:pPr>
        <w:tabs>
          <w:tab w:val="left" w:pos="567"/>
        </w:tabs>
        <w:suppressAutoHyphens/>
      </w:pPr>
    </w:p>
    <w:p w14:paraId="2DA35728"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2.</w:t>
      </w:r>
      <w:r w:rsidRPr="00CD19AE">
        <w:rPr>
          <w:b/>
        </w:rPr>
        <w:tab/>
        <w:t>ADMINISTRERINGSSÄTT</w:t>
      </w:r>
    </w:p>
    <w:p w14:paraId="6E536C06" w14:textId="77777777" w:rsidR="00E42E01" w:rsidRPr="00CD19AE" w:rsidRDefault="00E42E01" w:rsidP="005F4A27">
      <w:pPr>
        <w:tabs>
          <w:tab w:val="left" w:pos="567"/>
        </w:tabs>
        <w:suppressAutoHyphens/>
        <w:ind w:left="567" w:hanging="567"/>
      </w:pPr>
    </w:p>
    <w:p w14:paraId="116421DC" w14:textId="77777777" w:rsidR="00E42E01" w:rsidRPr="00CD19AE" w:rsidRDefault="00E42E01" w:rsidP="005F4A27">
      <w:pPr>
        <w:tabs>
          <w:tab w:val="left" w:pos="567"/>
        </w:tabs>
        <w:suppressAutoHyphens/>
        <w:ind w:left="567" w:hanging="567"/>
      </w:pPr>
    </w:p>
    <w:p w14:paraId="4973BC2E"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rPr>
          <w:b/>
        </w:rPr>
      </w:pPr>
      <w:r w:rsidRPr="00CD19AE">
        <w:rPr>
          <w:b/>
        </w:rPr>
        <w:t>3.</w:t>
      </w:r>
      <w:r w:rsidRPr="00CD19AE">
        <w:rPr>
          <w:b/>
        </w:rPr>
        <w:tab/>
        <w:t>UTGÅNGSDATUM</w:t>
      </w:r>
    </w:p>
    <w:p w14:paraId="78070095" w14:textId="77777777" w:rsidR="00E42E01" w:rsidRPr="00CD19AE" w:rsidRDefault="00E42E01" w:rsidP="005F4A27">
      <w:pPr>
        <w:tabs>
          <w:tab w:val="left" w:pos="567"/>
        </w:tabs>
      </w:pPr>
    </w:p>
    <w:p w14:paraId="3FAE4618" w14:textId="77777777" w:rsidR="00E42E01" w:rsidRPr="00CD19AE" w:rsidRDefault="00E42E01" w:rsidP="005F4A27">
      <w:pPr>
        <w:tabs>
          <w:tab w:val="left" w:pos="567"/>
        </w:tabs>
      </w:pPr>
      <w:r w:rsidRPr="00CD19AE">
        <w:t>EXP</w:t>
      </w:r>
    </w:p>
    <w:p w14:paraId="1BC3EB33" w14:textId="77777777" w:rsidR="00E42E01" w:rsidRPr="00CD19AE" w:rsidRDefault="00E42E01" w:rsidP="005F4A27">
      <w:pPr>
        <w:tabs>
          <w:tab w:val="left" w:pos="567"/>
        </w:tabs>
        <w:suppressAutoHyphens/>
      </w:pPr>
    </w:p>
    <w:p w14:paraId="4622CD42" w14:textId="77777777" w:rsidR="00E42E01" w:rsidRPr="00CD19AE" w:rsidRDefault="00E42E01" w:rsidP="005F4A27">
      <w:pPr>
        <w:tabs>
          <w:tab w:val="left" w:pos="567"/>
        </w:tabs>
        <w:suppressAutoHyphens/>
      </w:pPr>
    </w:p>
    <w:p w14:paraId="40292CA0"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4.</w:t>
      </w:r>
      <w:r w:rsidRPr="00CD19AE">
        <w:rPr>
          <w:b/>
        </w:rPr>
        <w:tab/>
        <w:t>TILLVERKNINGSSATSNUMMER</w:t>
      </w:r>
    </w:p>
    <w:p w14:paraId="06A1D331" w14:textId="77777777" w:rsidR="00E42E01" w:rsidRPr="00CD19AE" w:rsidRDefault="00E42E01" w:rsidP="005F4A27">
      <w:pPr>
        <w:tabs>
          <w:tab w:val="left" w:pos="567"/>
        </w:tabs>
        <w:suppressAutoHyphens/>
      </w:pPr>
    </w:p>
    <w:p w14:paraId="092FA2D8" w14:textId="77777777" w:rsidR="00E42E01" w:rsidRPr="00CD19AE" w:rsidRDefault="00E42E01" w:rsidP="005F4A27">
      <w:pPr>
        <w:tabs>
          <w:tab w:val="left" w:pos="567"/>
        </w:tabs>
      </w:pPr>
      <w:r w:rsidRPr="00CD19AE">
        <w:t>Lot</w:t>
      </w:r>
    </w:p>
    <w:p w14:paraId="0386FA1C" w14:textId="77777777" w:rsidR="00E42E01" w:rsidRPr="00CD19AE" w:rsidRDefault="00E42E01" w:rsidP="005F4A27">
      <w:pPr>
        <w:tabs>
          <w:tab w:val="left" w:pos="567"/>
        </w:tabs>
        <w:suppressAutoHyphens/>
      </w:pPr>
    </w:p>
    <w:p w14:paraId="6C35BC24" w14:textId="77777777" w:rsidR="00E42E01" w:rsidRPr="00CD19AE" w:rsidRDefault="00E42E01" w:rsidP="005F4A27">
      <w:pPr>
        <w:tabs>
          <w:tab w:val="left" w:pos="567"/>
        </w:tabs>
        <w:suppressAutoHyphens/>
      </w:pPr>
    </w:p>
    <w:p w14:paraId="647FA537"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5.</w:t>
      </w:r>
      <w:r w:rsidRPr="00CD19AE">
        <w:rPr>
          <w:b/>
        </w:rPr>
        <w:tab/>
        <w:t>MÄNGD UTTRYCKT I VIKT, VOLYM ELLER PER ENHET</w:t>
      </w:r>
    </w:p>
    <w:p w14:paraId="0FF21DCD" w14:textId="77777777" w:rsidR="00E42E01" w:rsidRPr="00CD19AE" w:rsidRDefault="00E42E01" w:rsidP="005F4A27">
      <w:pPr>
        <w:tabs>
          <w:tab w:val="left" w:pos="567"/>
        </w:tabs>
        <w:suppressAutoHyphens/>
      </w:pPr>
    </w:p>
    <w:p w14:paraId="566E0DC0" w14:textId="77777777" w:rsidR="00E42E01" w:rsidRPr="00CD19AE" w:rsidRDefault="00E42E01" w:rsidP="005F4A27">
      <w:pPr>
        <w:tabs>
          <w:tab w:val="left" w:pos="567"/>
        </w:tabs>
        <w:suppressAutoHyphens/>
      </w:pPr>
    </w:p>
    <w:p w14:paraId="57125524" w14:textId="77777777" w:rsidR="00E42E01" w:rsidRPr="00CD19AE" w:rsidRDefault="00E42E01" w:rsidP="005F4A27">
      <w:pPr>
        <w:pBdr>
          <w:top w:val="single" w:sz="4" w:space="1" w:color="auto"/>
          <w:left w:val="single" w:sz="4" w:space="4" w:color="auto"/>
          <w:bottom w:val="single" w:sz="4" w:space="1" w:color="auto"/>
          <w:right w:val="single" w:sz="4" w:space="4" w:color="auto"/>
        </w:pBdr>
        <w:tabs>
          <w:tab w:val="left" w:pos="567"/>
        </w:tabs>
        <w:suppressAutoHyphens/>
        <w:ind w:left="567" w:hanging="567"/>
      </w:pPr>
      <w:r w:rsidRPr="00CD19AE">
        <w:rPr>
          <w:b/>
        </w:rPr>
        <w:t>6.</w:t>
      </w:r>
      <w:r w:rsidRPr="00CD19AE">
        <w:rPr>
          <w:b/>
        </w:rPr>
        <w:tab/>
        <w:t>ÖVRIGT</w:t>
      </w:r>
    </w:p>
    <w:p w14:paraId="75593079" w14:textId="77777777" w:rsidR="00E42E01" w:rsidRPr="00CD19AE" w:rsidRDefault="00E42E01" w:rsidP="005F4A27">
      <w:pPr>
        <w:tabs>
          <w:tab w:val="left" w:pos="567"/>
        </w:tabs>
        <w:suppressAutoHyphens/>
      </w:pPr>
    </w:p>
    <w:p w14:paraId="79A58F75" w14:textId="77777777" w:rsidR="00E42E01" w:rsidRPr="00CD19AE" w:rsidRDefault="00B4795D" w:rsidP="005F4A27">
      <w:pPr>
        <w:tabs>
          <w:tab w:val="left" w:pos="567"/>
        </w:tabs>
        <w:suppressAutoHyphens/>
      </w:pPr>
      <w:r w:rsidRPr="00CD19AE">
        <w:t>Organon</w:t>
      </w:r>
    </w:p>
    <w:p w14:paraId="5F7D854C" w14:textId="77777777" w:rsidR="00B4795D" w:rsidRPr="00CD19AE" w:rsidRDefault="00B4795D" w:rsidP="005F4A27">
      <w:pPr>
        <w:tabs>
          <w:tab w:val="left" w:pos="567"/>
        </w:tabs>
        <w:suppressAutoHyphens/>
      </w:pPr>
    </w:p>
    <w:p w14:paraId="6D6F8FF2" w14:textId="77777777" w:rsidR="00B4795D" w:rsidRPr="00CD19AE" w:rsidRDefault="00B4795D" w:rsidP="005F4A27">
      <w:pPr>
        <w:tabs>
          <w:tab w:val="left" w:pos="567"/>
        </w:tabs>
        <w:suppressAutoHyphens/>
      </w:pPr>
    </w:p>
    <w:p w14:paraId="6BF220DC" w14:textId="77777777" w:rsidR="00E42E01" w:rsidRPr="00CD19AE" w:rsidRDefault="00E42E01" w:rsidP="005F4A27">
      <w:pPr>
        <w:tabs>
          <w:tab w:val="left" w:pos="567"/>
        </w:tabs>
        <w:suppressAutoHyphens/>
      </w:pPr>
      <w:r w:rsidRPr="00CD19AE">
        <w:br w:type="page"/>
      </w:r>
    </w:p>
    <w:p w14:paraId="42E39221" w14:textId="77777777" w:rsidR="00E42E01" w:rsidRPr="00CD19AE" w:rsidRDefault="00E42E01" w:rsidP="005F4A27">
      <w:pPr>
        <w:tabs>
          <w:tab w:val="left" w:pos="567"/>
        </w:tabs>
        <w:suppressAutoHyphens/>
      </w:pPr>
    </w:p>
    <w:p w14:paraId="2F69DFB8" w14:textId="77777777" w:rsidR="00E42E01" w:rsidRPr="00CD19AE" w:rsidRDefault="00E42E01" w:rsidP="005F4A27">
      <w:pPr>
        <w:tabs>
          <w:tab w:val="left" w:pos="567"/>
        </w:tabs>
        <w:suppressAutoHyphens/>
      </w:pPr>
    </w:p>
    <w:p w14:paraId="0BB8669F" w14:textId="77777777" w:rsidR="00E42E01" w:rsidRPr="00CD19AE" w:rsidRDefault="00E42E01" w:rsidP="005F4A27">
      <w:pPr>
        <w:tabs>
          <w:tab w:val="left" w:pos="567"/>
        </w:tabs>
        <w:suppressAutoHyphens/>
      </w:pPr>
    </w:p>
    <w:p w14:paraId="3C458DE5" w14:textId="77777777" w:rsidR="00E42E01" w:rsidRPr="00CD19AE" w:rsidRDefault="00E42E01" w:rsidP="005F4A27">
      <w:pPr>
        <w:tabs>
          <w:tab w:val="left" w:pos="567"/>
        </w:tabs>
        <w:suppressAutoHyphens/>
      </w:pPr>
    </w:p>
    <w:p w14:paraId="53616381" w14:textId="77777777" w:rsidR="00E42E01" w:rsidRPr="00CD19AE" w:rsidRDefault="00E42E01" w:rsidP="005F4A27">
      <w:pPr>
        <w:tabs>
          <w:tab w:val="left" w:pos="567"/>
        </w:tabs>
        <w:suppressAutoHyphens/>
      </w:pPr>
    </w:p>
    <w:p w14:paraId="5A33397B" w14:textId="77777777" w:rsidR="00E42E01" w:rsidRPr="00CD19AE" w:rsidRDefault="00E42E01" w:rsidP="005F4A27">
      <w:pPr>
        <w:tabs>
          <w:tab w:val="left" w:pos="567"/>
        </w:tabs>
        <w:suppressAutoHyphens/>
      </w:pPr>
    </w:p>
    <w:p w14:paraId="7A3119EB" w14:textId="77777777" w:rsidR="00E42E01" w:rsidRPr="00CD19AE" w:rsidRDefault="00E42E01" w:rsidP="005F4A27">
      <w:pPr>
        <w:tabs>
          <w:tab w:val="left" w:pos="567"/>
        </w:tabs>
        <w:suppressAutoHyphens/>
      </w:pPr>
    </w:p>
    <w:p w14:paraId="48BC3E56" w14:textId="77777777" w:rsidR="00E42E01" w:rsidRPr="00CD19AE" w:rsidRDefault="00E42E01" w:rsidP="005F4A27">
      <w:pPr>
        <w:tabs>
          <w:tab w:val="left" w:pos="567"/>
        </w:tabs>
        <w:suppressAutoHyphens/>
      </w:pPr>
    </w:p>
    <w:p w14:paraId="78B04DB8" w14:textId="77777777" w:rsidR="00E42E01" w:rsidRPr="00CD19AE" w:rsidRDefault="00E42E01" w:rsidP="005F4A27">
      <w:pPr>
        <w:tabs>
          <w:tab w:val="left" w:pos="567"/>
        </w:tabs>
        <w:suppressAutoHyphens/>
      </w:pPr>
    </w:p>
    <w:p w14:paraId="1EA27BF0" w14:textId="77777777" w:rsidR="00E42E01" w:rsidRPr="00CD19AE" w:rsidRDefault="00E42E01" w:rsidP="005F4A27">
      <w:pPr>
        <w:tabs>
          <w:tab w:val="left" w:pos="567"/>
        </w:tabs>
        <w:suppressAutoHyphens/>
      </w:pPr>
    </w:p>
    <w:p w14:paraId="5A7975D6" w14:textId="77777777" w:rsidR="00E42E01" w:rsidRPr="00CD19AE" w:rsidRDefault="00E42E01" w:rsidP="005F4A27">
      <w:pPr>
        <w:tabs>
          <w:tab w:val="left" w:pos="567"/>
        </w:tabs>
        <w:suppressAutoHyphens/>
      </w:pPr>
    </w:p>
    <w:p w14:paraId="00AA6FCF" w14:textId="77777777" w:rsidR="00E42E01" w:rsidRPr="00CD19AE" w:rsidRDefault="00E42E01" w:rsidP="005F4A27">
      <w:pPr>
        <w:tabs>
          <w:tab w:val="left" w:pos="567"/>
        </w:tabs>
        <w:suppressAutoHyphens/>
      </w:pPr>
    </w:p>
    <w:p w14:paraId="258FFC3E" w14:textId="77777777" w:rsidR="00E42E01" w:rsidRPr="00CD19AE" w:rsidRDefault="00E42E01" w:rsidP="005F4A27">
      <w:pPr>
        <w:tabs>
          <w:tab w:val="left" w:pos="567"/>
        </w:tabs>
        <w:suppressAutoHyphens/>
      </w:pPr>
    </w:p>
    <w:p w14:paraId="1FCC982A" w14:textId="77777777" w:rsidR="00E42E01" w:rsidRPr="00CD19AE" w:rsidRDefault="00E42E01" w:rsidP="005F4A27">
      <w:pPr>
        <w:tabs>
          <w:tab w:val="left" w:pos="567"/>
        </w:tabs>
        <w:suppressAutoHyphens/>
      </w:pPr>
    </w:p>
    <w:p w14:paraId="06F646BC" w14:textId="77777777" w:rsidR="00E42E01" w:rsidRPr="00CD19AE" w:rsidRDefault="00E42E01" w:rsidP="005F4A27">
      <w:pPr>
        <w:tabs>
          <w:tab w:val="left" w:pos="567"/>
        </w:tabs>
        <w:suppressAutoHyphens/>
      </w:pPr>
    </w:p>
    <w:p w14:paraId="3104505C" w14:textId="77777777" w:rsidR="00E42E01" w:rsidRPr="00CD19AE" w:rsidRDefault="00E42E01" w:rsidP="005F4A27">
      <w:pPr>
        <w:tabs>
          <w:tab w:val="left" w:pos="567"/>
        </w:tabs>
        <w:suppressAutoHyphens/>
      </w:pPr>
    </w:p>
    <w:p w14:paraId="0D8BA225" w14:textId="77777777" w:rsidR="00E42E01" w:rsidRPr="00CD19AE" w:rsidRDefault="00E42E01" w:rsidP="005F4A27">
      <w:pPr>
        <w:tabs>
          <w:tab w:val="left" w:pos="567"/>
        </w:tabs>
        <w:suppressAutoHyphens/>
      </w:pPr>
    </w:p>
    <w:p w14:paraId="40D81090" w14:textId="77777777" w:rsidR="00E42E01" w:rsidRPr="00CD19AE" w:rsidRDefault="00E42E01" w:rsidP="005F4A27">
      <w:pPr>
        <w:tabs>
          <w:tab w:val="left" w:pos="567"/>
        </w:tabs>
        <w:suppressAutoHyphens/>
      </w:pPr>
    </w:p>
    <w:p w14:paraId="3C003F77" w14:textId="77777777" w:rsidR="00E42E01" w:rsidRPr="00CD19AE" w:rsidRDefault="00E42E01" w:rsidP="005F4A27">
      <w:pPr>
        <w:tabs>
          <w:tab w:val="left" w:pos="567"/>
        </w:tabs>
        <w:suppressAutoHyphens/>
      </w:pPr>
    </w:p>
    <w:p w14:paraId="708F7D9D" w14:textId="77777777" w:rsidR="00E42E01" w:rsidRPr="00CD19AE" w:rsidRDefault="00E42E01" w:rsidP="005F4A27">
      <w:pPr>
        <w:tabs>
          <w:tab w:val="left" w:pos="567"/>
        </w:tabs>
        <w:suppressAutoHyphens/>
      </w:pPr>
    </w:p>
    <w:p w14:paraId="4BD2D184" w14:textId="77777777" w:rsidR="00E42E01" w:rsidRPr="00CD19AE" w:rsidRDefault="00E42E01" w:rsidP="005F4A27">
      <w:pPr>
        <w:tabs>
          <w:tab w:val="left" w:pos="567"/>
        </w:tabs>
        <w:suppressAutoHyphens/>
      </w:pPr>
    </w:p>
    <w:p w14:paraId="71BC9AEE" w14:textId="77777777" w:rsidR="00E42E01" w:rsidRPr="00CD19AE" w:rsidRDefault="00E42E01" w:rsidP="005F4A27">
      <w:pPr>
        <w:tabs>
          <w:tab w:val="left" w:pos="567"/>
        </w:tabs>
        <w:suppressAutoHyphens/>
      </w:pPr>
    </w:p>
    <w:p w14:paraId="6B907E77" w14:textId="4E8A92B3" w:rsidR="00E42E01" w:rsidRPr="00CD19AE" w:rsidRDefault="00E42E01" w:rsidP="0085737E">
      <w:pPr>
        <w:pStyle w:val="TitleA"/>
        <w:keepNext w:val="0"/>
        <w:tabs>
          <w:tab w:val="clear" w:pos="-720"/>
          <w:tab w:val="clear" w:pos="0"/>
        </w:tabs>
        <w:suppressAutoHyphens w:val="0"/>
      </w:pPr>
      <w:r w:rsidRPr="00CD19AE">
        <w:rPr>
          <w:szCs w:val="22"/>
        </w:rPr>
        <w:t>B. BIPACKSEDEL</w:t>
      </w:r>
      <w:r w:rsidR="00113A80">
        <w:rPr>
          <w:szCs w:val="22"/>
        </w:rPr>
        <w:fldChar w:fldCharType="begin"/>
      </w:r>
      <w:r w:rsidR="00113A80">
        <w:rPr>
          <w:szCs w:val="22"/>
        </w:rPr>
        <w:instrText xml:space="preserve"> DOCVARIABLE VAULT_ND_519b131d-9937-4781-8c57-5d21c86e9aee \* MERGEFORMAT </w:instrText>
      </w:r>
      <w:r w:rsidR="00113A80">
        <w:rPr>
          <w:szCs w:val="22"/>
        </w:rPr>
        <w:fldChar w:fldCharType="separate"/>
      </w:r>
      <w:r w:rsidR="00113A80">
        <w:rPr>
          <w:szCs w:val="22"/>
        </w:rPr>
        <w:t xml:space="preserve"> </w:t>
      </w:r>
      <w:r w:rsidR="00113A80">
        <w:rPr>
          <w:szCs w:val="22"/>
        </w:rPr>
        <w:fldChar w:fldCharType="end"/>
      </w:r>
    </w:p>
    <w:p w14:paraId="21508B8D" w14:textId="77777777" w:rsidR="00E42E01" w:rsidRPr="00CD19AE" w:rsidRDefault="00E42E01" w:rsidP="005F4A27">
      <w:pPr>
        <w:jc w:val="center"/>
        <w:rPr>
          <w:b/>
          <w:caps/>
          <w:noProof/>
        </w:rPr>
      </w:pPr>
      <w:r w:rsidRPr="00CD19AE">
        <w:br w:type="page"/>
      </w:r>
      <w:r w:rsidR="00661706" w:rsidRPr="00CD19AE">
        <w:rPr>
          <w:b/>
          <w:noProof/>
          <w:szCs w:val="22"/>
        </w:rPr>
        <w:t>Bipacksedel: Information till patienten</w:t>
      </w:r>
    </w:p>
    <w:p w14:paraId="2A065E7D" w14:textId="77777777" w:rsidR="00E42E01" w:rsidRPr="00CD19AE" w:rsidRDefault="00E42E01" w:rsidP="005F4A27">
      <w:pPr>
        <w:tabs>
          <w:tab w:val="left" w:pos="567"/>
        </w:tabs>
        <w:jc w:val="center"/>
      </w:pPr>
    </w:p>
    <w:p w14:paraId="5163B913" w14:textId="77777777" w:rsidR="00E42E01" w:rsidRPr="00CD19AE" w:rsidRDefault="00E42E01" w:rsidP="005F4A27">
      <w:pPr>
        <w:tabs>
          <w:tab w:val="left" w:pos="567"/>
        </w:tabs>
        <w:jc w:val="center"/>
        <w:rPr>
          <w:b/>
        </w:rPr>
      </w:pPr>
      <w:proofErr w:type="spellStart"/>
      <w:r w:rsidRPr="00CD19AE">
        <w:rPr>
          <w:b/>
        </w:rPr>
        <w:t>Orgalutran</w:t>
      </w:r>
      <w:proofErr w:type="spellEnd"/>
      <w:r w:rsidRPr="00CD19AE">
        <w:rPr>
          <w:b/>
        </w:rPr>
        <w:t xml:space="preserve"> 0,25 mg/0,5 ml injektionsvätska, lösning</w:t>
      </w:r>
    </w:p>
    <w:p w14:paraId="79BFFBAB" w14:textId="77777777" w:rsidR="00E42E01" w:rsidRPr="00CD19AE" w:rsidRDefault="00402072" w:rsidP="005F4A27">
      <w:pPr>
        <w:tabs>
          <w:tab w:val="left" w:pos="567"/>
        </w:tabs>
        <w:jc w:val="center"/>
      </w:pPr>
      <w:proofErr w:type="spellStart"/>
      <w:r w:rsidRPr="00CD19AE">
        <w:t>g</w:t>
      </w:r>
      <w:r w:rsidR="00E42E01" w:rsidRPr="00CD19AE">
        <w:t>anirelix</w:t>
      </w:r>
      <w:proofErr w:type="spellEnd"/>
    </w:p>
    <w:p w14:paraId="5526D34B" w14:textId="77777777" w:rsidR="00E42E01" w:rsidRPr="00CD19AE" w:rsidRDefault="00E42E01" w:rsidP="005F4A27">
      <w:pPr>
        <w:tabs>
          <w:tab w:val="left" w:pos="567"/>
        </w:tabs>
        <w:jc w:val="center"/>
      </w:pPr>
    </w:p>
    <w:p w14:paraId="4D84CDF8" w14:textId="77777777" w:rsidR="00426BCD" w:rsidRPr="00CD19AE" w:rsidRDefault="00E42E01" w:rsidP="005F4A27">
      <w:pPr>
        <w:ind w:right="-2"/>
        <w:rPr>
          <w:szCs w:val="22"/>
        </w:rPr>
      </w:pPr>
      <w:r w:rsidRPr="00CD19AE">
        <w:rPr>
          <w:b/>
        </w:rPr>
        <w:t xml:space="preserve">Läs noga igenom denna </w:t>
      </w:r>
      <w:proofErr w:type="spellStart"/>
      <w:r w:rsidRPr="00CD19AE">
        <w:rPr>
          <w:b/>
        </w:rPr>
        <w:t>bipacksedel</w:t>
      </w:r>
      <w:proofErr w:type="spellEnd"/>
      <w:r w:rsidRPr="00CD19AE">
        <w:rPr>
          <w:b/>
        </w:rPr>
        <w:t xml:space="preserve"> innan du börjar använda detta läkemedel.</w:t>
      </w:r>
      <w:r w:rsidR="00426BCD" w:rsidRPr="00CD19AE">
        <w:rPr>
          <w:b/>
        </w:rPr>
        <w:t xml:space="preserve"> </w:t>
      </w:r>
      <w:r w:rsidR="00426BCD" w:rsidRPr="00CD19AE">
        <w:rPr>
          <w:b/>
          <w:noProof/>
          <w:szCs w:val="22"/>
        </w:rPr>
        <w:t>Den innehåller information som är viktig för dig.</w:t>
      </w:r>
    </w:p>
    <w:p w14:paraId="7ADE883E" w14:textId="77777777" w:rsidR="00E42E01" w:rsidRPr="00CD19AE" w:rsidRDefault="00E42E01" w:rsidP="005F4A27">
      <w:pPr>
        <w:numPr>
          <w:ilvl w:val="0"/>
          <w:numId w:val="18"/>
        </w:numPr>
      </w:pPr>
      <w:r w:rsidRPr="00CD19AE">
        <w:t>Spara denna information, du kan behöva läsa den igen.</w:t>
      </w:r>
    </w:p>
    <w:p w14:paraId="461DBAF8" w14:textId="77777777" w:rsidR="00E42E01" w:rsidRPr="00CD19AE" w:rsidRDefault="00E42E01" w:rsidP="005F4A27">
      <w:pPr>
        <w:numPr>
          <w:ilvl w:val="0"/>
          <w:numId w:val="18"/>
        </w:numPr>
      </w:pPr>
      <w:r w:rsidRPr="00CD19AE">
        <w:t>Om du har ytterligare frågor vänd dig till läkare</w:t>
      </w:r>
      <w:r w:rsidR="00426BCD" w:rsidRPr="00CD19AE">
        <w:t>,</w:t>
      </w:r>
      <w:r w:rsidRPr="00CD19AE">
        <w:t xml:space="preserve"> apotekspersonal</w:t>
      </w:r>
      <w:r w:rsidR="00426BCD" w:rsidRPr="00CD19AE">
        <w:t xml:space="preserve"> </w:t>
      </w:r>
      <w:r w:rsidR="00426BCD" w:rsidRPr="00CD19AE">
        <w:rPr>
          <w:noProof/>
          <w:szCs w:val="22"/>
        </w:rPr>
        <w:t>eller sjuksköterska</w:t>
      </w:r>
      <w:r w:rsidRPr="00CD19AE">
        <w:t>.</w:t>
      </w:r>
    </w:p>
    <w:p w14:paraId="7D9A8D16" w14:textId="77777777" w:rsidR="00E42E01" w:rsidRPr="00CD19AE" w:rsidRDefault="00E42E01" w:rsidP="005F4A27">
      <w:pPr>
        <w:numPr>
          <w:ilvl w:val="0"/>
          <w:numId w:val="18"/>
        </w:numPr>
      </w:pPr>
      <w:r w:rsidRPr="00CD19AE">
        <w:t xml:space="preserve">Detta läkemedel har ordinerats </w:t>
      </w:r>
      <w:r w:rsidR="00426BCD" w:rsidRPr="00CD19AE">
        <w:rPr>
          <w:noProof/>
          <w:szCs w:val="22"/>
        </w:rPr>
        <w:t>enbart</w:t>
      </w:r>
      <w:r w:rsidR="00426BCD" w:rsidRPr="00CD19AE">
        <w:t xml:space="preserve"> </w:t>
      </w:r>
      <w:r w:rsidRPr="00CD19AE">
        <w:t xml:space="preserve">åt dig. </w:t>
      </w:r>
      <w:r w:rsidRPr="00CD19AE">
        <w:rPr>
          <w:noProof/>
        </w:rPr>
        <w:t xml:space="preserve">Ge det inte till andra. Det kan skada dem, även om de uppvisar </w:t>
      </w:r>
      <w:r w:rsidR="00426BCD" w:rsidRPr="00CD19AE">
        <w:rPr>
          <w:noProof/>
          <w:szCs w:val="22"/>
        </w:rPr>
        <w:t>sjukdomstecken</w:t>
      </w:r>
      <w:r w:rsidRPr="00CD19AE">
        <w:rPr>
          <w:noProof/>
        </w:rPr>
        <w:t xml:space="preserve"> som liknar dina.</w:t>
      </w:r>
    </w:p>
    <w:p w14:paraId="2D2392C2" w14:textId="77777777" w:rsidR="00426BCD" w:rsidRPr="00CD19AE" w:rsidRDefault="00426BCD" w:rsidP="005F4A27">
      <w:pPr>
        <w:numPr>
          <w:ilvl w:val="0"/>
          <w:numId w:val="18"/>
        </w:numPr>
        <w:ind w:right="-2"/>
        <w:rPr>
          <w:noProof/>
          <w:szCs w:val="22"/>
        </w:rPr>
      </w:pPr>
      <w:r w:rsidRPr="00CD19AE">
        <w:rPr>
          <w:noProof/>
          <w:szCs w:val="22"/>
        </w:rPr>
        <w:t>Om du får biverkningar, tala med läkare, apotekspersonal eller sjuksköterska.</w:t>
      </w:r>
      <w:r w:rsidRPr="00CD19AE">
        <w:rPr>
          <w:szCs w:val="22"/>
        </w:rPr>
        <w:t xml:space="preserve"> </w:t>
      </w:r>
      <w:r w:rsidRPr="00CD19AE">
        <w:rPr>
          <w:noProof/>
          <w:szCs w:val="22"/>
        </w:rPr>
        <w:t>Detta gäller även eventuella biverkningar som inte nämns i denna information.</w:t>
      </w:r>
      <w:r w:rsidR="00103460" w:rsidRPr="00CD19AE">
        <w:rPr>
          <w:noProof/>
          <w:szCs w:val="22"/>
        </w:rPr>
        <w:t xml:space="preserve"> Se avsnitt 4.</w:t>
      </w:r>
    </w:p>
    <w:p w14:paraId="48C1E96D" w14:textId="77777777" w:rsidR="00E42E01" w:rsidRPr="00CD19AE" w:rsidRDefault="00E42E01" w:rsidP="005F4A27">
      <w:pPr>
        <w:tabs>
          <w:tab w:val="left" w:pos="567"/>
        </w:tabs>
      </w:pPr>
    </w:p>
    <w:p w14:paraId="5224E957" w14:textId="77777777" w:rsidR="00E42E01" w:rsidRPr="00CD19AE" w:rsidRDefault="00E42E01" w:rsidP="005F4A27">
      <w:pPr>
        <w:keepNext/>
        <w:tabs>
          <w:tab w:val="left" w:pos="567"/>
        </w:tabs>
      </w:pPr>
      <w:r w:rsidRPr="00CD19AE">
        <w:rPr>
          <w:b/>
        </w:rPr>
        <w:t xml:space="preserve">I denna </w:t>
      </w:r>
      <w:proofErr w:type="spellStart"/>
      <w:r w:rsidRPr="00CD19AE">
        <w:rPr>
          <w:b/>
        </w:rPr>
        <w:t>bipacksedel</w:t>
      </w:r>
      <w:proofErr w:type="spellEnd"/>
      <w:r w:rsidRPr="00CD19AE">
        <w:rPr>
          <w:b/>
        </w:rPr>
        <w:t xml:space="preserve"> </w:t>
      </w:r>
      <w:r w:rsidR="00426BCD" w:rsidRPr="00CD19AE">
        <w:rPr>
          <w:b/>
          <w:noProof/>
          <w:szCs w:val="22"/>
        </w:rPr>
        <w:t>finns information om följande</w:t>
      </w:r>
      <w:r w:rsidRPr="00CD19AE">
        <w:t xml:space="preserve">: </w:t>
      </w:r>
    </w:p>
    <w:p w14:paraId="6D189A46" w14:textId="77777777" w:rsidR="00E42E01" w:rsidRPr="00CD19AE" w:rsidRDefault="00E42E01" w:rsidP="005F4A27">
      <w:pPr>
        <w:keepNext/>
        <w:tabs>
          <w:tab w:val="left" w:pos="567"/>
        </w:tabs>
      </w:pPr>
    </w:p>
    <w:p w14:paraId="63E3704E" w14:textId="77777777" w:rsidR="00E42E01" w:rsidRPr="00CD19AE" w:rsidRDefault="00E42E01" w:rsidP="005F4A27">
      <w:pPr>
        <w:tabs>
          <w:tab w:val="left" w:pos="567"/>
        </w:tabs>
        <w:ind w:left="567" w:hanging="567"/>
      </w:pPr>
      <w:r w:rsidRPr="00CD19AE">
        <w:t>1.</w:t>
      </w:r>
      <w:r w:rsidRPr="00CD19AE">
        <w:tab/>
        <w:t xml:space="preserve">Vad </w:t>
      </w:r>
      <w:proofErr w:type="spellStart"/>
      <w:r w:rsidRPr="00CD19AE">
        <w:t>Orgalutran</w:t>
      </w:r>
      <w:proofErr w:type="spellEnd"/>
      <w:r w:rsidRPr="00CD19AE">
        <w:t xml:space="preserve"> är och vad det används för</w:t>
      </w:r>
    </w:p>
    <w:p w14:paraId="27584A5C" w14:textId="77777777" w:rsidR="00E42E01" w:rsidRPr="00CD19AE" w:rsidRDefault="00E42E01" w:rsidP="005F4A27">
      <w:pPr>
        <w:tabs>
          <w:tab w:val="left" w:pos="567"/>
        </w:tabs>
        <w:ind w:left="567" w:hanging="567"/>
      </w:pPr>
      <w:r w:rsidRPr="00CD19AE">
        <w:t>2.</w:t>
      </w:r>
      <w:r w:rsidRPr="00CD19AE">
        <w:tab/>
      </w:r>
      <w:r w:rsidR="00426BCD" w:rsidRPr="00CD19AE">
        <w:rPr>
          <w:noProof/>
          <w:szCs w:val="22"/>
        </w:rPr>
        <w:t xml:space="preserve">Vad du behöver veta </w:t>
      </w:r>
      <w:r w:rsidR="00426BCD" w:rsidRPr="00CD19AE">
        <w:t>i</w:t>
      </w:r>
      <w:r w:rsidRPr="00CD19AE">
        <w:t xml:space="preserve">nnan du använder </w:t>
      </w:r>
      <w:proofErr w:type="spellStart"/>
      <w:r w:rsidRPr="00CD19AE">
        <w:t>Orgalutran</w:t>
      </w:r>
      <w:proofErr w:type="spellEnd"/>
    </w:p>
    <w:p w14:paraId="01298617" w14:textId="77777777" w:rsidR="00E42E01" w:rsidRPr="00CD19AE" w:rsidRDefault="00E42E01" w:rsidP="005F4A27">
      <w:pPr>
        <w:tabs>
          <w:tab w:val="left" w:pos="567"/>
        </w:tabs>
        <w:ind w:left="567" w:hanging="567"/>
      </w:pPr>
      <w:r w:rsidRPr="00CD19AE">
        <w:t>3.</w:t>
      </w:r>
      <w:r w:rsidRPr="00CD19AE">
        <w:tab/>
        <w:t xml:space="preserve">Hur du använder </w:t>
      </w:r>
      <w:proofErr w:type="spellStart"/>
      <w:r w:rsidRPr="00CD19AE">
        <w:t>Orgalutran</w:t>
      </w:r>
      <w:proofErr w:type="spellEnd"/>
    </w:p>
    <w:p w14:paraId="3109CB97" w14:textId="77777777" w:rsidR="00E42E01" w:rsidRPr="00CD19AE" w:rsidRDefault="00E42E01" w:rsidP="005F4A27">
      <w:pPr>
        <w:tabs>
          <w:tab w:val="left" w:pos="567"/>
        </w:tabs>
        <w:ind w:left="567" w:hanging="567"/>
      </w:pPr>
      <w:r w:rsidRPr="00CD19AE">
        <w:t>4.</w:t>
      </w:r>
      <w:r w:rsidRPr="00CD19AE">
        <w:tab/>
        <w:t>Eventuella biverkningar</w:t>
      </w:r>
    </w:p>
    <w:p w14:paraId="5FD43247" w14:textId="77777777" w:rsidR="00E42E01" w:rsidRPr="00CD19AE" w:rsidRDefault="00E42E01" w:rsidP="005F4A27">
      <w:pPr>
        <w:numPr>
          <w:ilvl w:val="12"/>
          <w:numId w:val="0"/>
        </w:numPr>
        <w:ind w:left="567" w:right="-29" w:hanging="567"/>
        <w:rPr>
          <w:noProof/>
        </w:rPr>
      </w:pPr>
      <w:r w:rsidRPr="00CD19AE">
        <w:rPr>
          <w:noProof/>
        </w:rPr>
        <w:t>5.</w:t>
      </w:r>
      <w:r w:rsidRPr="00CD19AE">
        <w:rPr>
          <w:noProof/>
        </w:rPr>
        <w:tab/>
        <w:t>Hur Orgalutran ska förvaras</w:t>
      </w:r>
    </w:p>
    <w:p w14:paraId="6A99ABA3" w14:textId="77777777" w:rsidR="00E42E01" w:rsidRPr="00CD19AE" w:rsidRDefault="00E42E01" w:rsidP="005F4A27">
      <w:pPr>
        <w:numPr>
          <w:ilvl w:val="12"/>
          <w:numId w:val="0"/>
        </w:numPr>
        <w:ind w:left="567" w:right="-29" w:hanging="567"/>
        <w:rPr>
          <w:noProof/>
          <w:snapToGrid w:val="0"/>
        </w:rPr>
      </w:pPr>
      <w:r w:rsidRPr="00CD19AE">
        <w:rPr>
          <w:noProof/>
          <w:snapToGrid w:val="0"/>
        </w:rPr>
        <w:t>6.</w:t>
      </w:r>
      <w:r w:rsidRPr="00CD19AE">
        <w:rPr>
          <w:noProof/>
          <w:snapToGrid w:val="0"/>
        </w:rPr>
        <w:tab/>
      </w:r>
      <w:r w:rsidR="00426BCD" w:rsidRPr="00CD19AE">
        <w:rPr>
          <w:noProof/>
          <w:szCs w:val="22"/>
        </w:rPr>
        <w:t xml:space="preserve">Förpackningens innehåll och </w:t>
      </w:r>
      <w:r w:rsidR="00426BCD" w:rsidRPr="00CD19AE">
        <w:rPr>
          <w:noProof/>
          <w:snapToGrid w:val="0"/>
        </w:rPr>
        <w:t>ö</w:t>
      </w:r>
      <w:r w:rsidRPr="00CD19AE">
        <w:rPr>
          <w:noProof/>
          <w:snapToGrid w:val="0"/>
        </w:rPr>
        <w:t xml:space="preserve">vriga </w:t>
      </w:r>
      <w:r w:rsidRPr="00CD19AE">
        <w:rPr>
          <w:noProof/>
        </w:rPr>
        <w:t>upplysningar</w:t>
      </w:r>
    </w:p>
    <w:p w14:paraId="245A8CA5" w14:textId="77777777" w:rsidR="00E42E01" w:rsidRPr="00CD19AE" w:rsidRDefault="00E42E01" w:rsidP="005F4A27">
      <w:pPr>
        <w:tabs>
          <w:tab w:val="left" w:pos="567"/>
        </w:tabs>
      </w:pPr>
    </w:p>
    <w:p w14:paraId="40D25628" w14:textId="77777777" w:rsidR="00E42E01" w:rsidRPr="00CD19AE" w:rsidRDefault="00E42E01" w:rsidP="005F4A27">
      <w:pPr>
        <w:numPr>
          <w:ilvl w:val="12"/>
          <w:numId w:val="0"/>
        </w:numPr>
        <w:tabs>
          <w:tab w:val="left" w:pos="567"/>
        </w:tabs>
      </w:pPr>
    </w:p>
    <w:p w14:paraId="6040098E" w14:textId="77777777" w:rsidR="00E42E01" w:rsidRPr="00CD19AE" w:rsidRDefault="00E42E01" w:rsidP="005F4A27">
      <w:pPr>
        <w:keepNext/>
        <w:tabs>
          <w:tab w:val="left" w:pos="567"/>
        </w:tabs>
        <w:ind w:left="567" w:hanging="567"/>
        <w:rPr>
          <w:b/>
        </w:rPr>
      </w:pPr>
      <w:r w:rsidRPr="00CD19AE">
        <w:rPr>
          <w:b/>
        </w:rPr>
        <w:t>1.</w:t>
      </w:r>
      <w:r w:rsidRPr="00CD19AE">
        <w:rPr>
          <w:b/>
        </w:rPr>
        <w:tab/>
      </w:r>
      <w:r w:rsidR="0017113B" w:rsidRPr="00CD19AE">
        <w:rPr>
          <w:b/>
        </w:rPr>
        <w:t xml:space="preserve">Vad </w:t>
      </w:r>
      <w:proofErr w:type="spellStart"/>
      <w:r w:rsidR="003F7E39" w:rsidRPr="00CD19AE">
        <w:rPr>
          <w:b/>
        </w:rPr>
        <w:t>Orgalutran</w:t>
      </w:r>
      <w:proofErr w:type="spellEnd"/>
      <w:r w:rsidR="003F7E39" w:rsidRPr="00CD19AE">
        <w:rPr>
          <w:b/>
        </w:rPr>
        <w:t xml:space="preserve"> </w:t>
      </w:r>
      <w:r w:rsidR="0017113B" w:rsidRPr="00CD19AE">
        <w:rPr>
          <w:b/>
          <w:noProof/>
          <w:szCs w:val="22"/>
        </w:rPr>
        <w:t>är och vad det används</w:t>
      </w:r>
      <w:r w:rsidR="0017113B" w:rsidRPr="00CD19AE">
        <w:rPr>
          <w:b/>
          <w:szCs w:val="22"/>
        </w:rPr>
        <w:t xml:space="preserve"> för</w:t>
      </w:r>
    </w:p>
    <w:p w14:paraId="13BB824D" w14:textId="77777777" w:rsidR="00E42E01" w:rsidRPr="00CD19AE" w:rsidRDefault="00E42E01" w:rsidP="005F4A27">
      <w:pPr>
        <w:keepNext/>
        <w:tabs>
          <w:tab w:val="left" w:pos="567"/>
        </w:tabs>
      </w:pPr>
    </w:p>
    <w:p w14:paraId="1B82852A" w14:textId="77777777" w:rsidR="00E42E01" w:rsidRPr="00CD19AE" w:rsidRDefault="00E42E01" w:rsidP="005F4A27">
      <w:pPr>
        <w:tabs>
          <w:tab w:val="left" w:pos="567"/>
        </w:tabs>
      </w:pPr>
      <w:proofErr w:type="spellStart"/>
      <w:r w:rsidRPr="00CD19AE">
        <w:t>Orgalutran</w:t>
      </w:r>
      <w:proofErr w:type="spellEnd"/>
      <w:r w:rsidRPr="00CD19AE">
        <w:t xml:space="preserve"> </w:t>
      </w:r>
      <w:r w:rsidR="003F7E39" w:rsidRPr="00CD19AE">
        <w:t xml:space="preserve">innehåller den aktiva substansen </w:t>
      </w:r>
      <w:proofErr w:type="spellStart"/>
      <w:r w:rsidR="003F7E39" w:rsidRPr="00CD19AE">
        <w:t>ganirelix</w:t>
      </w:r>
      <w:proofErr w:type="spellEnd"/>
      <w:r w:rsidR="003F7E39" w:rsidRPr="00CD19AE">
        <w:t xml:space="preserve"> och </w:t>
      </w:r>
      <w:r w:rsidRPr="00CD19AE">
        <w:t>tillhör en grupp läkemedel som kallas ”anti-gonadotropinfrisättande hormoner” som motverkar effekten av naturligt gonadotropinfrisättande hormon (</w:t>
      </w:r>
      <w:proofErr w:type="spellStart"/>
      <w:r w:rsidRPr="00CD19AE">
        <w:t>GnRH</w:t>
      </w:r>
      <w:proofErr w:type="spellEnd"/>
      <w:r w:rsidRPr="00CD19AE">
        <w:t xml:space="preserve">). </w:t>
      </w:r>
      <w:proofErr w:type="spellStart"/>
      <w:r w:rsidRPr="00CD19AE">
        <w:t>GnRH</w:t>
      </w:r>
      <w:proofErr w:type="spellEnd"/>
      <w:r w:rsidRPr="00CD19AE">
        <w:t xml:space="preserve"> kontrollerar frisättningen av </w:t>
      </w:r>
      <w:proofErr w:type="spellStart"/>
      <w:r w:rsidRPr="00CD19AE">
        <w:t>gonadotropiner</w:t>
      </w:r>
      <w:proofErr w:type="spellEnd"/>
      <w:r w:rsidRPr="00CD19AE">
        <w:t xml:space="preserve"> (</w:t>
      </w:r>
      <w:proofErr w:type="spellStart"/>
      <w:r w:rsidRPr="00CD19AE">
        <w:t>luteiniseringshormon</w:t>
      </w:r>
      <w:proofErr w:type="spellEnd"/>
      <w:r w:rsidRPr="00CD19AE">
        <w:t xml:space="preserve"> (LH) och follikelstimulerande hormon (FSH)). </w:t>
      </w:r>
      <w:proofErr w:type="spellStart"/>
      <w:r w:rsidRPr="00CD19AE">
        <w:t>Gonadotropiner</w:t>
      </w:r>
      <w:proofErr w:type="spellEnd"/>
      <w:r w:rsidRPr="00CD19AE">
        <w:t xml:space="preserve"> spelar en viktig roll för den mänskliga fertiliteten och reproduktionen. Hos kvinnor behövs FSH för tillväxt och mognad av folliklar i äggstockarna. Folliklar är små runda blåsor som innehåller äggceller. LH behövs för att de mogna äggcellerna ska lossna från folliklarna och äggstockarna (dvs ägglossning). </w:t>
      </w:r>
      <w:proofErr w:type="spellStart"/>
      <w:r w:rsidRPr="00CD19AE">
        <w:t>Orgalutran</w:t>
      </w:r>
      <w:proofErr w:type="spellEnd"/>
      <w:r w:rsidRPr="00CD19AE">
        <w:t xml:space="preserve"> motverkar effekten av </w:t>
      </w:r>
      <w:proofErr w:type="spellStart"/>
      <w:r w:rsidRPr="00CD19AE">
        <w:t>GnRH</w:t>
      </w:r>
      <w:proofErr w:type="spellEnd"/>
      <w:r w:rsidRPr="00CD19AE">
        <w:t>, som resulterar i en minskning av frisättningen av framför allt LH.</w:t>
      </w:r>
    </w:p>
    <w:p w14:paraId="793B50C8" w14:textId="77777777" w:rsidR="00E42E01" w:rsidRPr="00CD19AE" w:rsidRDefault="00E42E01" w:rsidP="005F4A27">
      <w:pPr>
        <w:tabs>
          <w:tab w:val="left" w:pos="567"/>
        </w:tabs>
      </w:pPr>
    </w:p>
    <w:p w14:paraId="7396EF28" w14:textId="77777777" w:rsidR="00E42E01" w:rsidRPr="00CD19AE" w:rsidRDefault="00E42E01" w:rsidP="005F4A27">
      <w:pPr>
        <w:keepNext/>
        <w:tabs>
          <w:tab w:val="left" w:pos="567"/>
        </w:tabs>
        <w:rPr>
          <w:u w:val="single"/>
        </w:rPr>
      </w:pPr>
      <w:r w:rsidRPr="00CD19AE">
        <w:rPr>
          <w:u w:val="single"/>
        </w:rPr>
        <w:t xml:space="preserve">Vad </w:t>
      </w:r>
      <w:proofErr w:type="spellStart"/>
      <w:r w:rsidRPr="00CD19AE">
        <w:rPr>
          <w:u w:val="single"/>
        </w:rPr>
        <w:t>Orgalutran</w:t>
      </w:r>
      <w:proofErr w:type="spellEnd"/>
      <w:r w:rsidRPr="00CD19AE">
        <w:rPr>
          <w:u w:val="single"/>
        </w:rPr>
        <w:t xml:space="preserve"> används för</w:t>
      </w:r>
    </w:p>
    <w:p w14:paraId="0061BDF5" w14:textId="77777777" w:rsidR="003348F6" w:rsidRPr="00CD19AE" w:rsidRDefault="003348F6" w:rsidP="005F4A27">
      <w:pPr>
        <w:keepNext/>
        <w:tabs>
          <w:tab w:val="left" w:pos="567"/>
        </w:tabs>
        <w:rPr>
          <w:b/>
        </w:rPr>
      </w:pPr>
    </w:p>
    <w:p w14:paraId="40C10D30" w14:textId="77777777" w:rsidR="00E42E01" w:rsidRPr="00CD19AE" w:rsidRDefault="00E42E01" w:rsidP="005F4A27">
      <w:pPr>
        <w:tabs>
          <w:tab w:val="left" w:pos="567"/>
        </w:tabs>
      </w:pPr>
      <w:r w:rsidRPr="00CD19AE">
        <w:t xml:space="preserve">För kvinnor som genomgår assisterad befruktning, inklusive </w:t>
      </w:r>
      <w:r w:rsidRPr="00CD19AE">
        <w:rPr>
          <w:i/>
        </w:rPr>
        <w:t>in vitro</w:t>
      </w:r>
      <w:r w:rsidR="002972C7" w:rsidRPr="00CD19AE">
        <w:t>-</w:t>
      </w:r>
      <w:r w:rsidRPr="00CD19AE">
        <w:t xml:space="preserve">fertilisering (IVF) och andra metoder, kan i enstaka fall för tidig ägglossning ske, vilket medför en betydligt minskad chans att bli gravid. </w:t>
      </w:r>
      <w:proofErr w:type="spellStart"/>
      <w:r w:rsidRPr="00CD19AE">
        <w:t>Orgalutran</w:t>
      </w:r>
      <w:proofErr w:type="spellEnd"/>
      <w:r w:rsidRPr="00CD19AE">
        <w:t xml:space="preserve"> används för att förebygga för tidiga LH stegringar som kan orsaka en sådan för tidig ägglossning.</w:t>
      </w:r>
    </w:p>
    <w:p w14:paraId="4923B238" w14:textId="77777777" w:rsidR="00E42E01" w:rsidRPr="00CD19AE" w:rsidRDefault="00E42E01" w:rsidP="005F4A27">
      <w:pPr>
        <w:tabs>
          <w:tab w:val="left" w:pos="567"/>
        </w:tabs>
      </w:pPr>
    </w:p>
    <w:p w14:paraId="7978F704" w14:textId="77777777" w:rsidR="00E42E01" w:rsidRPr="00CD19AE" w:rsidRDefault="00E42E01" w:rsidP="005F4A27">
      <w:pPr>
        <w:numPr>
          <w:ilvl w:val="12"/>
          <w:numId w:val="0"/>
        </w:numPr>
        <w:tabs>
          <w:tab w:val="left" w:pos="567"/>
        </w:tabs>
      </w:pPr>
      <w:r w:rsidRPr="00CD19AE">
        <w:t xml:space="preserve">I kliniska studier användes </w:t>
      </w:r>
      <w:proofErr w:type="spellStart"/>
      <w:r w:rsidRPr="00CD19AE">
        <w:t>Orgalutran</w:t>
      </w:r>
      <w:proofErr w:type="spellEnd"/>
      <w:r w:rsidRPr="00CD19AE">
        <w:t xml:space="preserve"> tillsammans med </w:t>
      </w:r>
      <w:proofErr w:type="spellStart"/>
      <w:r w:rsidRPr="00CD19AE">
        <w:t>rekombinant</w:t>
      </w:r>
      <w:proofErr w:type="spellEnd"/>
      <w:r w:rsidRPr="00CD19AE">
        <w:t xml:space="preserve"> follikelstimulerande hormon (FSH) eller </w:t>
      </w:r>
      <w:proofErr w:type="spellStart"/>
      <w:r w:rsidRPr="00CD19AE">
        <w:t>korifollitropin</w:t>
      </w:r>
      <w:proofErr w:type="spellEnd"/>
      <w:r w:rsidRPr="00CD19AE">
        <w:t xml:space="preserve"> alfa, en långverkande follikelstimulerare.  </w:t>
      </w:r>
    </w:p>
    <w:p w14:paraId="30A94B24" w14:textId="77777777" w:rsidR="00E42E01" w:rsidRPr="00CD19AE" w:rsidRDefault="00E42E01" w:rsidP="005F4A27">
      <w:pPr>
        <w:numPr>
          <w:ilvl w:val="12"/>
          <w:numId w:val="0"/>
        </w:numPr>
        <w:tabs>
          <w:tab w:val="left" w:pos="567"/>
        </w:tabs>
      </w:pPr>
    </w:p>
    <w:p w14:paraId="69B47320" w14:textId="77777777" w:rsidR="00E42E01" w:rsidRPr="00CD19AE" w:rsidRDefault="00E42E01" w:rsidP="005F4A27">
      <w:pPr>
        <w:numPr>
          <w:ilvl w:val="12"/>
          <w:numId w:val="0"/>
        </w:numPr>
        <w:tabs>
          <w:tab w:val="left" w:pos="567"/>
        </w:tabs>
      </w:pPr>
    </w:p>
    <w:p w14:paraId="4AB184AA" w14:textId="77777777" w:rsidR="00E42E01" w:rsidRPr="00CD19AE" w:rsidRDefault="00E42E01" w:rsidP="005F4A27">
      <w:pPr>
        <w:keepNext/>
        <w:tabs>
          <w:tab w:val="left" w:pos="567"/>
        </w:tabs>
        <w:ind w:left="567" w:hanging="567"/>
        <w:rPr>
          <w:b/>
        </w:rPr>
      </w:pPr>
      <w:r w:rsidRPr="00CD19AE">
        <w:rPr>
          <w:b/>
        </w:rPr>
        <w:t>2.</w:t>
      </w:r>
      <w:r w:rsidRPr="00CD19AE">
        <w:rPr>
          <w:b/>
        </w:rPr>
        <w:tab/>
      </w:r>
      <w:r w:rsidR="00C369B3" w:rsidRPr="00CD19AE">
        <w:rPr>
          <w:b/>
          <w:noProof/>
          <w:szCs w:val="22"/>
        </w:rPr>
        <w:t>Vad du behöver veta innan du använder</w:t>
      </w:r>
      <w:r w:rsidRPr="00CD19AE">
        <w:rPr>
          <w:b/>
        </w:rPr>
        <w:t xml:space="preserve"> </w:t>
      </w:r>
      <w:proofErr w:type="spellStart"/>
      <w:r w:rsidR="003F7E39" w:rsidRPr="00CD19AE">
        <w:rPr>
          <w:b/>
        </w:rPr>
        <w:t>Orgalutran</w:t>
      </w:r>
      <w:proofErr w:type="spellEnd"/>
    </w:p>
    <w:p w14:paraId="173B5922" w14:textId="77777777" w:rsidR="00E42E01" w:rsidRPr="00CD19AE" w:rsidRDefault="00E42E01" w:rsidP="005F4A27">
      <w:pPr>
        <w:keepNext/>
        <w:tabs>
          <w:tab w:val="left" w:pos="567"/>
        </w:tabs>
      </w:pPr>
    </w:p>
    <w:p w14:paraId="5AD72BFE" w14:textId="77777777" w:rsidR="00E42E01" w:rsidRPr="00CD19AE" w:rsidRDefault="00E42E01" w:rsidP="005F4A27">
      <w:pPr>
        <w:keepNext/>
        <w:tabs>
          <w:tab w:val="left" w:pos="567"/>
        </w:tabs>
      </w:pPr>
      <w:r w:rsidRPr="00CD19AE">
        <w:rPr>
          <w:b/>
        </w:rPr>
        <w:t xml:space="preserve">Använd inte </w:t>
      </w:r>
      <w:proofErr w:type="spellStart"/>
      <w:r w:rsidRPr="00CD19AE">
        <w:rPr>
          <w:b/>
        </w:rPr>
        <w:t>Orgalutran</w:t>
      </w:r>
      <w:proofErr w:type="spellEnd"/>
    </w:p>
    <w:p w14:paraId="0BBF836C" w14:textId="77777777" w:rsidR="00E42E01" w:rsidRPr="00CD19AE" w:rsidRDefault="00E42E01" w:rsidP="005F4A27">
      <w:pPr>
        <w:numPr>
          <w:ilvl w:val="0"/>
          <w:numId w:val="24"/>
        </w:numPr>
      </w:pPr>
      <w:r w:rsidRPr="00CD19AE">
        <w:t xml:space="preserve">om du är allergisk mot </w:t>
      </w:r>
      <w:proofErr w:type="spellStart"/>
      <w:r w:rsidRPr="00CD19AE">
        <w:t>ganirelix</w:t>
      </w:r>
      <w:proofErr w:type="spellEnd"/>
      <w:r w:rsidRPr="00CD19AE">
        <w:t xml:space="preserve"> eller mot något av övriga </w:t>
      </w:r>
      <w:r w:rsidRPr="00CD19AE">
        <w:rPr>
          <w:noProof/>
        </w:rPr>
        <w:t>innehållsämnen</w:t>
      </w:r>
      <w:r w:rsidRPr="00CD19AE">
        <w:t xml:space="preserve"> </w:t>
      </w:r>
      <w:r w:rsidR="00C369B3" w:rsidRPr="00CD19AE">
        <w:rPr>
          <w:noProof/>
          <w:szCs w:val="22"/>
        </w:rPr>
        <w:t>i</w:t>
      </w:r>
      <w:r w:rsidR="00C369B3" w:rsidRPr="00CD19AE">
        <w:t xml:space="preserve"> </w:t>
      </w:r>
      <w:r w:rsidR="00C369B3" w:rsidRPr="00CD19AE">
        <w:rPr>
          <w:noProof/>
          <w:szCs w:val="22"/>
        </w:rPr>
        <w:t>detta läkemedel (anges i avsnitt</w:t>
      </w:r>
      <w:r w:rsidR="00123600" w:rsidRPr="00CD19AE">
        <w:rPr>
          <w:noProof/>
          <w:szCs w:val="22"/>
        </w:rPr>
        <w:t> </w:t>
      </w:r>
      <w:r w:rsidR="00C369B3" w:rsidRPr="00CD19AE">
        <w:rPr>
          <w:noProof/>
          <w:szCs w:val="22"/>
        </w:rPr>
        <w:t>6)</w:t>
      </w:r>
    </w:p>
    <w:p w14:paraId="4D217909" w14:textId="77777777" w:rsidR="00E42E01" w:rsidRPr="00CD19AE" w:rsidRDefault="00E42E01" w:rsidP="005F4A27">
      <w:pPr>
        <w:numPr>
          <w:ilvl w:val="0"/>
          <w:numId w:val="24"/>
        </w:numPr>
      </w:pPr>
      <w:r w:rsidRPr="00CD19AE">
        <w:t>om du är överkänslig mot gonadotropinfrisättande hormon (</w:t>
      </w:r>
      <w:proofErr w:type="spellStart"/>
      <w:r w:rsidRPr="00CD19AE">
        <w:t>GnRH</w:t>
      </w:r>
      <w:proofErr w:type="spellEnd"/>
      <w:r w:rsidRPr="00CD19AE">
        <w:t xml:space="preserve">) eller </w:t>
      </w:r>
      <w:proofErr w:type="spellStart"/>
      <w:r w:rsidRPr="00CD19AE">
        <w:t>GnRH</w:t>
      </w:r>
      <w:r w:rsidR="00123600" w:rsidRPr="00CD19AE">
        <w:noBreakHyphen/>
      </w:r>
      <w:r w:rsidRPr="00CD19AE">
        <w:t>analoger</w:t>
      </w:r>
      <w:proofErr w:type="spellEnd"/>
    </w:p>
    <w:p w14:paraId="182D2DF5" w14:textId="77777777" w:rsidR="00F91559" w:rsidRPr="00CD19AE" w:rsidRDefault="00E42E01" w:rsidP="005F4A27">
      <w:pPr>
        <w:numPr>
          <w:ilvl w:val="0"/>
          <w:numId w:val="24"/>
        </w:numPr>
      </w:pPr>
      <w:r w:rsidRPr="00CD19AE">
        <w:t>om du har måttligt eller kraftigt nedsatt njur- eller leverfunktion</w:t>
      </w:r>
    </w:p>
    <w:p w14:paraId="1848C1C2" w14:textId="77777777" w:rsidR="00E42E01" w:rsidRPr="00CD19AE" w:rsidRDefault="00E42E01" w:rsidP="005F4A27">
      <w:pPr>
        <w:numPr>
          <w:ilvl w:val="0"/>
          <w:numId w:val="24"/>
        </w:numPr>
      </w:pPr>
      <w:r w:rsidRPr="00CD19AE">
        <w:t>om du är gravid eller ammar.</w:t>
      </w:r>
    </w:p>
    <w:p w14:paraId="3A3DFA55" w14:textId="77777777" w:rsidR="00E42E01" w:rsidRPr="00CD19AE" w:rsidRDefault="00E42E01" w:rsidP="005F4A27">
      <w:pPr>
        <w:tabs>
          <w:tab w:val="left" w:pos="567"/>
        </w:tabs>
        <w:rPr>
          <w:b/>
        </w:rPr>
      </w:pPr>
    </w:p>
    <w:p w14:paraId="76B953F6" w14:textId="77777777" w:rsidR="00AD6A89" w:rsidRPr="00CD19AE" w:rsidRDefault="00AD6A89" w:rsidP="005F4A27">
      <w:pPr>
        <w:keepNext/>
        <w:keepLines/>
        <w:numPr>
          <w:ilvl w:val="12"/>
          <w:numId w:val="0"/>
        </w:numPr>
        <w:rPr>
          <w:noProof/>
          <w:szCs w:val="22"/>
        </w:rPr>
      </w:pPr>
      <w:r w:rsidRPr="00CD19AE">
        <w:rPr>
          <w:b/>
          <w:noProof/>
          <w:szCs w:val="22"/>
        </w:rPr>
        <w:t>Varningar och försiktighet</w:t>
      </w:r>
    </w:p>
    <w:p w14:paraId="3ED6F057" w14:textId="77777777" w:rsidR="00E42E01" w:rsidRPr="00CD19AE" w:rsidRDefault="00AD6A89" w:rsidP="005F4A27">
      <w:pPr>
        <w:keepNext/>
        <w:keepLines/>
        <w:tabs>
          <w:tab w:val="left" w:pos="567"/>
        </w:tabs>
      </w:pPr>
      <w:r w:rsidRPr="00CD19AE">
        <w:rPr>
          <w:noProof/>
          <w:szCs w:val="22"/>
        </w:rPr>
        <w:t>Tala med läkare, apotekspersonal eller sjuksköterska innan du använder</w:t>
      </w:r>
      <w:r w:rsidRPr="00CD19AE" w:rsidDel="00AD6A89">
        <w:t xml:space="preserve"> </w:t>
      </w:r>
      <w:proofErr w:type="spellStart"/>
      <w:r w:rsidR="00E42E01" w:rsidRPr="00CD19AE">
        <w:t>Orgalutran</w:t>
      </w:r>
      <w:proofErr w:type="spellEnd"/>
    </w:p>
    <w:p w14:paraId="56CF09B4" w14:textId="77777777" w:rsidR="003F7E39" w:rsidRPr="00CD19AE" w:rsidRDefault="003F7E39" w:rsidP="005F4A27">
      <w:pPr>
        <w:keepNext/>
        <w:keepLines/>
        <w:tabs>
          <w:tab w:val="left" w:pos="567"/>
        </w:tabs>
        <w:rPr>
          <w:b/>
        </w:rPr>
      </w:pPr>
    </w:p>
    <w:p w14:paraId="5FB41EE6" w14:textId="77777777" w:rsidR="003F7E39" w:rsidRPr="00CD19AE" w:rsidRDefault="003F7E39" w:rsidP="005F4A27">
      <w:pPr>
        <w:keepNext/>
        <w:keepLines/>
        <w:tabs>
          <w:tab w:val="left" w:pos="567"/>
        </w:tabs>
        <w:rPr>
          <w:u w:val="single"/>
        </w:rPr>
      </w:pPr>
      <w:r w:rsidRPr="00CD19AE">
        <w:rPr>
          <w:u w:val="single"/>
        </w:rPr>
        <w:t>Allergiska reaktioner</w:t>
      </w:r>
    </w:p>
    <w:p w14:paraId="1C123599" w14:textId="77777777" w:rsidR="003348F6" w:rsidRPr="00CD19AE" w:rsidRDefault="003348F6" w:rsidP="005F4A27">
      <w:pPr>
        <w:keepNext/>
        <w:keepLines/>
        <w:tabs>
          <w:tab w:val="left" w:pos="567"/>
        </w:tabs>
        <w:rPr>
          <w:u w:val="single"/>
        </w:rPr>
      </w:pPr>
    </w:p>
    <w:p w14:paraId="019EF279" w14:textId="77777777" w:rsidR="003F7E39" w:rsidRPr="00CD19AE" w:rsidRDefault="00D23E77" w:rsidP="005F4A27">
      <w:pPr>
        <w:rPr>
          <w:rStyle w:val="hps"/>
        </w:rPr>
      </w:pPr>
      <w:r w:rsidRPr="00CD19AE">
        <w:t>O</w:t>
      </w:r>
      <w:r w:rsidR="00E42E01" w:rsidRPr="00CD19AE">
        <w:t xml:space="preserve">m du har ett aktivt allergiskt tillstånd, tala med din läkare. </w:t>
      </w:r>
      <w:r w:rsidR="00AD6A89" w:rsidRPr="00CD19AE">
        <w:t xml:space="preserve">Din läkare </w:t>
      </w:r>
      <w:r w:rsidR="00E42E01" w:rsidRPr="00CD19AE">
        <w:t xml:space="preserve">kommer att avgöra, beroende på allvarlighetsgraden, om extra kontroller behövs under behandlingen. </w:t>
      </w:r>
      <w:r w:rsidR="00AD6A89" w:rsidRPr="00CD19AE">
        <w:t>F</w:t>
      </w:r>
      <w:r w:rsidR="00AD6A89" w:rsidRPr="00CD19AE">
        <w:rPr>
          <w:rStyle w:val="hps"/>
          <w:szCs w:val="22"/>
        </w:rPr>
        <w:t>all av</w:t>
      </w:r>
      <w:r w:rsidR="00AD6A89" w:rsidRPr="00CD19AE">
        <w:rPr>
          <w:szCs w:val="22"/>
        </w:rPr>
        <w:t xml:space="preserve"> </w:t>
      </w:r>
      <w:r w:rsidR="00AD6A89" w:rsidRPr="00CD19AE">
        <w:rPr>
          <w:rStyle w:val="hps"/>
          <w:szCs w:val="22"/>
        </w:rPr>
        <w:t>allergiska reaktioner</w:t>
      </w:r>
      <w:r w:rsidR="00AD6A89" w:rsidRPr="00CD19AE">
        <w:rPr>
          <w:szCs w:val="22"/>
        </w:rPr>
        <w:t xml:space="preserve"> har </w:t>
      </w:r>
      <w:r w:rsidR="00AD6A89" w:rsidRPr="00CD19AE">
        <w:rPr>
          <w:rStyle w:val="hps"/>
          <w:szCs w:val="22"/>
        </w:rPr>
        <w:t>rapporterats, så tidigt</w:t>
      </w:r>
      <w:r w:rsidR="00AD6A89" w:rsidRPr="00CD19AE">
        <w:rPr>
          <w:szCs w:val="22"/>
        </w:rPr>
        <w:t xml:space="preserve"> </w:t>
      </w:r>
      <w:r w:rsidR="00AD6A89" w:rsidRPr="00CD19AE">
        <w:rPr>
          <w:rStyle w:val="hps"/>
          <w:szCs w:val="22"/>
        </w:rPr>
        <w:t>som efter</w:t>
      </w:r>
      <w:r w:rsidR="00AD6A89" w:rsidRPr="00CD19AE">
        <w:rPr>
          <w:szCs w:val="22"/>
        </w:rPr>
        <w:t xml:space="preserve"> </w:t>
      </w:r>
      <w:r w:rsidR="00AD6A89" w:rsidRPr="00CD19AE">
        <w:rPr>
          <w:rStyle w:val="hps"/>
          <w:szCs w:val="22"/>
        </w:rPr>
        <w:t xml:space="preserve">den första dosen. </w:t>
      </w:r>
    </w:p>
    <w:p w14:paraId="49C8AECC" w14:textId="77777777" w:rsidR="00BA38CD" w:rsidRPr="00CD19AE" w:rsidRDefault="00BA38CD" w:rsidP="005F4A27">
      <w:pPr>
        <w:rPr>
          <w:rStyle w:val="hps"/>
          <w:u w:val="single"/>
        </w:rPr>
      </w:pPr>
    </w:p>
    <w:p w14:paraId="32E6B3B5" w14:textId="77777777" w:rsidR="0004704A" w:rsidRPr="00CD19AE" w:rsidRDefault="0004704A" w:rsidP="005F4A27">
      <w:pPr>
        <w:rPr>
          <w:rStyle w:val="hps"/>
          <w:u w:val="single"/>
        </w:rPr>
      </w:pPr>
      <w:r w:rsidRPr="00CD19AE">
        <w:t xml:space="preserve">Allergiska reaktioner, både </w:t>
      </w:r>
      <w:r w:rsidR="00220093" w:rsidRPr="00CD19AE">
        <w:t>allmänna</w:t>
      </w:r>
      <w:r w:rsidRPr="00CD19AE">
        <w:t xml:space="preserve"> och lokala, inklusive nässel</w:t>
      </w:r>
      <w:r w:rsidR="00C219D3" w:rsidRPr="00CD19AE">
        <w:t>utslag</w:t>
      </w:r>
      <w:r w:rsidRPr="00CD19AE">
        <w:t xml:space="preserve"> (</w:t>
      </w:r>
      <w:proofErr w:type="spellStart"/>
      <w:r w:rsidRPr="00CD19AE">
        <w:t>urtikaria</w:t>
      </w:r>
      <w:proofErr w:type="spellEnd"/>
      <w:r w:rsidRPr="00CD19AE">
        <w:t xml:space="preserve">), svullnad </w:t>
      </w:r>
      <w:r w:rsidR="001C0668" w:rsidRPr="00CD19AE">
        <w:t>i</w:t>
      </w:r>
      <w:r w:rsidRPr="00CD19AE">
        <w:t xml:space="preserve"> ansikte, läppar, tunga och/eller </w:t>
      </w:r>
      <w:r w:rsidR="00700E5D" w:rsidRPr="00CD19AE">
        <w:t>svalg</w:t>
      </w:r>
      <w:r w:rsidRPr="00CD19AE">
        <w:t xml:space="preserve"> som kan orsaka svårigheter att andas och/eller svälja (</w:t>
      </w:r>
      <w:proofErr w:type="spellStart"/>
      <w:r w:rsidRPr="00CD19AE">
        <w:t>angioödem</w:t>
      </w:r>
      <w:proofErr w:type="spellEnd"/>
      <w:r w:rsidRPr="00CD19AE">
        <w:t xml:space="preserve"> och/eller </w:t>
      </w:r>
      <w:proofErr w:type="spellStart"/>
      <w:r w:rsidRPr="00CD19AE">
        <w:t>anafylaxi</w:t>
      </w:r>
      <w:proofErr w:type="spellEnd"/>
      <w:r w:rsidRPr="00CD19AE">
        <w:t>) har rapporterats (</w:t>
      </w:r>
      <w:r w:rsidR="00BA38CD" w:rsidRPr="00CD19AE">
        <w:t>s</w:t>
      </w:r>
      <w:r w:rsidRPr="00CD19AE">
        <w:t>e även avsnitt 4)</w:t>
      </w:r>
      <w:r w:rsidR="00657E2B" w:rsidRPr="00CD19AE">
        <w:t>.</w:t>
      </w:r>
      <w:r w:rsidRPr="00CD19AE">
        <w:t xml:space="preserve"> Om du </w:t>
      </w:r>
      <w:r w:rsidR="003E45C1" w:rsidRPr="00CD19AE">
        <w:t>får</w:t>
      </w:r>
      <w:r w:rsidRPr="00CD19AE">
        <w:t xml:space="preserve"> en allergisk reaktion, sluta </w:t>
      </w:r>
      <w:r w:rsidR="00220093" w:rsidRPr="00CD19AE">
        <w:t>ta</w:t>
      </w:r>
      <w:r w:rsidRPr="00CD19AE">
        <w:t xml:space="preserve"> </w:t>
      </w:r>
      <w:proofErr w:type="spellStart"/>
      <w:r w:rsidRPr="00CD19AE">
        <w:t>Orgalutran</w:t>
      </w:r>
      <w:proofErr w:type="spellEnd"/>
      <w:r w:rsidRPr="00CD19AE">
        <w:t xml:space="preserve"> och sök omedelbar</w:t>
      </w:r>
      <w:r w:rsidR="00220093" w:rsidRPr="00CD19AE">
        <w:t xml:space="preserve"> sjukvård</w:t>
      </w:r>
      <w:r w:rsidRPr="00CD19AE">
        <w:t>.</w:t>
      </w:r>
    </w:p>
    <w:p w14:paraId="578905C3" w14:textId="77777777" w:rsidR="0004704A" w:rsidRPr="00CD19AE" w:rsidRDefault="0004704A" w:rsidP="005F4A27">
      <w:pPr>
        <w:rPr>
          <w:rStyle w:val="hps"/>
          <w:u w:val="single"/>
        </w:rPr>
      </w:pPr>
    </w:p>
    <w:p w14:paraId="06812A46" w14:textId="77777777" w:rsidR="003348F6" w:rsidRPr="00CD19AE" w:rsidRDefault="003F7E39" w:rsidP="005F4A27">
      <w:pPr>
        <w:rPr>
          <w:u w:val="single"/>
        </w:rPr>
      </w:pPr>
      <w:proofErr w:type="spellStart"/>
      <w:r w:rsidRPr="00CD19AE">
        <w:rPr>
          <w:u w:val="single"/>
        </w:rPr>
        <w:t>Ovariellt</w:t>
      </w:r>
      <w:proofErr w:type="spellEnd"/>
      <w:r w:rsidRPr="00CD19AE">
        <w:rPr>
          <w:u w:val="single"/>
        </w:rPr>
        <w:t xml:space="preserve"> </w:t>
      </w:r>
      <w:r w:rsidR="003E2259" w:rsidRPr="00CD19AE">
        <w:rPr>
          <w:u w:val="single"/>
        </w:rPr>
        <w:t>hyperstimulerings</w:t>
      </w:r>
      <w:r w:rsidRPr="00CD19AE">
        <w:rPr>
          <w:u w:val="single"/>
        </w:rPr>
        <w:t>syndrom (OHSS)</w:t>
      </w:r>
    </w:p>
    <w:p w14:paraId="243F61C0" w14:textId="77777777" w:rsidR="003F7E39" w:rsidRPr="00CD19AE" w:rsidRDefault="003F7E39" w:rsidP="005F4A27">
      <w:pPr>
        <w:keepNext/>
        <w:rPr>
          <w:u w:val="single"/>
        </w:rPr>
      </w:pPr>
    </w:p>
    <w:p w14:paraId="2E95BD92" w14:textId="77777777" w:rsidR="00E42E01" w:rsidRPr="00CD19AE" w:rsidRDefault="00D23E77" w:rsidP="005F4A27">
      <w:r w:rsidRPr="00CD19AE">
        <w:t>U</w:t>
      </w:r>
      <w:r w:rsidR="00E42E01" w:rsidRPr="00CD19AE">
        <w:t xml:space="preserve">nder och efter hormonstimulering av äggstockarna kan ett överstimuleringstillstånd utvecklas. Detta tillstånd har samband med stimuleringsproceduren med </w:t>
      </w:r>
      <w:proofErr w:type="spellStart"/>
      <w:r w:rsidR="00E42E01" w:rsidRPr="00CD19AE">
        <w:t>gonadotropiner</w:t>
      </w:r>
      <w:proofErr w:type="spellEnd"/>
      <w:r w:rsidR="00E42E01" w:rsidRPr="00CD19AE">
        <w:t xml:space="preserve">. Se </w:t>
      </w:r>
      <w:proofErr w:type="spellStart"/>
      <w:r w:rsidR="00E42E01" w:rsidRPr="00CD19AE">
        <w:t>bipacksedeln</w:t>
      </w:r>
      <w:proofErr w:type="spellEnd"/>
      <w:r w:rsidR="00E42E01" w:rsidRPr="00CD19AE">
        <w:t xml:space="preserve"> för det gonadotropin-preparat som du har fått utskrivet.</w:t>
      </w:r>
    </w:p>
    <w:p w14:paraId="41965412" w14:textId="77777777" w:rsidR="003F7E39" w:rsidRPr="00CD19AE" w:rsidRDefault="003F7E39" w:rsidP="005F4A27">
      <w:pPr>
        <w:pStyle w:val="ListParagraph"/>
      </w:pPr>
    </w:p>
    <w:p w14:paraId="3F23FBB3" w14:textId="77777777" w:rsidR="003348F6" w:rsidRPr="00CD19AE" w:rsidRDefault="003F7E39" w:rsidP="005F4A27">
      <w:pPr>
        <w:keepNext/>
        <w:rPr>
          <w:u w:val="single"/>
        </w:rPr>
      </w:pPr>
      <w:r w:rsidRPr="00CD19AE">
        <w:rPr>
          <w:u w:val="single"/>
        </w:rPr>
        <w:t>Fler</w:t>
      </w:r>
      <w:r w:rsidR="00112D7C" w:rsidRPr="00CD19AE">
        <w:rPr>
          <w:u w:val="single"/>
        </w:rPr>
        <w:t>börd</w:t>
      </w:r>
      <w:r w:rsidR="000D624E" w:rsidRPr="00CD19AE">
        <w:rPr>
          <w:u w:val="single"/>
        </w:rPr>
        <w:t xml:space="preserve"> </w:t>
      </w:r>
      <w:r w:rsidRPr="00CD19AE">
        <w:rPr>
          <w:u w:val="single"/>
        </w:rPr>
        <w:t xml:space="preserve">eller </w:t>
      </w:r>
      <w:r w:rsidR="000D624E" w:rsidRPr="00CD19AE">
        <w:rPr>
          <w:u w:val="single"/>
        </w:rPr>
        <w:t xml:space="preserve">medfödda </w:t>
      </w:r>
      <w:r w:rsidR="000C73A1" w:rsidRPr="00CD19AE">
        <w:rPr>
          <w:u w:val="single"/>
        </w:rPr>
        <w:t>missbildningar</w:t>
      </w:r>
    </w:p>
    <w:p w14:paraId="627BCE9A" w14:textId="77777777" w:rsidR="003F7E39" w:rsidRPr="00CD19AE" w:rsidRDefault="007A6CBF" w:rsidP="005F4A27">
      <w:pPr>
        <w:keepNext/>
      </w:pPr>
      <w:r w:rsidRPr="00CD19AE">
        <w:rPr>
          <w:u w:val="single"/>
        </w:rPr>
        <w:t xml:space="preserve"> </w:t>
      </w:r>
    </w:p>
    <w:p w14:paraId="42B1DC36" w14:textId="77777777" w:rsidR="003F7E39" w:rsidRPr="00CD19AE" w:rsidRDefault="00E42E01" w:rsidP="005F4A27">
      <w:r w:rsidRPr="00CD19AE">
        <w:t>Förekomsten av medfödda missbildningar efter assisterad befruktning kan vara något högre än efter spontan befruktning. Denna något ökade risk tros vara relaterad till egenskaperna hos patienterna som genomgår fertilitetsbehandlingen (</w:t>
      </w:r>
      <w:proofErr w:type="gramStart"/>
      <w:r w:rsidRPr="00CD19AE">
        <w:t>t ex</w:t>
      </w:r>
      <w:proofErr w:type="gramEnd"/>
      <w:r w:rsidRPr="00CD19AE">
        <w:t xml:space="preserve"> kvinnans ålder, spermiernas egenskaper) och på grund av att flerbarnsgraviditeter är vanligare efter assisterad befruktning. Förekomsten av medfödda missbildningar efter assisterad befruktning vid användning av </w:t>
      </w:r>
      <w:proofErr w:type="spellStart"/>
      <w:r w:rsidRPr="00CD19AE">
        <w:t>Orgalutran</w:t>
      </w:r>
      <w:proofErr w:type="spellEnd"/>
      <w:r w:rsidRPr="00CD19AE">
        <w:t xml:space="preserve"> skiljer sig inte åt från användning av andra </w:t>
      </w:r>
      <w:proofErr w:type="spellStart"/>
      <w:r w:rsidRPr="00CD19AE">
        <w:t>GnRH-analoger</w:t>
      </w:r>
      <w:proofErr w:type="spellEnd"/>
      <w:r w:rsidRPr="00CD19AE">
        <w:t xml:space="preserve"> vid assisterad befruktning. </w:t>
      </w:r>
    </w:p>
    <w:p w14:paraId="3C59DD88" w14:textId="77777777" w:rsidR="003F7E39" w:rsidRPr="00CD19AE" w:rsidRDefault="003F7E39" w:rsidP="005F4A27"/>
    <w:p w14:paraId="5E94830B" w14:textId="77777777" w:rsidR="003F7E39" w:rsidRPr="00CD19AE" w:rsidRDefault="000D624E" w:rsidP="005F4A27">
      <w:pPr>
        <w:keepNext/>
        <w:rPr>
          <w:u w:val="single"/>
        </w:rPr>
      </w:pPr>
      <w:r w:rsidRPr="00CD19AE">
        <w:rPr>
          <w:u w:val="single"/>
        </w:rPr>
        <w:t>Graviditetsko</w:t>
      </w:r>
      <w:r w:rsidR="003F7E39" w:rsidRPr="00CD19AE">
        <w:rPr>
          <w:u w:val="single"/>
        </w:rPr>
        <w:t xml:space="preserve">mplikationer </w:t>
      </w:r>
    </w:p>
    <w:p w14:paraId="027438A2" w14:textId="77777777" w:rsidR="003348F6" w:rsidRPr="00CD19AE" w:rsidRDefault="003348F6" w:rsidP="005F4A27">
      <w:pPr>
        <w:keepNext/>
        <w:rPr>
          <w:u w:val="single"/>
        </w:rPr>
      </w:pPr>
    </w:p>
    <w:p w14:paraId="3FAD4717" w14:textId="77777777" w:rsidR="00E42E01" w:rsidRPr="00CD19AE" w:rsidRDefault="00E42E01" w:rsidP="005F4A27">
      <w:r w:rsidRPr="00CD19AE">
        <w:t>Det finns en något ökad risk för</w:t>
      </w:r>
      <w:r w:rsidR="000D624E" w:rsidRPr="00CD19AE">
        <w:t xml:space="preserve"> en graviditet utanför livmodern</w:t>
      </w:r>
      <w:r w:rsidRPr="00CD19AE">
        <w:t xml:space="preserve"> </w:t>
      </w:r>
      <w:r w:rsidR="005A48E8" w:rsidRPr="00CD19AE">
        <w:t>(</w:t>
      </w:r>
      <w:r w:rsidRPr="00CD19AE">
        <w:t>utomkvedshavandeskap</w:t>
      </w:r>
      <w:r w:rsidR="005A48E8" w:rsidRPr="00CD19AE">
        <w:t>)</w:t>
      </w:r>
      <w:r w:rsidRPr="00CD19AE">
        <w:t xml:space="preserve"> hos kvinnor med skadade äggledare.</w:t>
      </w:r>
    </w:p>
    <w:p w14:paraId="758D0596" w14:textId="77777777" w:rsidR="003F7E39" w:rsidRPr="00CD19AE" w:rsidRDefault="003F7E39" w:rsidP="005F4A27"/>
    <w:p w14:paraId="3E1C403B" w14:textId="77777777" w:rsidR="003F7E39" w:rsidRPr="00CD19AE" w:rsidRDefault="003F7E39" w:rsidP="005F4A27">
      <w:pPr>
        <w:keepNext/>
        <w:rPr>
          <w:u w:val="single"/>
        </w:rPr>
      </w:pPr>
      <w:r w:rsidRPr="00CD19AE">
        <w:rPr>
          <w:u w:val="single"/>
        </w:rPr>
        <w:t>Kvinnor som väger mindre än 50 kg eller mer än 90 kg</w:t>
      </w:r>
    </w:p>
    <w:p w14:paraId="5CD8F145" w14:textId="77777777" w:rsidR="003348F6" w:rsidRPr="00CD19AE" w:rsidRDefault="003348F6" w:rsidP="005F4A27">
      <w:pPr>
        <w:keepNext/>
        <w:rPr>
          <w:u w:val="single"/>
        </w:rPr>
      </w:pPr>
    </w:p>
    <w:p w14:paraId="09ACDC1B" w14:textId="77777777" w:rsidR="00E42E01" w:rsidRPr="00CD19AE" w:rsidRDefault="00E42E01" w:rsidP="005F4A27">
      <w:r w:rsidRPr="00CD19AE">
        <w:t xml:space="preserve">Effekten och säkerheten med </w:t>
      </w:r>
      <w:proofErr w:type="spellStart"/>
      <w:r w:rsidRPr="00CD19AE">
        <w:t>Orgalutran</w:t>
      </w:r>
      <w:proofErr w:type="spellEnd"/>
      <w:r w:rsidRPr="00CD19AE">
        <w:t xml:space="preserve"> har inte fastställts hos kvinnor som väger mindre än 50 kg eller mer än 90 kg. Fråga din läkare för ytterligare information. </w:t>
      </w:r>
    </w:p>
    <w:p w14:paraId="4784AAD6" w14:textId="77777777" w:rsidR="00E42E01" w:rsidRPr="00CD19AE" w:rsidRDefault="00E42E01" w:rsidP="005F4A27">
      <w:pPr>
        <w:tabs>
          <w:tab w:val="left" w:pos="567"/>
        </w:tabs>
      </w:pPr>
    </w:p>
    <w:p w14:paraId="479AA1F8" w14:textId="77777777" w:rsidR="00E42E01" w:rsidRPr="00CD19AE" w:rsidRDefault="00AD6A89" w:rsidP="005F4A27">
      <w:pPr>
        <w:keepNext/>
        <w:tabs>
          <w:tab w:val="left" w:pos="567"/>
        </w:tabs>
        <w:rPr>
          <w:b/>
          <w:bCs/>
        </w:rPr>
      </w:pPr>
      <w:r w:rsidRPr="00CD19AE">
        <w:rPr>
          <w:b/>
          <w:noProof/>
          <w:szCs w:val="22"/>
        </w:rPr>
        <w:t>Barn och ungdomar</w:t>
      </w:r>
    </w:p>
    <w:p w14:paraId="124472D9" w14:textId="77777777" w:rsidR="00E42E01" w:rsidRPr="00CD19AE" w:rsidRDefault="00E42E01" w:rsidP="005F4A27">
      <w:pPr>
        <w:tabs>
          <w:tab w:val="left" w:pos="567"/>
        </w:tabs>
      </w:pPr>
      <w:r w:rsidRPr="00CD19AE">
        <w:t xml:space="preserve">Det finns ingen relevant användning av </w:t>
      </w:r>
      <w:proofErr w:type="spellStart"/>
      <w:r w:rsidRPr="00CD19AE">
        <w:t>Orgalutran</w:t>
      </w:r>
      <w:proofErr w:type="spellEnd"/>
      <w:r w:rsidRPr="00CD19AE">
        <w:t xml:space="preserve"> för barn</w:t>
      </w:r>
      <w:r w:rsidR="00CE63A5" w:rsidRPr="00CD19AE">
        <w:t xml:space="preserve"> eller ungdomar</w:t>
      </w:r>
      <w:r w:rsidRPr="00CD19AE">
        <w:t>.</w:t>
      </w:r>
    </w:p>
    <w:p w14:paraId="66F6BACF" w14:textId="77777777" w:rsidR="00E42E01" w:rsidRPr="00CD19AE" w:rsidRDefault="00E42E01" w:rsidP="005F4A27">
      <w:pPr>
        <w:tabs>
          <w:tab w:val="left" w:pos="567"/>
        </w:tabs>
      </w:pPr>
    </w:p>
    <w:p w14:paraId="22697815" w14:textId="77777777" w:rsidR="00E42E01" w:rsidRPr="00CD19AE" w:rsidRDefault="00AD6A89" w:rsidP="005F4A27">
      <w:pPr>
        <w:keepNext/>
        <w:tabs>
          <w:tab w:val="left" w:pos="567"/>
        </w:tabs>
        <w:rPr>
          <w:b/>
        </w:rPr>
      </w:pPr>
      <w:r w:rsidRPr="00CD19AE">
        <w:rPr>
          <w:b/>
        </w:rPr>
        <w:t>A</w:t>
      </w:r>
      <w:r w:rsidR="00E42E01" w:rsidRPr="00CD19AE">
        <w:rPr>
          <w:b/>
        </w:rPr>
        <w:t>ndra läkemedel</w:t>
      </w:r>
      <w:r w:rsidRPr="00CD19AE">
        <w:rPr>
          <w:b/>
        </w:rPr>
        <w:t xml:space="preserve"> och </w:t>
      </w:r>
      <w:proofErr w:type="spellStart"/>
      <w:r w:rsidRPr="00CD19AE">
        <w:rPr>
          <w:b/>
        </w:rPr>
        <w:t>Orgalutran</w:t>
      </w:r>
      <w:proofErr w:type="spellEnd"/>
    </w:p>
    <w:p w14:paraId="43309226" w14:textId="77777777" w:rsidR="00E42E01" w:rsidRPr="00CD19AE" w:rsidRDefault="00E42E01" w:rsidP="005F4A27">
      <w:pPr>
        <w:tabs>
          <w:tab w:val="left" w:pos="567"/>
        </w:tabs>
        <w:rPr>
          <w:b/>
        </w:rPr>
      </w:pPr>
      <w:r w:rsidRPr="00CD19AE">
        <w:t xml:space="preserve">Tala om för läkare eller apotekspersonal om du </w:t>
      </w:r>
      <w:r w:rsidR="00CE63A5" w:rsidRPr="00CD19AE">
        <w:t xml:space="preserve">använder, </w:t>
      </w:r>
      <w:r w:rsidRPr="00CD19AE">
        <w:t xml:space="preserve">nyligen har </w:t>
      </w:r>
      <w:r w:rsidR="00CE63A5" w:rsidRPr="00CD19AE">
        <w:t xml:space="preserve">använt eller kan tänkas använda </w:t>
      </w:r>
      <w:r w:rsidRPr="00CD19AE">
        <w:t>andra läkemedel</w:t>
      </w:r>
      <w:r w:rsidR="00CE63A5" w:rsidRPr="00CD19AE">
        <w:t>.</w:t>
      </w:r>
    </w:p>
    <w:p w14:paraId="39639173" w14:textId="77777777" w:rsidR="00D23E77" w:rsidRPr="00CD19AE" w:rsidRDefault="00D23E77" w:rsidP="005F4A27">
      <w:pPr>
        <w:tabs>
          <w:tab w:val="left" w:pos="567"/>
        </w:tabs>
        <w:rPr>
          <w:b/>
        </w:rPr>
      </w:pPr>
    </w:p>
    <w:p w14:paraId="3BCFB3DB" w14:textId="77777777" w:rsidR="00E42E01" w:rsidRPr="00CD19AE" w:rsidRDefault="00E42E01" w:rsidP="005F4A27">
      <w:pPr>
        <w:keepNext/>
        <w:tabs>
          <w:tab w:val="left" w:pos="567"/>
        </w:tabs>
        <w:rPr>
          <w:b/>
        </w:rPr>
      </w:pPr>
      <w:r w:rsidRPr="00CD19AE">
        <w:rPr>
          <w:b/>
        </w:rPr>
        <w:t>Graviditet</w:t>
      </w:r>
      <w:r w:rsidR="00AD6A89" w:rsidRPr="00CD19AE">
        <w:rPr>
          <w:b/>
        </w:rPr>
        <w:t xml:space="preserve">, </w:t>
      </w:r>
      <w:r w:rsidRPr="00CD19AE">
        <w:rPr>
          <w:b/>
        </w:rPr>
        <w:t>amning</w:t>
      </w:r>
      <w:r w:rsidR="00AD6A89" w:rsidRPr="00CD19AE">
        <w:rPr>
          <w:b/>
        </w:rPr>
        <w:t xml:space="preserve"> och fertilitet</w:t>
      </w:r>
    </w:p>
    <w:p w14:paraId="2A33B28D" w14:textId="77777777" w:rsidR="00E42E01" w:rsidRPr="00CD19AE" w:rsidRDefault="00E42E01" w:rsidP="005F4A27">
      <w:pPr>
        <w:tabs>
          <w:tab w:val="left" w:pos="567"/>
        </w:tabs>
      </w:pPr>
      <w:proofErr w:type="spellStart"/>
      <w:r w:rsidRPr="00CD19AE">
        <w:t>Orgalutran</w:t>
      </w:r>
      <w:proofErr w:type="spellEnd"/>
      <w:r w:rsidRPr="00CD19AE">
        <w:t xml:space="preserve"> ska användas vid kontrollerad </w:t>
      </w:r>
      <w:proofErr w:type="spellStart"/>
      <w:r w:rsidRPr="00CD19AE">
        <w:t>ovariell</w:t>
      </w:r>
      <w:proofErr w:type="spellEnd"/>
      <w:r w:rsidRPr="00CD19AE">
        <w:t xml:space="preserve"> stimulering för assisterad befruktning (ART). Använd inte </w:t>
      </w:r>
      <w:proofErr w:type="spellStart"/>
      <w:r w:rsidRPr="00CD19AE">
        <w:t>Orgalutran</w:t>
      </w:r>
      <w:proofErr w:type="spellEnd"/>
      <w:r w:rsidRPr="00CD19AE">
        <w:t xml:space="preserve"> under graviditet och amning.</w:t>
      </w:r>
    </w:p>
    <w:p w14:paraId="1C558478" w14:textId="77777777" w:rsidR="00E42E01" w:rsidRPr="00CD19AE" w:rsidRDefault="00E42E01" w:rsidP="005F4A27">
      <w:pPr>
        <w:tabs>
          <w:tab w:val="left" w:pos="567"/>
        </w:tabs>
      </w:pPr>
    </w:p>
    <w:p w14:paraId="17C7C0BE" w14:textId="77777777" w:rsidR="00E42E01" w:rsidRPr="00CD19AE" w:rsidRDefault="00E42E01" w:rsidP="005F4A27">
      <w:pPr>
        <w:tabs>
          <w:tab w:val="left" w:pos="567"/>
        </w:tabs>
      </w:pPr>
      <w:r w:rsidRPr="00CD19AE">
        <w:rPr>
          <w:noProof/>
        </w:rPr>
        <w:t xml:space="preserve">Rådfråga läkare eller apotekspersonal innan du tar </w:t>
      </w:r>
      <w:r w:rsidR="00AD6A89" w:rsidRPr="00CD19AE">
        <w:rPr>
          <w:noProof/>
        </w:rPr>
        <w:t xml:space="preserve">detta </w:t>
      </w:r>
      <w:r w:rsidRPr="00CD19AE">
        <w:rPr>
          <w:noProof/>
        </w:rPr>
        <w:t>läkemedel.</w:t>
      </w:r>
    </w:p>
    <w:p w14:paraId="653A07FF" w14:textId="77777777" w:rsidR="00E42E01" w:rsidRPr="00CD19AE" w:rsidRDefault="00E42E01" w:rsidP="005F4A27">
      <w:pPr>
        <w:tabs>
          <w:tab w:val="left" w:pos="567"/>
        </w:tabs>
      </w:pPr>
    </w:p>
    <w:p w14:paraId="7E51ACB5" w14:textId="77777777" w:rsidR="00E42E01" w:rsidRPr="00CD19AE" w:rsidRDefault="00E42E01" w:rsidP="005F4A27">
      <w:pPr>
        <w:keepNext/>
        <w:tabs>
          <w:tab w:val="left" w:pos="567"/>
        </w:tabs>
      </w:pPr>
      <w:r w:rsidRPr="00CD19AE">
        <w:rPr>
          <w:b/>
        </w:rPr>
        <w:t>Körförmåga och användning av maskiner</w:t>
      </w:r>
    </w:p>
    <w:p w14:paraId="1E5B8B40" w14:textId="77777777" w:rsidR="00E42E01" w:rsidRPr="00CD19AE" w:rsidRDefault="00E42E01" w:rsidP="005F4A27">
      <w:pPr>
        <w:tabs>
          <w:tab w:val="left" w:pos="567"/>
        </w:tabs>
      </w:pPr>
      <w:r w:rsidRPr="00CD19AE">
        <w:t xml:space="preserve">Effekterna av </w:t>
      </w:r>
      <w:proofErr w:type="spellStart"/>
      <w:r w:rsidRPr="00CD19AE">
        <w:t>Orgalutran</w:t>
      </w:r>
      <w:proofErr w:type="spellEnd"/>
      <w:r w:rsidRPr="00CD19AE">
        <w:t xml:space="preserve"> på körförmåga och användning av maskiner har inte studerats.</w:t>
      </w:r>
    </w:p>
    <w:p w14:paraId="38F9D484" w14:textId="77777777" w:rsidR="00E42E01" w:rsidRPr="00CD19AE" w:rsidRDefault="00E42E01" w:rsidP="005F4A27">
      <w:pPr>
        <w:tabs>
          <w:tab w:val="left" w:pos="567"/>
        </w:tabs>
      </w:pPr>
    </w:p>
    <w:p w14:paraId="635AA39E" w14:textId="77777777" w:rsidR="00CE63A5" w:rsidRPr="00CD19AE" w:rsidRDefault="00E42E01" w:rsidP="005F4A27">
      <w:pPr>
        <w:keepNext/>
        <w:tabs>
          <w:tab w:val="left" w:pos="567"/>
        </w:tabs>
        <w:rPr>
          <w:b/>
        </w:rPr>
      </w:pPr>
      <w:proofErr w:type="spellStart"/>
      <w:r w:rsidRPr="00CD19AE">
        <w:rPr>
          <w:b/>
        </w:rPr>
        <w:t>Orgalutran</w:t>
      </w:r>
      <w:proofErr w:type="spellEnd"/>
      <w:r w:rsidR="00124CAF" w:rsidRPr="00CD19AE">
        <w:rPr>
          <w:b/>
        </w:rPr>
        <w:t xml:space="preserve"> </w:t>
      </w:r>
      <w:r w:rsidRPr="00CD19AE">
        <w:rPr>
          <w:b/>
        </w:rPr>
        <w:t xml:space="preserve">innehåller </w:t>
      </w:r>
      <w:r w:rsidR="00CE63A5" w:rsidRPr="00CD19AE">
        <w:rPr>
          <w:b/>
        </w:rPr>
        <w:t>natrium</w:t>
      </w:r>
    </w:p>
    <w:p w14:paraId="2743D22C" w14:textId="77777777" w:rsidR="00E42E01" w:rsidRPr="00CD19AE" w:rsidRDefault="00CE63A5" w:rsidP="005F4A27">
      <w:pPr>
        <w:tabs>
          <w:tab w:val="left" w:pos="567"/>
        </w:tabs>
      </w:pPr>
      <w:proofErr w:type="spellStart"/>
      <w:r w:rsidRPr="00CD19AE">
        <w:t>Orgalutran</w:t>
      </w:r>
      <w:proofErr w:type="spellEnd"/>
      <w:r w:rsidRPr="00CD19AE">
        <w:t xml:space="preserve"> innehåller </w:t>
      </w:r>
      <w:r w:rsidR="00E42E01" w:rsidRPr="00CD19AE">
        <w:t>mindre än 1 </w:t>
      </w:r>
      <w:proofErr w:type="spellStart"/>
      <w:r w:rsidR="00E42E01" w:rsidRPr="00CD19AE">
        <w:t>mmol</w:t>
      </w:r>
      <w:proofErr w:type="spellEnd"/>
      <w:r w:rsidR="00E42E01" w:rsidRPr="00CD19AE">
        <w:t xml:space="preserve"> (23 mg) </w:t>
      </w:r>
      <w:r w:rsidR="00BC030C" w:rsidRPr="00CD19AE">
        <w:t xml:space="preserve">natrium </w:t>
      </w:r>
      <w:r w:rsidR="00E42E01" w:rsidRPr="00CD19AE">
        <w:t>per injektion</w:t>
      </w:r>
      <w:r w:rsidR="00BC030C" w:rsidRPr="00CD19AE">
        <w:t xml:space="preserve">, d.v.s. är näst intill </w:t>
      </w:r>
      <w:r w:rsidR="00E42E01" w:rsidRPr="00CD19AE">
        <w:t xml:space="preserve">”natriumfritt”. </w:t>
      </w:r>
    </w:p>
    <w:p w14:paraId="6FE2996E" w14:textId="77777777" w:rsidR="00E42E01" w:rsidRPr="00CD19AE" w:rsidRDefault="00E42E01" w:rsidP="005F4A27">
      <w:pPr>
        <w:tabs>
          <w:tab w:val="left" w:pos="567"/>
        </w:tabs>
      </w:pPr>
    </w:p>
    <w:p w14:paraId="6324FAAF" w14:textId="77777777" w:rsidR="00E42E01" w:rsidRPr="00CD19AE" w:rsidRDefault="00E42E01" w:rsidP="005F4A27">
      <w:pPr>
        <w:tabs>
          <w:tab w:val="left" w:pos="567"/>
        </w:tabs>
        <w:ind w:right="-2"/>
      </w:pPr>
    </w:p>
    <w:p w14:paraId="1CB1F0CE" w14:textId="77777777" w:rsidR="00E42E01" w:rsidRPr="00CD19AE" w:rsidRDefault="00E42E01" w:rsidP="005F4A27">
      <w:pPr>
        <w:keepNext/>
        <w:tabs>
          <w:tab w:val="left" w:pos="567"/>
        </w:tabs>
        <w:ind w:left="567" w:hanging="567"/>
        <w:rPr>
          <w:b/>
        </w:rPr>
      </w:pPr>
      <w:r w:rsidRPr="00CD19AE">
        <w:rPr>
          <w:b/>
        </w:rPr>
        <w:t>3.</w:t>
      </w:r>
      <w:r w:rsidRPr="00CD19AE">
        <w:rPr>
          <w:b/>
        </w:rPr>
        <w:tab/>
      </w:r>
      <w:r w:rsidR="00F42049" w:rsidRPr="00CD19AE">
        <w:rPr>
          <w:b/>
          <w:noProof/>
          <w:szCs w:val="22"/>
        </w:rPr>
        <w:t xml:space="preserve">Hur du </w:t>
      </w:r>
      <w:r w:rsidR="00F42049" w:rsidRPr="00CD19AE">
        <w:rPr>
          <w:b/>
        </w:rPr>
        <w:t xml:space="preserve">använder </w:t>
      </w:r>
      <w:proofErr w:type="spellStart"/>
      <w:r w:rsidR="00CE63A5" w:rsidRPr="00CD19AE">
        <w:rPr>
          <w:b/>
        </w:rPr>
        <w:t>Orgalutran</w:t>
      </w:r>
      <w:proofErr w:type="spellEnd"/>
    </w:p>
    <w:p w14:paraId="716FD185" w14:textId="77777777" w:rsidR="00E42E01" w:rsidRPr="00CD19AE" w:rsidRDefault="00E42E01" w:rsidP="005F4A27">
      <w:pPr>
        <w:pStyle w:val="Header"/>
        <w:keepNext/>
        <w:tabs>
          <w:tab w:val="clear" w:pos="4320"/>
          <w:tab w:val="clear" w:pos="8640"/>
          <w:tab w:val="left" w:pos="567"/>
        </w:tabs>
      </w:pPr>
    </w:p>
    <w:p w14:paraId="69C5CE7B" w14:textId="77777777" w:rsidR="00E42E01" w:rsidRPr="00CD19AE" w:rsidRDefault="00E42E01" w:rsidP="005F4A27">
      <w:pPr>
        <w:pStyle w:val="Header"/>
        <w:tabs>
          <w:tab w:val="clear" w:pos="4320"/>
          <w:tab w:val="clear" w:pos="8640"/>
          <w:tab w:val="left" w:pos="567"/>
        </w:tabs>
      </w:pPr>
      <w:r w:rsidRPr="00CD19AE">
        <w:t xml:space="preserve">Använd alltid </w:t>
      </w:r>
      <w:r w:rsidR="00F711EF" w:rsidRPr="00CD19AE">
        <w:t xml:space="preserve">detta läkemedel </w:t>
      </w:r>
      <w:r w:rsidRPr="00CD19AE">
        <w:t xml:space="preserve">enligt läkarens </w:t>
      </w:r>
      <w:r w:rsidR="00F711EF" w:rsidRPr="00CD19AE">
        <w:rPr>
          <w:noProof/>
          <w:szCs w:val="22"/>
        </w:rPr>
        <w:t>eller apotekspersonalens</w:t>
      </w:r>
      <w:r w:rsidR="00F711EF" w:rsidRPr="00CD19AE">
        <w:t xml:space="preserve"> </w:t>
      </w:r>
      <w:r w:rsidRPr="00CD19AE">
        <w:t>anvisningar. Rådfråga läkare eller apotekspersonal om du är osäker.</w:t>
      </w:r>
    </w:p>
    <w:p w14:paraId="648F2590" w14:textId="77777777" w:rsidR="00E42E01" w:rsidRPr="00CD19AE" w:rsidRDefault="00E42E01" w:rsidP="005F4A27">
      <w:pPr>
        <w:tabs>
          <w:tab w:val="left" w:pos="567"/>
        </w:tabs>
      </w:pPr>
      <w:proofErr w:type="spellStart"/>
      <w:r w:rsidRPr="00CD19AE">
        <w:t>Orgalutran</w:t>
      </w:r>
      <w:proofErr w:type="spellEnd"/>
      <w:r w:rsidRPr="00CD19AE">
        <w:t xml:space="preserve"> används som en del av behandlingen vid assisterad befruktning (ART) inklusive </w:t>
      </w:r>
      <w:r w:rsidRPr="00CD19AE">
        <w:rPr>
          <w:i/>
        </w:rPr>
        <w:t>in vitro</w:t>
      </w:r>
      <w:r w:rsidR="002972C7" w:rsidRPr="00CD19AE">
        <w:noBreakHyphen/>
      </w:r>
      <w:r w:rsidRPr="00CD19AE">
        <w:t xml:space="preserve">fertilisering (IVF). </w:t>
      </w:r>
    </w:p>
    <w:p w14:paraId="62A10031" w14:textId="77777777" w:rsidR="00E42E01" w:rsidRPr="00CD19AE" w:rsidRDefault="00E42E01" w:rsidP="005F4A27">
      <w:pPr>
        <w:tabs>
          <w:tab w:val="left" w:pos="567"/>
        </w:tabs>
      </w:pPr>
      <w:r w:rsidRPr="00CD19AE">
        <w:t xml:space="preserve">Stimulering av äggstockarna med follikelstimulerande hormon (FSH) eller </w:t>
      </w:r>
      <w:proofErr w:type="spellStart"/>
      <w:r w:rsidRPr="00CD19AE">
        <w:t>korifollitropin</w:t>
      </w:r>
      <w:proofErr w:type="spellEnd"/>
      <w:r w:rsidRPr="00CD19AE">
        <w:t xml:space="preserve"> kan starta på </w:t>
      </w:r>
      <w:r w:rsidR="001A1C12" w:rsidRPr="00CD19AE">
        <w:t>dag </w:t>
      </w:r>
      <w:r w:rsidRPr="00CD19AE">
        <w:t xml:space="preserve">2 eller 3 av din menstruation. </w:t>
      </w:r>
      <w:proofErr w:type="spellStart"/>
      <w:r w:rsidRPr="00CD19AE">
        <w:t>Orgalutran</w:t>
      </w:r>
      <w:proofErr w:type="spellEnd"/>
      <w:r w:rsidRPr="00CD19AE">
        <w:t xml:space="preserve"> (0,25 mg) ska injiceras direkt under huden en gång dagligen med start på </w:t>
      </w:r>
      <w:r w:rsidR="001A1C12" w:rsidRPr="00CD19AE">
        <w:t>dag </w:t>
      </w:r>
      <w:r w:rsidRPr="00CD19AE">
        <w:t xml:space="preserve">5 eller </w:t>
      </w:r>
      <w:r w:rsidR="001A1C12" w:rsidRPr="00CD19AE">
        <w:t>dag </w:t>
      </w:r>
      <w:r w:rsidRPr="00CD19AE">
        <w:t xml:space="preserve">6 av stimuleringen. Beroende på hur dina äggstockar reagerar, kan din läkare bestämma att du ska börja på någon annan dag. </w:t>
      </w:r>
      <w:proofErr w:type="spellStart"/>
      <w:r w:rsidRPr="00CD19AE">
        <w:t>Orgalutran</w:t>
      </w:r>
      <w:proofErr w:type="spellEnd"/>
      <w:r w:rsidRPr="00CD19AE">
        <w:t xml:space="preserve"> ska inte blandas med FSH, men båda preparaten ska ges vid ungefär samma tidpunkt men inte på samma injektionsställe. </w:t>
      </w:r>
    </w:p>
    <w:p w14:paraId="559153CE" w14:textId="77777777" w:rsidR="00E42E01" w:rsidRPr="00CD19AE" w:rsidRDefault="00E42E01" w:rsidP="005F4A27">
      <w:pPr>
        <w:tabs>
          <w:tab w:val="left" w:pos="567"/>
        </w:tabs>
      </w:pPr>
    </w:p>
    <w:p w14:paraId="4348F747" w14:textId="77777777" w:rsidR="00E42E01" w:rsidRPr="00CD19AE" w:rsidRDefault="00E42E01" w:rsidP="005F4A27">
      <w:pPr>
        <w:tabs>
          <w:tab w:val="left" w:pos="567"/>
        </w:tabs>
      </w:pPr>
      <w:r w:rsidRPr="00CD19AE">
        <w:t xml:space="preserve">Daglig behandling med </w:t>
      </w:r>
      <w:proofErr w:type="spellStart"/>
      <w:r w:rsidRPr="00CD19AE">
        <w:t>Orgalutran</w:t>
      </w:r>
      <w:proofErr w:type="spellEnd"/>
      <w:r w:rsidRPr="00CD19AE">
        <w:t xml:space="preserve"> ska pågå tills man har tillräckligt antal folliklar av tillräcklig storlek. Den slutliga mognaden av äggcellerna i folliklarna kan sättas </w:t>
      </w:r>
      <w:proofErr w:type="gramStart"/>
      <w:r w:rsidRPr="00CD19AE">
        <w:t>igång</w:t>
      </w:r>
      <w:proofErr w:type="gramEnd"/>
      <w:r w:rsidRPr="00CD19AE">
        <w:t xml:space="preserve"> med injektion av humant </w:t>
      </w:r>
      <w:proofErr w:type="spellStart"/>
      <w:r w:rsidRPr="00CD19AE">
        <w:t>koriongonadotropin</w:t>
      </w:r>
      <w:proofErr w:type="spellEnd"/>
      <w:r w:rsidRPr="00CD19AE">
        <w:t xml:space="preserve"> (</w:t>
      </w:r>
      <w:proofErr w:type="spellStart"/>
      <w:r w:rsidRPr="00CD19AE">
        <w:t>hCG</w:t>
      </w:r>
      <w:proofErr w:type="spellEnd"/>
      <w:r w:rsidRPr="00CD19AE">
        <w:t xml:space="preserve">). Tiden mellan två </w:t>
      </w:r>
      <w:proofErr w:type="spellStart"/>
      <w:r w:rsidRPr="00CD19AE">
        <w:t>Orgalutran</w:t>
      </w:r>
      <w:proofErr w:type="spellEnd"/>
      <w:r w:rsidRPr="00CD19AE">
        <w:t xml:space="preserve">-injektioner och mellan den sista </w:t>
      </w:r>
      <w:proofErr w:type="spellStart"/>
      <w:r w:rsidRPr="00CD19AE">
        <w:t>Orgalutran</w:t>
      </w:r>
      <w:proofErr w:type="spellEnd"/>
      <w:r w:rsidRPr="00CD19AE">
        <w:t xml:space="preserve">-injektionen och </w:t>
      </w:r>
      <w:proofErr w:type="spellStart"/>
      <w:r w:rsidRPr="00CD19AE">
        <w:t>hCG</w:t>
      </w:r>
      <w:proofErr w:type="spellEnd"/>
      <w:r w:rsidRPr="00CD19AE">
        <w:t xml:space="preserve">-injektionen ska inte överstiga 30 timmar, eftersom en för tidig ägglossning </w:t>
      </w:r>
    </w:p>
    <w:p w14:paraId="614338C8" w14:textId="77777777" w:rsidR="00E42E01" w:rsidRPr="00CD19AE" w:rsidRDefault="00E42E01" w:rsidP="005F4A27">
      <w:pPr>
        <w:tabs>
          <w:tab w:val="left" w:pos="567"/>
        </w:tabs>
      </w:pPr>
      <w:r w:rsidRPr="00CD19AE">
        <w:t xml:space="preserve">(dvs frisättning av äggceller) annars kan ske. Därför ska, vid </w:t>
      </w:r>
      <w:r w:rsidRPr="00CD19AE">
        <w:rPr>
          <w:u w:val="single"/>
        </w:rPr>
        <w:t xml:space="preserve">injektion av </w:t>
      </w:r>
      <w:proofErr w:type="spellStart"/>
      <w:r w:rsidRPr="00CD19AE">
        <w:rPr>
          <w:u w:val="single"/>
        </w:rPr>
        <w:t>Orgalutran</w:t>
      </w:r>
      <w:proofErr w:type="spellEnd"/>
      <w:r w:rsidRPr="00CD19AE">
        <w:rPr>
          <w:u w:val="single"/>
        </w:rPr>
        <w:t xml:space="preserve"> på morgonen</w:t>
      </w:r>
      <w:r w:rsidRPr="00CD19AE">
        <w:t xml:space="preserve">, behandlingen med </w:t>
      </w:r>
      <w:proofErr w:type="spellStart"/>
      <w:r w:rsidRPr="00CD19AE">
        <w:t>Orgalutran</w:t>
      </w:r>
      <w:proofErr w:type="spellEnd"/>
      <w:r w:rsidRPr="00CD19AE">
        <w:t xml:space="preserve"> pågå under hela behandlingsperioden med gonadotropin inklusive dagen för ovulationsinduktion. Vid </w:t>
      </w:r>
      <w:r w:rsidRPr="00CD19AE">
        <w:rPr>
          <w:u w:val="single"/>
        </w:rPr>
        <w:t xml:space="preserve">injektion av </w:t>
      </w:r>
      <w:proofErr w:type="spellStart"/>
      <w:r w:rsidRPr="00CD19AE">
        <w:rPr>
          <w:u w:val="single"/>
        </w:rPr>
        <w:t>Orgalutran</w:t>
      </w:r>
      <w:proofErr w:type="spellEnd"/>
      <w:r w:rsidRPr="00CD19AE">
        <w:rPr>
          <w:u w:val="single"/>
        </w:rPr>
        <w:t xml:space="preserve"> på eftermiddagen</w:t>
      </w:r>
      <w:r w:rsidRPr="00CD19AE">
        <w:t xml:space="preserve"> ska den sista </w:t>
      </w:r>
      <w:proofErr w:type="spellStart"/>
      <w:r w:rsidRPr="00CD19AE">
        <w:t>Orgalutran</w:t>
      </w:r>
      <w:proofErr w:type="spellEnd"/>
      <w:r w:rsidRPr="00CD19AE">
        <w:t xml:space="preserve">-injektionen ges på eftermiddagen dagen innan ovulationsinduktion. </w:t>
      </w:r>
    </w:p>
    <w:p w14:paraId="6AE63043" w14:textId="77777777" w:rsidR="00E42E01" w:rsidRPr="00CD19AE" w:rsidRDefault="00E42E01" w:rsidP="005F4A27">
      <w:pPr>
        <w:tabs>
          <w:tab w:val="left" w:pos="567"/>
        </w:tabs>
      </w:pPr>
    </w:p>
    <w:p w14:paraId="1BD671DA" w14:textId="77777777" w:rsidR="00E42E01" w:rsidRPr="00CD19AE" w:rsidRDefault="00E42E01" w:rsidP="005F4A27">
      <w:pPr>
        <w:keepNext/>
        <w:tabs>
          <w:tab w:val="left" w:pos="567"/>
        </w:tabs>
        <w:rPr>
          <w:b/>
        </w:rPr>
      </w:pPr>
      <w:r w:rsidRPr="00CD19AE">
        <w:rPr>
          <w:b/>
        </w:rPr>
        <w:t>Användarinstruktioner</w:t>
      </w:r>
    </w:p>
    <w:p w14:paraId="0CDA8740" w14:textId="77777777" w:rsidR="00E42E01" w:rsidRPr="00CD19AE" w:rsidRDefault="00E42E01" w:rsidP="005F4A27">
      <w:pPr>
        <w:keepNext/>
        <w:tabs>
          <w:tab w:val="left" w:pos="567"/>
        </w:tabs>
        <w:rPr>
          <w:b/>
        </w:rPr>
      </w:pPr>
    </w:p>
    <w:p w14:paraId="36834791" w14:textId="77777777" w:rsidR="00E42E01" w:rsidRPr="00CD19AE" w:rsidRDefault="00E42E01" w:rsidP="005F4A27">
      <w:pPr>
        <w:keepNext/>
        <w:tabs>
          <w:tab w:val="left" w:pos="567"/>
        </w:tabs>
        <w:rPr>
          <w:i/>
        </w:rPr>
      </w:pPr>
      <w:r w:rsidRPr="00CD19AE">
        <w:rPr>
          <w:i/>
        </w:rPr>
        <w:t>Injektionsställe</w:t>
      </w:r>
    </w:p>
    <w:p w14:paraId="655D4AAF" w14:textId="77777777" w:rsidR="00E42E01" w:rsidRPr="00CD19AE" w:rsidRDefault="00E42E01" w:rsidP="005F4A27">
      <w:pPr>
        <w:tabs>
          <w:tab w:val="left" w:pos="567"/>
        </w:tabs>
        <w:rPr>
          <w:i/>
        </w:rPr>
      </w:pPr>
      <w:proofErr w:type="spellStart"/>
      <w:r w:rsidRPr="00CD19AE">
        <w:t>Orgalutran</w:t>
      </w:r>
      <w:proofErr w:type="spellEnd"/>
      <w:r w:rsidRPr="00CD19AE">
        <w:t xml:space="preserve"> finns som </w:t>
      </w:r>
      <w:proofErr w:type="spellStart"/>
      <w:r w:rsidRPr="00CD19AE">
        <w:t>förfyllda</w:t>
      </w:r>
      <w:proofErr w:type="spellEnd"/>
      <w:r w:rsidRPr="00CD19AE">
        <w:t xml:space="preserve"> sprutor och ska injiceras långsamt direkt under huden helst i låret. Kontrollera lösningen innan den används. Använd inte lösningen om den inte är fri från partiklar eller inte är klar. </w:t>
      </w:r>
      <w:r w:rsidR="009B6733" w:rsidRPr="00CD19AE">
        <w:t xml:space="preserve">Du kan se luftbubblor i den </w:t>
      </w:r>
      <w:proofErr w:type="spellStart"/>
      <w:r w:rsidR="009B6733" w:rsidRPr="00CD19AE">
        <w:t>förfyllda</w:t>
      </w:r>
      <w:proofErr w:type="spellEnd"/>
      <w:r w:rsidR="009B6733" w:rsidRPr="00CD19AE">
        <w:t xml:space="preserve"> sprutan, detta är förväntat</w:t>
      </w:r>
      <w:r w:rsidR="00B81024" w:rsidRPr="00CD19AE">
        <w:t xml:space="preserve"> och</w:t>
      </w:r>
      <w:r w:rsidR="009B6733" w:rsidRPr="00CD19AE">
        <w:t xml:space="preserve"> det är inte nödvändigt att ta bort dem. </w:t>
      </w:r>
      <w:r w:rsidRPr="00CD19AE">
        <w:t xml:space="preserve">Om du ger injektionerna själv eller om din partner gör det ska du följa instruktionerna noggrant. Blanda inte </w:t>
      </w:r>
      <w:proofErr w:type="spellStart"/>
      <w:r w:rsidRPr="00CD19AE">
        <w:t>Orgalutran</w:t>
      </w:r>
      <w:proofErr w:type="spellEnd"/>
      <w:r w:rsidRPr="00CD19AE">
        <w:t xml:space="preserve"> med andra läkemedel. </w:t>
      </w:r>
    </w:p>
    <w:p w14:paraId="47070094" w14:textId="77777777" w:rsidR="00E42E01" w:rsidRPr="00CD19AE" w:rsidRDefault="00E42E01" w:rsidP="005F4A27">
      <w:pPr>
        <w:tabs>
          <w:tab w:val="left" w:pos="567"/>
        </w:tabs>
        <w:rPr>
          <w:i/>
        </w:rPr>
      </w:pPr>
    </w:p>
    <w:p w14:paraId="72AE01E8" w14:textId="77777777" w:rsidR="00E42E01" w:rsidRPr="00CD19AE" w:rsidRDefault="00E42E01" w:rsidP="005F4A27">
      <w:pPr>
        <w:keepNext/>
        <w:tabs>
          <w:tab w:val="left" w:pos="567"/>
        </w:tabs>
        <w:rPr>
          <w:i/>
        </w:rPr>
      </w:pPr>
      <w:r w:rsidRPr="00CD19AE">
        <w:rPr>
          <w:i/>
        </w:rPr>
        <w:t>Förberedelse av injektionsstället</w:t>
      </w:r>
    </w:p>
    <w:p w14:paraId="188C20D0" w14:textId="77777777" w:rsidR="00E42E01" w:rsidRPr="00CD19AE" w:rsidRDefault="00E42E01" w:rsidP="005F4A27">
      <w:pPr>
        <w:tabs>
          <w:tab w:val="left" w:pos="567"/>
        </w:tabs>
      </w:pPr>
      <w:r w:rsidRPr="00CD19AE">
        <w:t>Tvätta händerna noggrant med tvål och vatten. Tvätta injektionsstället med ett desinfektionsmedel (</w:t>
      </w:r>
      <w:proofErr w:type="gramStart"/>
      <w:r w:rsidRPr="00CD19AE">
        <w:t>t ex</w:t>
      </w:r>
      <w:proofErr w:type="gramEnd"/>
      <w:r w:rsidRPr="00CD19AE">
        <w:t xml:space="preserve"> alkohol) för att ta bort bakterier från huden. Rengör ca 5 cm runt stället där nålen ska föras in och låt desinfektionsmedlet torka i minst en minut innan du fortsätter.</w:t>
      </w:r>
    </w:p>
    <w:p w14:paraId="52D38508" w14:textId="77777777" w:rsidR="00E42E01" w:rsidRPr="00CD19AE" w:rsidRDefault="00E42E01" w:rsidP="005F4A27">
      <w:pPr>
        <w:tabs>
          <w:tab w:val="left" w:pos="567"/>
        </w:tabs>
        <w:rPr>
          <w:i/>
        </w:rPr>
      </w:pPr>
    </w:p>
    <w:p w14:paraId="17A369F6" w14:textId="77777777" w:rsidR="00E42E01" w:rsidRPr="00CD19AE" w:rsidRDefault="00E42E01" w:rsidP="005F4A27">
      <w:pPr>
        <w:keepNext/>
        <w:tabs>
          <w:tab w:val="left" w:pos="567"/>
        </w:tabs>
        <w:rPr>
          <w:i/>
        </w:rPr>
      </w:pPr>
      <w:r w:rsidRPr="00CD19AE">
        <w:rPr>
          <w:i/>
        </w:rPr>
        <w:t>Inför</w:t>
      </w:r>
      <w:r w:rsidR="00123600" w:rsidRPr="00CD19AE">
        <w:rPr>
          <w:i/>
        </w:rPr>
        <w:t>ande</w:t>
      </w:r>
      <w:r w:rsidRPr="00CD19AE">
        <w:rPr>
          <w:i/>
        </w:rPr>
        <w:t xml:space="preserve"> av nålen</w:t>
      </w:r>
    </w:p>
    <w:p w14:paraId="7324C4FA" w14:textId="77777777" w:rsidR="00E42E01" w:rsidRPr="00CD19AE" w:rsidRDefault="00E42E01" w:rsidP="005F4A27">
      <w:pPr>
        <w:tabs>
          <w:tab w:val="left" w:pos="567"/>
        </w:tabs>
      </w:pPr>
      <w:r w:rsidRPr="00CD19AE">
        <w:t xml:space="preserve">Ta bort skyddet från nålen. Nyp mellan tummen och pekfingret en stor yta av huden. För in nålen vid basen av det nypta skinnet med en vinkel på 45° </w:t>
      </w:r>
      <w:proofErr w:type="gramStart"/>
      <w:r w:rsidRPr="00CD19AE">
        <w:t>mot skinnets</w:t>
      </w:r>
      <w:proofErr w:type="gramEnd"/>
      <w:r w:rsidRPr="00CD19AE">
        <w:t xml:space="preserve"> yta. Variera injektionsstället vid varje injektion.</w:t>
      </w:r>
    </w:p>
    <w:p w14:paraId="64A59704" w14:textId="77777777" w:rsidR="00E42E01" w:rsidRPr="00CD19AE" w:rsidRDefault="00E42E01" w:rsidP="005F4A27">
      <w:pPr>
        <w:tabs>
          <w:tab w:val="left" w:pos="567"/>
        </w:tabs>
      </w:pPr>
    </w:p>
    <w:p w14:paraId="3F9F5962" w14:textId="77777777" w:rsidR="00E42E01" w:rsidRPr="00CD19AE" w:rsidRDefault="00E42E01" w:rsidP="005F4A27">
      <w:pPr>
        <w:keepNext/>
        <w:tabs>
          <w:tab w:val="left" w:pos="567"/>
        </w:tabs>
        <w:rPr>
          <w:i/>
        </w:rPr>
      </w:pPr>
      <w:r w:rsidRPr="00CD19AE">
        <w:rPr>
          <w:i/>
        </w:rPr>
        <w:t>Kontroll av nålens position</w:t>
      </w:r>
    </w:p>
    <w:p w14:paraId="5F34D1C7" w14:textId="77777777" w:rsidR="00E42E01" w:rsidRPr="00CD19AE" w:rsidRDefault="00E42E01" w:rsidP="005F4A27">
      <w:pPr>
        <w:tabs>
          <w:tab w:val="left" w:pos="567"/>
        </w:tabs>
      </w:pPr>
      <w:r w:rsidRPr="00CD19AE">
        <w:t xml:space="preserve">Dra försiktigt tillbaka kolven för att kontrollera att nålen har korrekt position. Om blod dras upp i sprutan innebär det att nålens spets har kommit in i ett blodkärl. Om detta skulle hända, injicera inte </w:t>
      </w:r>
      <w:proofErr w:type="spellStart"/>
      <w:r w:rsidRPr="00CD19AE">
        <w:t>Orgalutran</w:t>
      </w:r>
      <w:proofErr w:type="spellEnd"/>
      <w:r w:rsidRPr="00CD19AE">
        <w:t>, utan ta bort sprutan, täck injektionsstället med en tuss indränkt med desinfektionsmedel och tryck emot, det ska sluta blöda inom en minut eller två. Använd inte denna spruta utan släng den på lämpligt sätt. Börja om från början med en ny spruta.</w:t>
      </w:r>
    </w:p>
    <w:p w14:paraId="08609C95" w14:textId="77777777" w:rsidR="00E42E01" w:rsidRPr="00CD19AE" w:rsidRDefault="00E42E01" w:rsidP="005F4A27">
      <w:pPr>
        <w:tabs>
          <w:tab w:val="left" w:pos="567"/>
        </w:tabs>
      </w:pPr>
    </w:p>
    <w:p w14:paraId="7D63B912" w14:textId="77777777" w:rsidR="00E42E01" w:rsidRPr="00CD19AE" w:rsidRDefault="00E42E01" w:rsidP="005F4A27">
      <w:pPr>
        <w:keepNext/>
        <w:tabs>
          <w:tab w:val="left" w:pos="567"/>
        </w:tabs>
        <w:rPr>
          <w:i/>
        </w:rPr>
      </w:pPr>
      <w:r w:rsidRPr="00CD19AE">
        <w:rPr>
          <w:i/>
        </w:rPr>
        <w:t>Injektion av lösningen</w:t>
      </w:r>
    </w:p>
    <w:p w14:paraId="75BFE989" w14:textId="77777777" w:rsidR="00E42E01" w:rsidRPr="00CD19AE" w:rsidRDefault="00E42E01" w:rsidP="005F4A27">
      <w:pPr>
        <w:tabs>
          <w:tab w:val="left" w:pos="567"/>
        </w:tabs>
      </w:pPr>
      <w:r w:rsidRPr="00CD19AE">
        <w:t>När nålen har placerats korrekt, tryck in kolven långsamt och stadigt, så att lösningen injiceras korrekt och huden inte skadas.</w:t>
      </w:r>
    </w:p>
    <w:p w14:paraId="5E6F32AA" w14:textId="77777777" w:rsidR="00E42E01" w:rsidRPr="00CD19AE" w:rsidRDefault="00E42E01" w:rsidP="005F4A27">
      <w:pPr>
        <w:tabs>
          <w:tab w:val="left" w:pos="567"/>
        </w:tabs>
      </w:pPr>
    </w:p>
    <w:p w14:paraId="6AF7945F" w14:textId="77777777" w:rsidR="00E42E01" w:rsidRPr="00CD19AE" w:rsidRDefault="00E42E01" w:rsidP="005F4A27">
      <w:pPr>
        <w:keepNext/>
        <w:tabs>
          <w:tab w:val="left" w:pos="567"/>
        </w:tabs>
        <w:rPr>
          <w:i/>
        </w:rPr>
      </w:pPr>
      <w:r w:rsidRPr="00CD19AE">
        <w:rPr>
          <w:i/>
        </w:rPr>
        <w:t>Borttagning av nålen</w:t>
      </w:r>
    </w:p>
    <w:p w14:paraId="370400F1" w14:textId="77777777" w:rsidR="00E42E01" w:rsidRPr="00CD19AE" w:rsidRDefault="00E42E01" w:rsidP="005F4A27">
      <w:pPr>
        <w:tabs>
          <w:tab w:val="left" w:pos="567"/>
        </w:tabs>
      </w:pPr>
      <w:r w:rsidRPr="00CD19AE">
        <w:t>Dra snabbt ut nålen och tryck mot injektionsstället med en tuss med desinfektionsmedel.</w:t>
      </w:r>
    </w:p>
    <w:p w14:paraId="2FA4DDEA" w14:textId="77777777" w:rsidR="00E42E01" w:rsidRPr="00CD19AE" w:rsidRDefault="00E42E01" w:rsidP="005F4A27">
      <w:pPr>
        <w:tabs>
          <w:tab w:val="left" w:pos="567"/>
        </w:tabs>
      </w:pPr>
      <w:r w:rsidRPr="00CD19AE">
        <w:t xml:space="preserve">Använd den </w:t>
      </w:r>
      <w:proofErr w:type="spellStart"/>
      <w:r w:rsidRPr="00CD19AE">
        <w:t>förfyllda</w:t>
      </w:r>
      <w:proofErr w:type="spellEnd"/>
      <w:r w:rsidRPr="00CD19AE">
        <w:t xml:space="preserve"> sprutan bara en gång.</w:t>
      </w:r>
    </w:p>
    <w:p w14:paraId="62E234F8" w14:textId="77777777" w:rsidR="00E42E01" w:rsidRPr="00CD19AE" w:rsidRDefault="00E42E01" w:rsidP="005F4A27">
      <w:pPr>
        <w:tabs>
          <w:tab w:val="left" w:pos="567"/>
        </w:tabs>
      </w:pPr>
    </w:p>
    <w:p w14:paraId="1B16FB91" w14:textId="77777777" w:rsidR="00E42E01" w:rsidRPr="00CD19AE" w:rsidRDefault="00E42E01" w:rsidP="005F4A27">
      <w:pPr>
        <w:keepNext/>
        <w:tabs>
          <w:tab w:val="left" w:pos="567"/>
        </w:tabs>
        <w:rPr>
          <w:b/>
        </w:rPr>
      </w:pPr>
      <w:r w:rsidRPr="00CD19AE">
        <w:rPr>
          <w:b/>
          <w:noProof/>
        </w:rPr>
        <w:t>Om du använt för stor mängd av Orgalutran</w:t>
      </w:r>
    </w:p>
    <w:p w14:paraId="5BBDAB9C" w14:textId="77777777" w:rsidR="00E42E01" w:rsidRPr="00CD19AE" w:rsidRDefault="00E42E01" w:rsidP="005F4A27">
      <w:pPr>
        <w:tabs>
          <w:tab w:val="left" w:pos="567"/>
        </w:tabs>
      </w:pPr>
      <w:r w:rsidRPr="00CD19AE">
        <w:t>Kontakta din läkare.</w:t>
      </w:r>
    </w:p>
    <w:p w14:paraId="166D79E2" w14:textId="77777777" w:rsidR="00E42E01" w:rsidRPr="00CD19AE" w:rsidRDefault="00E42E01" w:rsidP="005F4A27">
      <w:pPr>
        <w:tabs>
          <w:tab w:val="left" w:pos="567"/>
        </w:tabs>
      </w:pPr>
    </w:p>
    <w:p w14:paraId="00E99066" w14:textId="77777777" w:rsidR="00E42E01" w:rsidRPr="00CD19AE" w:rsidRDefault="00E42E01" w:rsidP="005F4A27">
      <w:pPr>
        <w:keepNext/>
        <w:tabs>
          <w:tab w:val="left" w:pos="567"/>
        </w:tabs>
      </w:pPr>
      <w:r w:rsidRPr="00CD19AE">
        <w:rPr>
          <w:b/>
        </w:rPr>
        <w:t xml:space="preserve">Om du har glömt att </w:t>
      </w:r>
      <w:r w:rsidR="006C325F" w:rsidRPr="00CD19AE">
        <w:rPr>
          <w:b/>
        </w:rPr>
        <w:t xml:space="preserve">använda </w:t>
      </w:r>
      <w:proofErr w:type="spellStart"/>
      <w:r w:rsidRPr="00CD19AE">
        <w:rPr>
          <w:b/>
        </w:rPr>
        <w:t>Orgalutran</w:t>
      </w:r>
      <w:proofErr w:type="spellEnd"/>
    </w:p>
    <w:p w14:paraId="1B553C80" w14:textId="77777777" w:rsidR="00E42E01" w:rsidRPr="00CD19AE" w:rsidRDefault="00E42E01" w:rsidP="005F4A27">
      <w:pPr>
        <w:tabs>
          <w:tab w:val="left" w:pos="567"/>
        </w:tabs>
      </w:pPr>
      <w:r w:rsidRPr="00CD19AE">
        <w:t>Om du kommer på att du har glömt en dos ta den så snart som möjligt.</w:t>
      </w:r>
    </w:p>
    <w:p w14:paraId="2FFEAAC2" w14:textId="77777777" w:rsidR="00E42E01" w:rsidRPr="00CD19AE" w:rsidRDefault="00E42E01" w:rsidP="005F4A27">
      <w:pPr>
        <w:tabs>
          <w:tab w:val="left" w:pos="567"/>
        </w:tabs>
      </w:pPr>
      <w:r w:rsidRPr="00CD19AE">
        <w:t>Ta inte dubbel dos för att kompensera för glömd dos.</w:t>
      </w:r>
    </w:p>
    <w:p w14:paraId="57E9928E" w14:textId="77777777" w:rsidR="00E42E01" w:rsidRPr="00CD19AE" w:rsidRDefault="00E42E01" w:rsidP="005F4A27">
      <w:pPr>
        <w:tabs>
          <w:tab w:val="left" w:pos="567"/>
        </w:tabs>
      </w:pPr>
      <w:r w:rsidRPr="00CD19AE">
        <w:t xml:space="preserve">Om du är mer än 6 timmar försenad (så att tiden mellan två injektioner är mer än 30 timmar) ta dosen så snart som möjligt </w:t>
      </w:r>
      <w:r w:rsidRPr="00CD19AE">
        <w:rPr>
          <w:b/>
        </w:rPr>
        <w:t>och</w:t>
      </w:r>
      <w:r w:rsidRPr="00CD19AE">
        <w:t xml:space="preserve"> kontakta din läkare för ytterligare råd.</w:t>
      </w:r>
    </w:p>
    <w:p w14:paraId="36A82B04" w14:textId="77777777" w:rsidR="00E42E01" w:rsidRPr="00CD19AE" w:rsidRDefault="00E42E01" w:rsidP="005F4A27">
      <w:pPr>
        <w:tabs>
          <w:tab w:val="left" w:pos="567"/>
        </w:tabs>
      </w:pPr>
    </w:p>
    <w:p w14:paraId="6C86F6F1" w14:textId="77777777" w:rsidR="00E42E01" w:rsidRPr="00CD19AE" w:rsidRDefault="00E42E01" w:rsidP="005F4A27">
      <w:pPr>
        <w:keepNext/>
        <w:tabs>
          <w:tab w:val="left" w:pos="567"/>
        </w:tabs>
        <w:rPr>
          <w:b/>
        </w:rPr>
      </w:pPr>
      <w:r w:rsidRPr="00CD19AE">
        <w:rPr>
          <w:b/>
        </w:rPr>
        <w:t xml:space="preserve">Om du slutar att </w:t>
      </w:r>
      <w:r w:rsidR="006C325F" w:rsidRPr="00CD19AE">
        <w:rPr>
          <w:b/>
        </w:rPr>
        <w:t xml:space="preserve">använda </w:t>
      </w:r>
      <w:proofErr w:type="spellStart"/>
      <w:r w:rsidRPr="00CD19AE">
        <w:rPr>
          <w:b/>
        </w:rPr>
        <w:t>Orgalutran</w:t>
      </w:r>
      <w:proofErr w:type="spellEnd"/>
    </w:p>
    <w:p w14:paraId="10BC6820" w14:textId="77777777" w:rsidR="00E42E01" w:rsidRPr="00CD19AE" w:rsidRDefault="00E42E01" w:rsidP="005F4A27">
      <w:pPr>
        <w:tabs>
          <w:tab w:val="left" w:pos="567"/>
        </w:tabs>
      </w:pPr>
      <w:r w:rsidRPr="00CD19AE">
        <w:t xml:space="preserve">Sluta inte att ta </w:t>
      </w:r>
      <w:proofErr w:type="spellStart"/>
      <w:r w:rsidRPr="00CD19AE">
        <w:t>Orgalutran</w:t>
      </w:r>
      <w:proofErr w:type="spellEnd"/>
      <w:r w:rsidRPr="00CD19AE">
        <w:t xml:space="preserve"> om inte din läkare har instruerat dig att göra det, eftersom det kan påverka resultatet av din behandling.</w:t>
      </w:r>
    </w:p>
    <w:p w14:paraId="26F34EBF" w14:textId="77777777" w:rsidR="00E42E01" w:rsidRPr="00CD19AE" w:rsidRDefault="00E42E01" w:rsidP="005F4A27">
      <w:pPr>
        <w:tabs>
          <w:tab w:val="left" w:pos="567"/>
        </w:tabs>
        <w:ind w:right="-2"/>
      </w:pPr>
    </w:p>
    <w:p w14:paraId="5F20B4ED" w14:textId="77777777" w:rsidR="00E42E01" w:rsidRPr="00CD19AE" w:rsidRDefault="00E42E01" w:rsidP="005F4A27">
      <w:pPr>
        <w:tabs>
          <w:tab w:val="left" w:pos="567"/>
        </w:tabs>
        <w:ind w:right="-2"/>
      </w:pPr>
      <w:r w:rsidRPr="00CD19AE">
        <w:t>Om du har ytterligare frågor om detta läkemedel kontakta läkare</w:t>
      </w:r>
      <w:r w:rsidR="00F711EF" w:rsidRPr="00CD19AE">
        <w:t>,</w:t>
      </w:r>
      <w:r w:rsidRPr="00CD19AE">
        <w:t xml:space="preserve"> apotekspersonal</w:t>
      </w:r>
      <w:r w:rsidR="00F711EF" w:rsidRPr="00CD19AE">
        <w:t xml:space="preserve"> </w:t>
      </w:r>
      <w:r w:rsidR="00F711EF" w:rsidRPr="00CD19AE">
        <w:rPr>
          <w:noProof/>
          <w:szCs w:val="22"/>
        </w:rPr>
        <w:t>eller sjuksköterska</w:t>
      </w:r>
      <w:r w:rsidRPr="00CD19AE">
        <w:t>.</w:t>
      </w:r>
    </w:p>
    <w:p w14:paraId="04C9C324" w14:textId="77777777" w:rsidR="00E42E01" w:rsidRPr="00CD19AE" w:rsidRDefault="00E42E01" w:rsidP="005F4A27">
      <w:pPr>
        <w:tabs>
          <w:tab w:val="left" w:pos="567"/>
        </w:tabs>
        <w:ind w:right="-2"/>
      </w:pPr>
    </w:p>
    <w:p w14:paraId="4B4FE3CA" w14:textId="77777777" w:rsidR="00E42E01" w:rsidRPr="00CD19AE" w:rsidRDefault="00E42E01" w:rsidP="005F4A27">
      <w:pPr>
        <w:tabs>
          <w:tab w:val="left" w:pos="567"/>
        </w:tabs>
        <w:ind w:right="-2"/>
      </w:pPr>
    </w:p>
    <w:p w14:paraId="52E2A090" w14:textId="77777777" w:rsidR="00E42E01" w:rsidRPr="00CD19AE" w:rsidRDefault="00E42E01" w:rsidP="005F4A27">
      <w:pPr>
        <w:keepNext/>
        <w:tabs>
          <w:tab w:val="left" w:pos="567"/>
        </w:tabs>
        <w:ind w:left="567" w:hanging="567"/>
      </w:pPr>
      <w:r w:rsidRPr="00CD19AE">
        <w:rPr>
          <w:b/>
        </w:rPr>
        <w:t>4.</w:t>
      </w:r>
      <w:r w:rsidRPr="00CD19AE">
        <w:rPr>
          <w:b/>
        </w:rPr>
        <w:tab/>
      </w:r>
      <w:r w:rsidR="009F0BE1" w:rsidRPr="00CD19AE">
        <w:rPr>
          <w:b/>
          <w:noProof/>
          <w:szCs w:val="22"/>
        </w:rPr>
        <w:t>Eventuella biverkningar</w:t>
      </w:r>
    </w:p>
    <w:p w14:paraId="5B368888" w14:textId="77777777" w:rsidR="00E42E01" w:rsidRPr="00CD19AE" w:rsidRDefault="00E42E01" w:rsidP="005F4A27">
      <w:pPr>
        <w:keepNext/>
        <w:tabs>
          <w:tab w:val="left" w:pos="567"/>
        </w:tabs>
      </w:pPr>
    </w:p>
    <w:p w14:paraId="5620A98A" w14:textId="77777777" w:rsidR="00E42E01" w:rsidRPr="00CD19AE" w:rsidRDefault="00E42E01" w:rsidP="005F4A27">
      <w:pPr>
        <w:ind w:right="-29"/>
        <w:rPr>
          <w:noProof/>
        </w:rPr>
      </w:pPr>
      <w:r w:rsidRPr="00CD19AE">
        <w:rPr>
          <w:noProof/>
        </w:rPr>
        <w:t xml:space="preserve">Liksom alla läkemedel kan </w:t>
      </w:r>
      <w:r w:rsidR="009F0BE1" w:rsidRPr="00CD19AE">
        <w:rPr>
          <w:noProof/>
          <w:szCs w:val="22"/>
        </w:rPr>
        <w:t>detta läkemedel</w:t>
      </w:r>
      <w:r w:rsidRPr="00CD19AE">
        <w:rPr>
          <w:noProof/>
        </w:rPr>
        <w:t xml:space="preserve"> orsaka biverkningar</w:t>
      </w:r>
      <w:r w:rsidR="006C325F" w:rsidRPr="00CD19AE">
        <w:rPr>
          <w:noProof/>
        </w:rPr>
        <w:t>,</w:t>
      </w:r>
      <w:r w:rsidRPr="00CD19AE">
        <w:rPr>
          <w:noProof/>
        </w:rPr>
        <w:t xml:space="preserve"> men alla användare behöver inte få dem.</w:t>
      </w:r>
    </w:p>
    <w:p w14:paraId="3E14EEB2" w14:textId="77777777" w:rsidR="00E42E01" w:rsidRPr="00CD19AE" w:rsidRDefault="00E42E01" w:rsidP="005F4A27">
      <w:pPr>
        <w:tabs>
          <w:tab w:val="left" w:pos="567"/>
        </w:tabs>
      </w:pPr>
    </w:p>
    <w:p w14:paraId="4415FB28" w14:textId="77777777" w:rsidR="00D23E77" w:rsidRPr="00CD19AE" w:rsidRDefault="00112D7C" w:rsidP="005F4A27">
      <w:pPr>
        <w:rPr>
          <w:noProof/>
        </w:rPr>
      </w:pPr>
      <w:r w:rsidRPr="00CD19AE">
        <w:rPr>
          <w:noProof/>
        </w:rPr>
        <w:t xml:space="preserve">Förekomsten </w:t>
      </w:r>
      <w:r w:rsidR="006A7C5A" w:rsidRPr="00CD19AE">
        <w:rPr>
          <w:noProof/>
        </w:rPr>
        <w:t xml:space="preserve">av </w:t>
      </w:r>
      <w:r w:rsidRPr="00CD19AE">
        <w:rPr>
          <w:noProof/>
        </w:rPr>
        <w:t>en biverkning</w:t>
      </w:r>
      <w:r w:rsidR="005A48E8" w:rsidRPr="00CD19AE">
        <w:rPr>
          <w:noProof/>
        </w:rPr>
        <w:t xml:space="preserve"> beskriv</w:t>
      </w:r>
      <w:r w:rsidR="00D23E77" w:rsidRPr="00CD19AE">
        <w:rPr>
          <w:noProof/>
        </w:rPr>
        <w:t>s enligt följande kategorier:</w:t>
      </w:r>
    </w:p>
    <w:p w14:paraId="1A50F4DE" w14:textId="77777777" w:rsidR="00D23E77" w:rsidRPr="00CD19AE" w:rsidRDefault="00D23E77" w:rsidP="005F4A27">
      <w:pPr>
        <w:tabs>
          <w:tab w:val="left" w:pos="567"/>
        </w:tabs>
      </w:pPr>
    </w:p>
    <w:p w14:paraId="2ECE9921" w14:textId="77777777" w:rsidR="00CE63A5" w:rsidRPr="00CD19AE" w:rsidRDefault="005041B3" w:rsidP="005F4A27">
      <w:pPr>
        <w:keepNext/>
        <w:tabs>
          <w:tab w:val="left" w:pos="567"/>
        </w:tabs>
      </w:pPr>
      <w:r w:rsidRPr="00CD19AE">
        <w:rPr>
          <w:b/>
        </w:rPr>
        <w:t>Mycket v</w:t>
      </w:r>
      <w:r w:rsidR="00CE63A5" w:rsidRPr="00CD19AE">
        <w:rPr>
          <w:b/>
        </w:rPr>
        <w:t>anliga</w:t>
      </w:r>
      <w:r w:rsidRPr="00CD19AE">
        <w:rPr>
          <w:b/>
        </w:rPr>
        <w:t>:</w:t>
      </w:r>
      <w:r w:rsidR="00CE63A5" w:rsidRPr="00CD19AE">
        <w:rPr>
          <w:b/>
        </w:rPr>
        <w:t xml:space="preserve"> kan förekomma hos </w:t>
      </w:r>
      <w:r w:rsidRPr="00CD19AE">
        <w:rPr>
          <w:b/>
        </w:rPr>
        <w:t>fler än</w:t>
      </w:r>
      <w:r w:rsidR="00CE63A5" w:rsidRPr="00CD19AE">
        <w:rPr>
          <w:b/>
        </w:rPr>
        <w:t xml:space="preserve"> 1 av 10 </w:t>
      </w:r>
      <w:r w:rsidR="00D23E77" w:rsidRPr="00CD19AE">
        <w:rPr>
          <w:b/>
        </w:rPr>
        <w:t>kvinnor</w:t>
      </w:r>
    </w:p>
    <w:p w14:paraId="46D54E78" w14:textId="77777777" w:rsidR="00E42E01" w:rsidRPr="00CD19AE" w:rsidRDefault="003E2259" w:rsidP="005F4A27">
      <w:pPr>
        <w:numPr>
          <w:ilvl w:val="0"/>
          <w:numId w:val="19"/>
        </w:numPr>
      </w:pPr>
      <w:r w:rsidRPr="00CD19AE">
        <w:t xml:space="preserve">lokala </w:t>
      </w:r>
      <w:r w:rsidR="00E42E01" w:rsidRPr="00CD19AE">
        <w:t>hudreaktioner vid injektionsstället (framför allt rodnad med eller utan svullnad). Den lokala reaktionen försvinner normalt inom 4</w:t>
      </w:r>
      <w:r w:rsidR="00CE63A5" w:rsidRPr="00CD19AE">
        <w:t> </w:t>
      </w:r>
      <w:r w:rsidR="00E42E01" w:rsidRPr="00CD19AE">
        <w:t>timmar efter injektionen.</w:t>
      </w:r>
    </w:p>
    <w:p w14:paraId="00303660" w14:textId="77777777" w:rsidR="00E42E01" w:rsidRPr="00CD19AE" w:rsidRDefault="00E42E01" w:rsidP="005F4A27">
      <w:pPr>
        <w:tabs>
          <w:tab w:val="left" w:pos="567"/>
        </w:tabs>
      </w:pPr>
    </w:p>
    <w:p w14:paraId="54A2C01D" w14:textId="77777777" w:rsidR="00CE63A5" w:rsidRPr="00CD19AE" w:rsidRDefault="00CE63A5" w:rsidP="005F4A27">
      <w:pPr>
        <w:keepNext/>
        <w:tabs>
          <w:tab w:val="left" w:pos="567"/>
        </w:tabs>
        <w:rPr>
          <w:b/>
        </w:rPr>
      </w:pPr>
      <w:r w:rsidRPr="00CD19AE">
        <w:rPr>
          <w:b/>
        </w:rPr>
        <w:t>Mindre vanliga</w:t>
      </w:r>
      <w:r w:rsidR="005041B3" w:rsidRPr="00CD19AE">
        <w:rPr>
          <w:b/>
        </w:rPr>
        <w:t>:</w:t>
      </w:r>
      <w:r w:rsidRPr="00CD19AE">
        <w:rPr>
          <w:b/>
        </w:rPr>
        <w:t xml:space="preserve"> kan förekomma hos upp till 1 av 100</w:t>
      </w:r>
      <w:r w:rsidR="005A48E8" w:rsidRPr="00CD19AE">
        <w:rPr>
          <w:b/>
        </w:rPr>
        <w:t> </w:t>
      </w:r>
      <w:r w:rsidR="00D23E77" w:rsidRPr="00CD19AE">
        <w:rPr>
          <w:b/>
        </w:rPr>
        <w:t>kvinnor</w:t>
      </w:r>
    </w:p>
    <w:p w14:paraId="02B0FE12" w14:textId="77777777" w:rsidR="00CE63A5" w:rsidRPr="00CD19AE" w:rsidRDefault="00E42E01" w:rsidP="005F4A27">
      <w:pPr>
        <w:numPr>
          <w:ilvl w:val="0"/>
          <w:numId w:val="19"/>
        </w:numPr>
      </w:pPr>
      <w:r w:rsidRPr="00CD19AE">
        <w:t>huvudvärk</w:t>
      </w:r>
    </w:p>
    <w:p w14:paraId="5B0F98C2" w14:textId="77777777" w:rsidR="00CE63A5" w:rsidRPr="00CD19AE" w:rsidRDefault="00E42E01" w:rsidP="005F4A27">
      <w:pPr>
        <w:numPr>
          <w:ilvl w:val="0"/>
          <w:numId w:val="19"/>
        </w:numPr>
      </w:pPr>
      <w:r w:rsidRPr="00CD19AE">
        <w:t>illamående</w:t>
      </w:r>
    </w:p>
    <w:p w14:paraId="0064285E" w14:textId="77777777" w:rsidR="00E42E01" w:rsidRPr="00CD19AE" w:rsidRDefault="00E42E01" w:rsidP="005F4A27">
      <w:pPr>
        <w:numPr>
          <w:ilvl w:val="0"/>
          <w:numId w:val="19"/>
        </w:numPr>
      </w:pPr>
      <w:r w:rsidRPr="00CD19AE">
        <w:t xml:space="preserve">allmän sjukdomskänsla. </w:t>
      </w:r>
    </w:p>
    <w:p w14:paraId="1D6D591F" w14:textId="77777777" w:rsidR="00CE63A5" w:rsidRPr="00CD19AE" w:rsidRDefault="00CE63A5" w:rsidP="005F4A27">
      <w:pPr>
        <w:tabs>
          <w:tab w:val="left" w:pos="567"/>
        </w:tabs>
      </w:pPr>
    </w:p>
    <w:p w14:paraId="0700ABDF" w14:textId="77777777" w:rsidR="00CE63A5" w:rsidRPr="00CD19AE" w:rsidRDefault="00CE63A5" w:rsidP="005F4A27">
      <w:pPr>
        <w:keepNext/>
        <w:tabs>
          <w:tab w:val="left" w:pos="567"/>
        </w:tabs>
        <w:rPr>
          <w:b/>
        </w:rPr>
      </w:pPr>
      <w:r w:rsidRPr="00CD19AE">
        <w:rPr>
          <w:b/>
        </w:rPr>
        <w:t>Mycket sällsynta</w:t>
      </w:r>
      <w:r w:rsidR="005041B3" w:rsidRPr="00CD19AE">
        <w:rPr>
          <w:b/>
        </w:rPr>
        <w:t xml:space="preserve">: </w:t>
      </w:r>
      <w:r w:rsidRPr="00CD19AE">
        <w:rPr>
          <w:b/>
        </w:rPr>
        <w:t>kan förekomma hos upp till 1 av 10</w:t>
      </w:r>
      <w:r w:rsidR="005A48E8" w:rsidRPr="00CD19AE">
        <w:rPr>
          <w:b/>
        </w:rPr>
        <w:t> </w:t>
      </w:r>
      <w:r w:rsidRPr="00CD19AE">
        <w:rPr>
          <w:b/>
        </w:rPr>
        <w:t>000</w:t>
      </w:r>
      <w:r w:rsidR="005A48E8" w:rsidRPr="00CD19AE">
        <w:rPr>
          <w:b/>
        </w:rPr>
        <w:t> </w:t>
      </w:r>
      <w:r w:rsidR="00D23E77" w:rsidRPr="00CD19AE">
        <w:rPr>
          <w:b/>
        </w:rPr>
        <w:t>kvinnor</w:t>
      </w:r>
    </w:p>
    <w:p w14:paraId="3FCE2EF4" w14:textId="77777777" w:rsidR="00CE63A5" w:rsidRPr="00CD19AE" w:rsidRDefault="00C219D3" w:rsidP="005F4A27">
      <w:pPr>
        <w:numPr>
          <w:ilvl w:val="0"/>
          <w:numId w:val="19"/>
        </w:numPr>
      </w:pPr>
      <w:r w:rsidRPr="00CD19AE">
        <w:t>a</w:t>
      </w:r>
      <w:r w:rsidR="00CE63A5" w:rsidRPr="00CD19AE">
        <w:t xml:space="preserve">llergiska reaktioner </w:t>
      </w:r>
      <w:r w:rsidR="002972C7" w:rsidRPr="00CD19AE">
        <w:t xml:space="preserve">har </w:t>
      </w:r>
      <w:r w:rsidR="00CE63A5" w:rsidRPr="00CD19AE">
        <w:t xml:space="preserve">observerats, </w:t>
      </w:r>
      <w:r w:rsidR="00CE63A5" w:rsidRPr="00CD19AE">
        <w:rPr>
          <w:rStyle w:val="hps"/>
          <w:szCs w:val="22"/>
        </w:rPr>
        <w:t>så tidigt</w:t>
      </w:r>
      <w:r w:rsidR="00CE63A5" w:rsidRPr="00CD19AE">
        <w:rPr>
          <w:szCs w:val="22"/>
        </w:rPr>
        <w:t xml:space="preserve"> </w:t>
      </w:r>
      <w:r w:rsidR="00CE63A5" w:rsidRPr="00CD19AE">
        <w:rPr>
          <w:rStyle w:val="hps"/>
          <w:szCs w:val="22"/>
        </w:rPr>
        <w:t>som efter</w:t>
      </w:r>
      <w:r w:rsidR="00CE63A5" w:rsidRPr="00CD19AE">
        <w:rPr>
          <w:szCs w:val="22"/>
        </w:rPr>
        <w:t xml:space="preserve"> </w:t>
      </w:r>
      <w:r w:rsidR="00CE63A5" w:rsidRPr="00CD19AE">
        <w:rPr>
          <w:rStyle w:val="hps"/>
          <w:szCs w:val="22"/>
        </w:rPr>
        <w:t>den första dosen</w:t>
      </w:r>
      <w:r w:rsidR="00CE63A5" w:rsidRPr="00CD19AE">
        <w:t>.</w:t>
      </w:r>
    </w:p>
    <w:p w14:paraId="63EC0F2B" w14:textId="77777777" w:rsidR="0004704A" w:rsidRPr="00CD19AE" w:rsidRDefault="00C219D3" w:rsidP="005F4A27">
      <w:pPr>
        <w:numPr>
          <w:ilvl w:val="0"/>
          <w:numId w:val="29"/>
        </w:numPr>
        <w:tabs>
          <w:tab w:val="clear" w:pos="567"/>
        </w:tabs>
        <w:ind w:left="1134"/>
      </w:pPr>
      <w:r w:rsidRPr="00CD19AE">
        <w:t>u</w:t>
      </w:r>
      <w:r w:rsidR="0004704A" w:rsidRPr="00CD19AE">
        <w:t>tslag</w:t>
      </w:r>
    </w:p>
    <w:p w14:paraId="720EDE3A" w14:textId="77777777" w:rsidR="00C219D3" w:rsidRPr="00CD19AE" w:rsidRDefault="00C219D3" w:rsidP="005F4A27">
      <w:pPr>
        <w:numPr>
          <w:ilvl w:val="0"/>
          <w:numId w:val="29"/>
        </w:numPr>
        <w:tabs>
          <w:tab w:val="clear" w:pos="567"/>
        </w:tabs>
        <w:ind w:left="1134"/>
      </w:pPr>
      <w:r w:rsidRPr="00CD19AE">
        <w:t>ansiktssvullnad</w:t>
      </w:r>
    </w:p>
    <w:p w14:paraId="3F704FB5" w14:textId="77777777" w:rsidR="00C219D3" w:rsidRPr="00CD19AE" w:rsidRDefault="0001772F" w:rsidP="005F4A27">
      <w:pPr>
        <w:numPr>
          <w:ilvl w:val="0"/>
          <w:numId w:val="29"/>
        </w:numPr>
        <w:tabs>
          <w:tab w:val="clear" w:pos="567"/>
        </w:tabs>
        <w:ind w:left="1134"/>
      </w:pPr>
      <w:r w:rsidRPr="00CD19AE">
        <w:t>andnöd</w:t>
      </w:r>
      <w:r w:rsidR="00C219D3" w:rsidRPr="00CD19AE">
        <w:t xml:space="preserve"> (</w:t>
      </w:r>
      <w:proofErr w:type="spellStart"/>
      <w:r w:rsidR="00C219D3" w:rsidRPr="00CD19AE">
        <w:t>dyspné</w:t>
      </w:r>
      <w:proofErr w:type="spellEnd"/>
      <w:r w:rsidR="00C219D3" w:rsidRPr="00CD19AE">
        <w:t>)</w:t>
      </w:r>
    </w:p>
    <w:p w14:paraId="52AE9750" w14:textId="77777777" w:rsidR="00C219D3" w:rsidRPr="00CD19AE" w:rsidRDefault="00C219D3" w:rsidP="005F4A27">
      <w:pPr>
        <w:numPr>
          <w:ilvl w:val="0"/>
          <w:numId w:val="29"/>
        </w:numPr>
        <w:tabs>
          <w:tab w:val="clear" w:pos="567"/>
        </w:tabs>
        <w:ind w:left="1134"/>
      </w:pPr>
      <w:r w:rsidRPr="00CD19AE">
        <w:t xml:space="preserve">svullnad i ansikte, läppar, tunga och/eller </w:t>
      </w:r>
      <w:r w:rsidR="00700E5D" w:rsidRPr="00CD19AE">
        <w:t>svalg</w:t>
      </w:r>
      <w:r w:rsidRPr="00CD19AE">
        <w:t xml:space="preserve"> som kan orsaka svårigheter att andas och/eller svälja (</w:t>
      </w:r>
      <w:proofErr w:type="spellStart"/>
      <w:r w:rsidRPr="00CD19AE">
        <w:t>angioödem</w:t>
      </w:r>
      <w:proofErr w:type="spellEnd"/>
      <w:r w:rsidRPr="00CD19AE">
        <w:t xml:space="preserve"> och/eller </w:t>
      </w:r>
      <w:proofErr w:type="spellStart"/>
      <w:r w:rsidRPr="00CD19AE">
        <w:t>anafylaxi</w:t>
      </w:r>
      <w:proofErr w:type="spellEnd"/>
      <w:r w:rsidRPr="00CD19AE">
        <w:t>)</w:t>
      </w:r>
    </w:p>
    <w:p w14:paraId="0EEFB99F" w14:textId="77777777" w:rsidR="0004704A" w:rsidRPr="00CD19AE" w:rsidRDefault="00C219D3" w:rsidP="005F4A27">
      <w:pPr>
        <w:numPr>
          <w:ilvl w:val="0"/>
          <w:numId w:val="29"/>
        </w:numPr>
        <w:tabs>
          <w:tab w:val="clear" w:pos="567"/>
        </w:tabs>
        <w:ind w:left="1134"/>
      </w:pPr>
      <w:r w:rsidRPr="00CD19AE">
        <w:t>nässelutslag (</w:t>
      </w:r>
      <w:proofErr w:type="spellStart"/>
      <w:r w:rsidRPr="00CD19AE">
        <w:t>urtikaria</w:t>
      </w:r>
      <w:proofErr w:type="spellEnd"/>
      <w:r w:rsidRPr="00CD19AE">
        <w:t>)</w:t>
      </w:r>
    </w:p>
    <w:p w14:paraId="1DB0CF46" w14:textId="77777777" w:rsidR="00401F0A" w:rsidRPr="00CD19AE" w:rsidRDefault="00114BEC" w:rsidP="005F4A27">
      <w:pPr>
        <w:numPr>
          <w:ilvl w:val="0"/>
          <w:numId w:val="19"/>
        </w:numPr>
      </w:pPr>
      <w:r w:rsidRPr="00CD19AE">
        <w:t>f</w:t>
      </w:r>
      <w:r w:rsidR="00401F0A" w:rsidRPr="00CD19AE">
        <w:t xml:space="preserve">örsämring av ett </w:t>
      </w:r>
      <w:r w:rsidR="002972C7" w:rsidRPr="00CD19AE">
        <w:t xml:space="preserve">befintligt </w:t>
      </w:r>
      <w:r w:rsidR="009D6BF1" w:rsidRPr="00CD19AE">
        <w:t>utslag (</w:t>
      </w:r>
      <w:r w:rsidR="00401F0A" w:rsidRPr="00CD19AE">
        <w:t>eksem</w:t>
      </w:r>
      <w:r w:rsidR="009D6BF1" w:rsidRPr="00CD19AE">
        <w:t>)</w:t>
      </w:r>
      <w:r w:rsidR="00401F0A" w:rsidRPr="00CD19AE">
        <w:t xml:space="preserve"> har rapporterats hos en patient efter den första </w:t>
      </w:r>
      <w:proofErr w:type="spellStart"/>
      <w:r w:rsidR="00401F0A" w:rsidRPr="00CD19AE">
        <w:t>Orgalutran</w:t>
      </w:r>
      <w:proofErr w:type="spellEnd"/>
      <w:r w:rsidR="00401F0A" w:rsidRPr="00CD19AE">
        <w:t>-dosen.</w:t>
      </w:r>
    </w:p>
    <w:p w14:paraId="230C60FC" w14:textId="77777777" w:rsidR="00CE63A5" w:rsidRPr="00CD19AE" w:rsidRDefault="00CE63A5" w:rsidP="005F4A27">
      <w:pPr>
        <w:ind w:left="567"/>
      </w:pPr>
    </w:p>
    <w:p w14:paraId="2CF17200" w14:textId="77777777" w:rsidR="00E42E01" w:rsidRPr="00CD19AE" w:rsidRDefault="00E42E01" w:rsidP="005F4A27">
      <w:r w:rsidRPr="00CD19AE">
        <w:t xml:space="preserve">Dessutom har biverkningar rapporterats som är kända i samband med kontrollerad </w:t>
      </w:r>
      <w:proofErr w:type="spellStart"/>
      <w:r w:rsidRPr="00CD19AE">
        <w:t>ovariell</w:t>
      </w:r>
      <w:proofErr w:type="spellEnd"/>
      <w:r w:rsidRPr="00CD19AE">
        <w:t xml:space="preserve"> hyperstimuleringsbehandling (</w:t>
      </w:r>
      <w:proofErr w:type="gramStart"/>
      <w:r w:rsidRPr="00CD19AE">
        <w:t>t ex</w:t>
      </w:r>
      <w:proofErr w:type="gramEnd"/>
      <w:r w:rsidRPr="00CD19AE">
        <w:t xml:space="preserve"> buksmärtor, </w:t>
      </w:r>
      <w:proofErr w:type="spellStart"/>
      <w:r w:rsidRPr="00CD19AE">
        <w:t>ovariellt</w:t>
      </w:r>
      <w:proofErr w:type="spellEnd"/>
      <w:r w:rsidRPr="00CD19AE">
        <w:t xml:space="preserve"> hyperstimuleringssyndrom (OHSS), utomkvedshavandeskap (när ett embryo utvecklas utanför livmodern) och missfall (se </w:t>
      </w:r>
      <w:proofErr w:type="spellStart"/>
      <w:r w:rsidRPr="00CD19AE">
        <w:t>bipacksedeln</w:t>
      </w:r>
      <w:proofErr w:type="spellEnd"/>
      <w:r w:rsidRPr="00CD19AE">
        <w:t xml:space="preserve"> till det FSH-preparat som du behandlas med)).</w:t>
      </w:r>
    </w:p>
    <w:p w14:paraId="45AF244B" w14:textId="77777777" w:rsidR="00E42E01" w:rsidRPr="00CD19AE" w:rsidRDefault="00E42E01" w:rsidP="005F4A27">
      <w:pPr>
        <w:tabs>
          <w:tab w:val="left" w:pos="567"/>
        </w:tabs>
      </w:pPr>
    </w:p>
    <w:p w14:paraId="6B103739" w14:textId="77777777" w:rsidR="00401F0A" w:rsidRPr="00CD19AE" w:rsidRDefault="00401F0A" w:rsidP="005F4A27">
      <w:pPr>
        <w:keepNext/>
        <w:widowControl w:val="0"/>
        <w:numPr>
          <w:ilvl w:val="12"/>
          <w:numId w:val="0"/>
        </w:numPr>
        <w:rPr>
          <w:b/>
          <w:noProof/>
          <w:szCs w:val="22"/>
        </w:rPr>
      </w:pPr>
      <w:r w:rsidRPr="00CD19AE">
        <w:rPr>
          <w:b/>
          <w:noProof/>
          <w:szCs w:val="22"/>
        </w:rPr>
        <w:t>Rapportering av biverkningar</w:t>
      </w:r>
    </w:p>
    <w:p w14:paraId="682367B6" w14:textId="77777777" w:rsidR="00401F0A" w:rsidRPr="00CD19AE" w:rsidRDefault="00401F0A" w:rsidP="005F4A27">
      <w:pPr>
        <w:tabs>
          <w:tab w:val="left" w:pos="567"/>
        </w:tabs>
        <w:rPr>
          <w:noProof/>
          <w:szCs w:val="22"/>
        </w:rPr>
      </w:pPr>
      <w:r w:rsidRPr="00CD19AE">
        <w:rPr>
          <w:noProof/>
          <w:szCs w:val="22"/>
        </w:rPr>
        <w:t>Om du får biverkningar, tala med läkare</w:t>
      </w:r>
      <w:r w:rsidR="00114BEC" w:rsidRPr="00CD19AE">
        <w:rPr>
          <w:noProof/>
          <w:szCs w:val="22"/>
        </w:rPr>
        <w:t xml:space="preserve">, </w:t>
      </w:r>
      <w:r w:rsidRPr="00CD19AE">
        <w:rPr>
          <w:noProof/>
          <w:szCs w:val="22"/>
        </w:rPr>
        <w:t>apotekspersonal</w:t>
      </w:r>
      <w:r w:rsidR="00114BEC" w:rsidRPr="00CD19AE">
        <w:rPr>
          <w:noProof/>
          <w:szCs w:val="22"/>
        </w:rPr>
        <w:t xml:space="preserve"> </w:t>
      </w:r>
      <w:r w:rsidRPr="00CD19AE">
        <w:rPr>
          <w:noProof/>
          <w:szCs w:val="22"/>
        </w:rPr>
        <w:t>eller sjuksköterska.</w:t>
      </w:r>
      <w:r w:rsidR="00114BEC" w:rsidRPr="00CD19AE">
        <w:rPr>
          <w:noProof/>
          <w:szCs w:val="22"/>
        </w:rPr>
        <w:t xml:space="preserve"> </w:t>
      </w:r>
      <w:r w:rsidRPr="00CD19AE">
        <w:rPr>
          <w:noProof/>
          <w:szCs w:val="22"/>
        </w:rPr>
        <w:t>Detta gäller även</w:t>
      </w:r>
      <w:r w:rsidRPr="00CD19AE">
        <w:t xml:space="preserve"> eventuella </w:t>
      </w:r>
      <w:r w:rsidRPr="00CD19AE">
        <w:rPr>
          <w:noProof/>
          <w:szCs w:val="22"/>
        </w:rPr>
        <w:t xml:space="preserve">biverkningar som inte nämns i denna information. Du kan också rapportera biverkningar direkt via </w:t>
      </w:r>
      <w:r w:rsidRPr="00CD19AE">
        <w:rPr>
          <w:noProof/>
          <w:szCs w:val="22"/>
          <w:highlight w:val="lightGray"/>
        </w:rPr>
        <w:t xml:space="preserve">det nationella rapporteringssystemet listat i </w:t>
      </w:r>
      <w:hyperlink r:id="rId10">
        <w:r w:rsidR="00402072" w:rsidRPr="00CD19AE">
          <w:rPr>
            <w:rStyle w:val="Hyperlink"/>
            <w:highlight w:val="lightGray"/>
          </w:rPr>
          <w:t>bilaga V</w:t>
        </w:r>
      </w:hyperlink>
      <w:r w:rsidRPr="00CD19AE">
        <w:rPr>
          <w:rStyle w:val="Hyperlink"/>
        </w:rPr>
        <w:t>.</w:t>
      </w:r>
      <w:r w:rsidRPr="00CD19AE">
        <w:rPr>
          <w:noProof/>
          <w:szCs w:val="22"/>
        </w:rPr>
        <w:t xml:space="preserve"> Genom att rapportera biverkningar kan du bidra till att öka informationen om läkemedels säkerhet.</w:t>
      </w:r>
    </w:p>
    <w:p w14:paraId="314EA170" w14:textId="77777777" w:rsidR="00401F0A" w:rsidRPr="00CD19AE" w:rsidRDefault="00401F0A" w:rsidP="005F4A27">
      <w:pPr>
        <w:tabs>
          <w:tab w:val="left" w:pos="567"/>
        </w:tabs>
      </w:pPr>
    </w:p>
    <w:p w14:paraId="309403E1" w14:textId="77777777" w:rsidR="00E42E01" w:rsidRPr="00CD19AE" w:rsidRDefault="00E42E01" w:rsidP="005F4A27">
      <w:pPr>
        <w:tabs>
          <w:tab w:val="left" w:pos="567"/>
        </w:tabs>
        <w:ind w:right="-2"/>
      </w:pPr>
    </w:p>
    <w:p w14:paraId="39659F70" w14:textId="77777777" w:rsidR="00E42E01" w:rsidRPr="00CD19AE" w:rsidRDefault="00E42E01" w:rsidP="005F4A27">
      <w:pPr>
        <w:keepNext/>
        <w:ind w:left="567" w:right="-2" w:hanging="567"/>
        <w:rPr>
          <w:noProof/>
        </w:rPr>
      </w:pPr>
      <w:r w:rsidRPr="00CD19AE">
        <w:rPr>
          <w:b/>
        </w:rPr>
        <w:t>5.</w:t>
      </w:r>
      <w:r w:rsidRPr="00CD19AE">
        <w:rPr>
          <w:b/>
        </w:rPr>
        <w:tab/>
      </w:r>
      <w:r w:rsidR="00EE78E6" w:rsidRPr="00CD19AE">
        <w:rPr>
          <w:b/>
          <w:noProof/>
        </w:rPr>
        <w:t xml:space="preserve">Hur </w:t>
      </w:r>
      <w:r w:rsidR="00401F0A" w:rsidRPr="00CD19AE">
        <w:rPr>
          <w:b/>
          <w:noProof/>
        </w:rPr>
        <w:t xml:space="preserve">Orgalutran </w:t>
      </w:r>
      <w:r w:rsidR="00EE78E6" w:rsidRPr="00CD19AE">
        <w:rPr>
          <w:b/>
          <w:noProof/>
          <w:szCs w:val="22"/>
        </w:rPr>
        <w:t>ska förvaras</w:t>
      </w:r>
    </w:p>
    <w:p w14:paraId="0AA25738" w14:textId="77777777" w:rsidR="00E42E01" w:rsidRPr="00CD19AE" w:rsidRDefault="00E42E01" w:rsidP="005F4A27">
      <w:pPr>
        <w:keepNext/>
        <w:tabs>
          <w:tab w:val="left" w:pos="567"/>
        </w:tabs>
        <w:ind w:left="567" w:hanging="567"/>
      </w:pPr>
    </w:p>
    <w:p w14:paraId="10F8B66B" w14:textId="77777777" w:rsidR="00E42E01" w:rsidRPr="00CD19AE" w:rsidRDefault="008E6894" w:rsidP="005F4A27">
      <w:pPr>
        <w:keepNext/>
        <w:tabs>
          <w:tab w:val="left" w:pos="567"/>
        </w:tabs>
      </w:pPr>
      <w:r w:rsidRPr="00CD19AE">
        <w:rPr>
          <w:noProof/>
          <w:szCs w:val="22"/>
        </w:rPr>
        <w:t>Förvara detta läkemedel</w:t>
      </w:r>
      <w:r w:rsidR="00E42E01" w:rsidRPr="00CD19AE">
        <w:t xml:space="preserve"> utom syn- och räckhåll för barn.</w:t>
      </w:r>
    </w:p>
    <w:p w14:paraId="307AEDC1" w14:textId="77777777" w:rsidR="007977E7" w:rsidRPr="00CD19AE" w:rsidRDefault="007977E7" w:rsidP="005F4A27">
      <w:pPr>
        <w:keepNext/>
        <w:tabs>
          <w:tab w:val="left" w:pos="567"/>
        </w:tabs>
        <w:rPr>
          <w:b/>
        </w:rPr>
      </w:pPr>
    </w:p>
    <w:p w14:paraId="76FFD881" w14:textId="77777777" w:rsidR="00E42E01" w:rsidRPr="00CD19AE" w:rsidRDefault="00E42E01" w:rsidP="005F4A27">
      <w:pPr>
        <w:tabs>
          <w:tab w:val="left" w:pos="567"/>
        </w:tabs>
        <w:rPr>
          <w:noProof/>
        </w:rPr>
      </w:pPr>
      <w:r w:rsidRPr="00CD19AE">
        <w:rPr>
          <w:noProof/>
        </w:rPr>
        <w:t>Används före utgångsdatum som anges på etiketten och kartongen efter</w:t>
      </w:r>
      <w:r w:rsidRPr="00CD19AE">
        <w:t xml:space="preserve"> </w:t>
      </w:r>
      <w:r w:rsidR="004171B4" w:rsidRPr="00CD19AE">
        <w:t>”EXP”</w:t>
      </w:r>
      <w:r w:rsidRPr="00CD19AE">
        <w:rPr>
          <w:noProof/>
        </w:rPr>
        <w:t>. Utgångsdatumet är den sista dagen i angiven månad.</w:t>
      </w:r>
    </w:p>
    <w:p w14:paraId="5021D36F" w14:textId="77777777" w:rsidR="00E42E01" w:rsidRPr="00CD19AE" w:rsidRDefault="00E42E01" w:rsidP="005F4A27">
      <w:pPr>
        <w:tabs>
          <w:tab w:val="left" w:pos="567"/>
        </w:tabs>
      </w:pPr>
    </w:p>
    <w:p w14:paraId="3CB92BDB" w14:textId="77777777" w:rsidR="00E42E01" w:rsidRPr="00CD19AE" w:rsidRDefault="00E42E01" w:rsidP="005F4A27">
      <w:pPr>
        <w:tabs>
          <w:tab w:val="left" w:pos="567"/>
        </w:tabs>
      </w:pPr>
      <w:r w:rsidRPr="00CD19AE">
        <w:t>Får ej frysas.</w:t>
      </w:r>
    </w:p>
    <w:p w14:paraId="26D444EE" w14:textId="77777777" w:rsidR="00E42E01" w:rsidRPr="00CD19AE" w:rsidRDefault="00E42E01" w:rsidP="005F4A27">
      <w:pPr>
        <w:tabs>
          <w:tab w:val="left" w:pos="567"/>
        </w:tabs>
      </w:pPr>
      <w:r w:rsidRPr="00CD19AE">
        <w:t>Förvaras i originalförpackningen. Ljuskänsligt.</w:t>
      </w:r>
    </w:p>
    <w:p w14:paraId="3865262B" w14:textId="77777777" w:rsidR="00E42E01" w:rsidRPr="00CD19AE" w:rsidRDefault="00E42E01" w:rsidP="005F4A27">
      <w:pPr>
        <w:tabs>
          <w:tab w:val="left" w:pos="567"/>
        </w:tabs>
      </w:pPr>
    </w:p>
    <w:p w14:paraId="1B7612F2" w14:textId="77777777" w:rsidR="00E42E01" w:rsidRPr="00CD19AE" w:rsidRDefault="00E42E01" w:rsidP="005F4A27">
      <w:pPr>
        <w:tabs>
          <w:tab w:val="left" w:pos="567"/>
        </w:tabs>
      </w:pPr>
      <w:r w:rsidRPr="00CD19AE">
        <w:t>Kontrollera sprutan före användning. Använd bara sprutor med klar, partikelfri lösning och från oskadd förpackning.</w:t>
      </w:r>
    </w:p>
    <w:p w14:paraId="1BC180CB" w14:textId="77777777" w:rsidR="00E42E01" w:rsidRPr="00CD19AE" w:rsidRDefault="00E42E01" w:rsidP="005F4A27">
      <w:pPr>
        <w:tabs>
          <w:tab w:val="left" w:pos="567"/>
        </w:tabs>
      </w:pPr>
    </w:p>
    <w:p w14:paraId="6976AC08" w14:textId="77777777" w:rsidR="00E42E01" w:rsidRPr="00CD19AE" w:rsidRDefault="008E6894" w:rsidP="005F4A27">
      <w:pPr>
        <w:tabs>
          <w:tab w:val="left" w:pos="567"/>
        </w:tabs>
      </w:pPr>
      <w:r w:rsidRPr="00CD19AE">
        <w:rPr>
          <w:noProof/>
          <w:szCs w:val="22"/>
        </w:rPr>
        <w:t>Läkemedel</w:t>
      </w:r>
      <w:r w:rsidR="00E42E01" w:rsidRPr="00CD19AE">
        <w:t xml:space="preserve"> ska inte kastas i avloppet eller bland hushållsavfall. Fråga apotekspersonalen hur man </w:t>
      </w:r>
      <w:r w:rsidRPr="00CD19AE">
        <w:t>kastar</w:t>
      </w:r>
      <w:r w:rsidR="00E42E01" w:rsidRPr="00CD19AE">
        <w:t xml:space="preserve"> </w:t>
      </w:r>
      <w:r w:rsidR="004171B4" w:rsidRPr="00CD19AE">
        <w:t>l</w:t>
      </w:r>
      <w:r w:rsidRPr="00CD19AE">
        <w:rPr>
          <w:noProof/>
          <w:szCs w:val="22"/>
        </w:rPr>
        <w:t>äkemedel</w:t>
      </w:r>
      <w:r w:rsidR="00E42E01" w:rsidRPr="00CD19AE">
        <w:t xml:space="preserve"> som inte längre används. Dessa åtgärder är till för att skydda miljön.</w:t>
      </w:r>
    </w:p>
    <w:p w14:paraId="08B2A945" w14:textId="77777777" w:rsidR="00E42E01" w:rsidRPr="00CD19AE" w:rsidRDefault="00E42E01" w:rsidP="005F4A27">
      <w:pPr>
        <w:tabs>
          <w:tab w:val="left" w:pos="567"/>
        </w:tabs>
      </w:pPr>
    </w:p>
    <w:p w14:paraId="491460EE" w14:textId="77777777" w:rsidR="00E42E01" w:rsidRPr="00CD19AE" w:rsidRDefault="00E42E01" w:rsidP="005F4A27">
      <w:pPr>
        <w:tabs>
          <w:tab w:val="left" w:pos="567"/>
        </w:tabs>
      </w:pPr>
    </w:p>
    <w:p w14:paraId="2DD77263" w14:textId="77777777" w:rsidR="00E42E01" w:rsidRPr="00CD19AE" w:rsidRDefault="00E42E01" w:rsidP="005F4A27">
      <w:pPr>
        <w:keepNext/>
        <w:tabs>
          <w:tab w:val="left" w:pos="567"/>
        </w:tabs>
        <w:rPr>
          <w:b/>
          <w:noProof/>
        </w:rPr>
      </w:pPr>
      <w:r w:rsidRPr="00CD19AE">
        <w:rPr>
          <w:b/>
          <w:noProof/>
        </w:rPr>
        <w:t>6.</w:t>
      </w:r>
      <w:r w:rsidRPr="00CD19AE">
        <w:rPr>
          <w:b/>
          <w:noProof/>
        </w:rPr>
        <w:tab/>
      </w:r>
      <w:r w:rsidR="00297146" w:rsidRPr="00CD19AE">
        <w:rPr>
          <w:b/>
          <w:noProof/>
          <w:szCs w:val="22"/>
        </w:rPr>
        <w:t>Förpackningens innehåll och övriga upplysningar</w:t>
      </w:r>
    </w:p>
    <w:p w14:paraId="3D4C1755" w14:textId="77777777" w:rsidR="00E42E01" w:rsidRPr="00CD19AE" w:rsidRDefault="00E42E01" w:rsidP="005F4A27">
      <w:pPr>
        <w:keepNext/>
        <w:ind w:left="567" w:right="-2" w:hanging="567"/>
        <w:rPr>
          <w:b/>
          <w:noProof/>
        </w:rPr>
      </w:pPr>
    </w:p>
    <w:p w14:paraId="2B27E9C7" w14:textId="77777777" w:rsidR="00E42E01" w:rsidRPr="00CD19AE" w:rsidRDefault="00E42E01" w:rsidP="005F4A27">
      <w:pPr>
        <w:keepNext/>
        <w:numPr>
          <w:ilvl w:val="12"/>
          <w:numId w:val="0"/>
        </w:numPr>
        <w:rPr>
          <w:b/>
          <w:noProof/>
        </w:rPr>
      </w:pPr>
      <w:r w:rsidRPr="00CD19AE">
        <w:rPr>
          <w:b/>
          <w:noProof/>
        </w:rPr>
        <w:t>Innehållsdeklaration</w:t>
      </w:r>
    </w:p>
    <w:p w14:paraId="35403F3A" w14:textId="77777777" w:rsidR="00E42E01" w:rsidRPr="00CD19AE" w:rsidRDefault="00E42E01" w:rsidP="005F4A27">
      <w:pPr>
        <w:numPr>
          <w:ilvl w:val="0"/>
          <w:numId w:val="6"/>
        </w:numPr>
        <w:tabs>
          <w:tab w:val="left" w:pos="567"/>
        </w:tabs>
        <w:ind w:left="567" w:hanging="567"/>
      </w:pPr>
      <w:r w:rsidRPr="00CD19AE">
        <w:t xml:space="preserve">Den aktiva substansen är </w:t>
      </w:r>
      <w:proofErr w:type="spellStart"/>
      <w:r w:rsidRPr="00CD19AE">
        <w:t>ganirelix</w:t>
      </w:r>
      <w:proofErr w:type="spellEnd"/>
      <w:r w:rsidRPr="00CD19AE">
        <w:t xml:space="preserve"> (0,25 mg i 0,5 ml lösning).</w:t>
      </w:r>
    </w:p>
    <w:p w14:paraId="7CC655EE" w14:textId="77777777" w:rsidR="00E42E01" w:rsidRPr="00CD19AE" w:rsidRDefault="00E42E01" w:rsidP="005F4A27">
      <w:pPr>
        <w:numPr>
          <w:ilvl w:val="0"/>
          <w:numId w:val="6"/>
        </w:numPr>
        <w:tabs>
          <w:tab w:val="left" w:pos="567"/>
        </w:tabs>
        <w:ind w:left="567" w:hanging="567"/>
      </w:pPr>
      <w:r w:rsidRPr="00CD19AE">
        <w:rPr>
          <w:noProof/>
        </w:rPr>
        <w:t>Övriga innehållsämnen</w:t>
      </w:r>
      <w:r w:rsidRPr="00CD19AE">
        <w:t xml:space="preserve"> är ättiksyra, </w:t>
      </w:r>
      <w:proofErr w:type="spellStart"/>
      <w:r w:rsidRPr="00CD19AE">
        <w:t>mannitol</w:t>
      </w:r>
      <w:proofErr w:type="spellEnd"/>
      <w:r w:rsidRPr="00CD19AE">
        <w:t>, vatten för injektionsvätskor. pH (ett mått på surhetsgraden) kan ha justerats med natriumhydroxid och ättiksyra.</w:t>
      </w:r>
    </w:p>
    <w:p w14:paraId="5FDB7EB3" w14:textId="77777777" w:rsidR="00E42E01" w:rsidRPr="00CD19AE" w:rsidRDefault="00E42E01" w:rsidP="005F4A27">
      <w:pPr>
        <w:tabs>
          <w:tab w:val="left" w:pos="567"/>
        </w:tabs>
      </w:pPr>
    </w:p>
    <w:p w14:paraId="029880F5" w14:textId="77777777" w:rsidR="00E42E01" w:rsidRPr="00CD19AE" w:rsidRDefault="00E42E01" w:rsidP="005F4A27">
      <w:pPr>
        <w:keepNext/>
        <w:ind w:left="567" w:hanging="567"/>
        <w:rPr>
          <w:noProof/>
        </w:rPr>
      </w:pPr>
      <w:r w:rsidRPr="00CD19AE">
        <w:rPr>
          <w:b/>
          <w:noProof/>
        </w:rPr>
        <w:t>Läkemedlets utseende och förpackningsstorlekar</w:t>
      </w:r>
    </w:p>
    <w:p w14:paraId="71AC669F" w14:textId="16D6AA85" w:rsidR="00496493" w:rsidRPr="00CD19AE" w:rsidRDefault="00E42E01" w:rsidP="005F4A27">
      <w:pPr>
        <w:tabs>
          <w:tab w:val="left" w:pos="567"/>
        </w:tabs>
        <w:rPr>
          <w:b/>
        </w:rPr>
      </w:pPr>
      <w:proofErr w:type="spellStart"/>
      <w:r w:rsidRPr="00CD19AE">
        <w:t>Orgalutran</w:t>
      </w:r>
      <w:proofErr w:type="spellEnd"/>
      <w:r w:rsidRPr="00CD19AE">
        <w:t xml:space="preserve"> är en klar och färglös vattenlösning för injektion. Lösningen är färdig att använda och avsedd för subkutan administrering.</w:t>
      </w:r>
    </w:p>
    <w:p w14:paraId="7DE9E70E" w14:textId="77777777" w:rsidR="00297146" w:rsidRPr="00CD19AE" w:rsidRDefault="00297146" w:rsidP="005F4A27">
      <w:pPr>
        <w:tabs>
          <w:tab w:val="left" w:pos="567"/>
        </w:tabs>
      </w:pPr>
    </w:p>
    <w:p w14:paraId="115209B0" w14:textId="77777777" w:rsidR="00E42E01" w:rsidRPr="00CD19AE" w:rsidRDefault="00E42E01" w:rsidP="005F4A27">
      <w:pPr>
        <w:tabs>
          <w:tab w:val="left" w:pos="567"/>
        </w:tabs>
      </w:pPr>
      <w:proofErr w:type="spellStart"/>
      <w:r w:rsidRPr="00CD19AE">
        <w:t>Orgalutran</w:t>
      </w:r>
      <w:proofErr w:type="spellEnd"/>
      <w:r w:rsidRPr="00CD19AE">
        <w:t xml:space="preserve"> finns tillgängligt i förpackningar om 1 eller 5 </w:t>
      </w:r>
      <w:proofErr w:type="spellStart"/>
      <w:r w:rsidRPr="00CD19AE">
        <w:t>förfyllda</w:t>
      </w:r>
      <w:proofErr w:type="spellEnd"/>
      <w:r w:rsidRPr="00CD19AE">
        <w:t xml:space="preserve"> sprutor.</w:t>
      </w:r>
    </w:p>
    <w:p w14:paraId="134A5352" w14:textId="77777777" w:rsidR="00E42E01" w:rsidRPr="00CD19AE" w:rsidRDefault="00E42E01" w:rsidP="005F4A27">
      <w:pPr>
        <w:rPr>
          <w:b/>
          <w:noProof/>
        </w:rPr>
      </w:pPr>
    </w:p>
    <w:p w14:paraId="256B34FA" w14:textId="77777777" w:rsidR="00E42E01" w:rsidRPr="00CD19AE" w:rsidRDefault="00E42E01" w:rsidP="005F4A27">
      <w:pPr>
        <w:rPr>
          <w:noProof/>
        </w:rPr>
      </w:pPr>
      <w:r w:rsidRPr="00CD19AE">
        <w:rPr>
          <w:noProof/>
        </w:rPr>
        <w:t>Eventuellt kommer inte alla förpackningsstorlekar att marknadsföras.</w:t>
      </w:r>
    </w:p>
    <w:p w14:paraId="1CDC198A" w14:textId="77777777" w:rsidR="00E42E01" w:rsidRPr="00CD19AE" w:rsidRDefault="00E42E01" w:rsidP="005F4A27">
      <w:pPr>
        <w:rPr>
          <w:noProof/>
        </w:rPr>
      </w:pPr>
    </w:p>
    <w:p w14:paraId="42CC77E2" w14:textId="77777777" w:rsidR="00E42E01" w:rsidRPr="00CD19AE" w:rsidRDefault="00E42E01" w:rsidP="005F4A27">
      <w:pPr>
        <w:keepNext/>
      </w:pPr>
      <w:r w:rsidRPr="00CD19AE">
        <w:rPr>
          <w:b/>
          <w:noProof/>
        </w:rPr>
        <w:t>Innehavare av godkännande för försäljning och tillverkare</w:t>
      </w:r>
    </w:p>
    <w:p w14:paraId="391FEE25" w14:textId="77777777" w:rsidR="00E42E01" w:rsidRPr="00CD19AE" w:rsidRDefault="00E42E01" w:rsidP="005F4A27">
      <w:pPr>
        <w:keepNext/>
        <w:tabs>
          <w:tab w:val="left" w:pos="567"/>
        </w:tabs>
        <w:rPr>
          <w:u w:val="single"/>
        </w:rPr>
      </w:pPr>
      <w:r w:rsidRPr="00CD19AE">
        <w:rPr>
          <w:u w:val="single"/>
        </w:rPr>
        <w:t>Innehavare av godkännande för försäljning</w:t>
      </w:r>
    </w:p>
    <w:p w14:paraId="18FFE181" w14:textId="77777777" w:rsidR="00B4795D" w:rsidRPr="00CD19AE" w:rsidRDefault="00B4795D" w:rsidP="005F4A27">
      <w:pPr>
        <w:keepNext/>
        <w:rPr>
          <w:szCs w:val="22"/>
        </w:rPr>
      </w:pPr>
      <w:r w:rsidRPr="00CD19AE">
        <w:rPr>
          <w:szCs w:val="22"/>
        </w:rPr>
        <w:t>N.V. Organon</w:t>
      </w:r>
    </w:p>
    <w:p w14:paraId="2B7AC018" w14:textId="77777777" w:rsidR="00B4795D" w:rsidRPr="00CD19AE" w:rsidRDefault="00B4795D" w:rsidP="005F4A27">
      <w:pPr>
        <w:keepNext/>
        <w:rPr>
          <w:szCs w:val="22"/>
        </w:rPr>
      </w:pPr>
      <w:proofErr w:type="spellStart"/>
      <w:r w:rsidRPr="00CD19AE">
        <w:rPr>
          <w:szCs w:val="22"/>
        </w:rPr>
        <w:t>Kloosterstraat</w:t>
      </w:r>
      <w:proofErr w:type="spellEnd"/>
      <w:r w:rsidRPr="00CD19AE">
        <w:rPr>
          <w:szCs w:val="22"/>
        </w:rPr>
        <w:t xml:space="preserve"> 6</w:t>
      </w:r>
    </w:p>
    <w:p w14:paraId="1F283555" w14:textId="77777777" w:rsidR="00B4795D" w:rsidRPr="00CD19AE" w:rsidRDefault="00B4795D" w:rsidP="00061A1C">
      <w:pPr>
        <w:keepNext/>
        <w:rPr>
          <w:noProof/>
        </w:rPr>
      </w:pPr>
      <w:r w:rsidRPr="00CD19AE">
        <w:rPr>
          <w:szCs w:val="22"/>
        </w:rPr>
        <w:t>5349 AB Oss</w:t>
      </w:r>
    </w:p>
    <w:p w14:paraId="6492C4D6" w14:textId="77777777" w:rsidR="002324EA" w:rsidRPr="00CD19AE" w:rsidRDefault="002324EA" w:rsidP="005F4A27">
      <w:pPr>
        <w:rPr>
          <w:szCs w:val="22"/>
        </w:rPr>
      </w:pPr>
      <w:r w:rsidRPr="00CD19AE">
        <w:rPr>
          <w:noProof/>
        </w:rPr>
        <w:t>Nederländerna</w:t>
      </w:r>
    </w:p>
    <w:p w14:paraId="6D96201A" w14:textId="77777777" w:rsidR="00E42E01" w:rsidRPr="00CD19AE" w:rsidRDefault="00E42E01" w:rsidP="005F4A27">
      <w:pPr>
        <w:tabs>
          <w:tab w:val="left" w:pos="567"/>
        </w:tabs>
      </w:pPr>
    </w:p>
    <w:p w14:paraId="335A87E6" w14:textId="77777777" w:rsidR="00E42E01" w:rsidRPr="00CD19AE" w:rsidRDefault="00E42E01" w:rsidP="005F4A27">
      <w:pPr>
        <w:keepNext/>
        <w:tabs>
          <w:tab w:val="left" w:pos="567"/>
        </w:tabs>
        <w:rPr>
          <w:u w:val="single"/>
        </w:rPr>
      </w:pPr>
      <w:r w:rsidRPr="00CD19AE">
        <w:rPr>
          <w:u w:val="single"/>
        </w:rPr>
        <w:t>Tillverkare</w:t>
      </w:r>
    </w:p>
    <w:p w14:paraId="331C3F2C" w14:textId="77777777" w:rsidR="00E42E01" w:rsidRPr="00CD19AE" w:rsidRDefault="00E42E01" w:rsidP="005F4A27">
      <w:pPr>
        <w:numPr>
          <w:ilvl w:val="12"/>
          <w:numId w:val="0"/>
        </w:numPr>
        <w:tabs>
          <w:tab w:val="left" w:pos="567"/>
        </w:tabs>
      </w:pPr>
      <w:r w:rsidRPr="00CD19AE">
        <w:t>N.V. Organon</w:t>
      </w:r>
    </w:p>
    <w:p w14:paraId="5DB052CD" w14:textId="77777777" w:rsidR="00E42E01" w:rsidRPr="00CD19AE" w:rsidRDefault="00E42E01" w:rsidP="005F4A27">
      <w:pPr>
        <w:numPr>
          <w:ilvl w:val="12"/>
          <w:numId w:val="0"/>
        </w:numPr>
        <w:tabs>
          <w:tab w:val="left" w:pos="567"/>
        </w:tabs>
      </w:pPr>
      <w:proofErr w:type="spellStart"/>
      <w:r w:rsidRPr="00CD19AE">
        <w:t>Kloosterstraat</w:t>
      </w:r>
      <w:proofErr w:type="spellEnd"/>
      <w:r w:rsidRPr="00CD19AE">
        <w:t xml:space="preserve"> 6</w:t>
      </w:r>
    </w:p>
    <w:p w14:paraId="506557D1" w14:textId="77777777" w:rsidR="00E42E01" w:rsidRPr="00CD19AE" w:rsidRDefault="00E42E01" w:rsidP="005F4A27">
      <w:pPr>
        <w:numPr>
          <w:ilvl w:val="12"/>
          <w:numId w:val="0"/>
        </w:numPr>
        <w:tabs>
          <w:tab w:val="left" w:pos="567"/>
        </w:tabs>
      </w:pPr>
      <w:proofErr w:type="spellStart"/>
      <w:r w:rsidRPr="00CD19AE">
        <w:t>Postbus</w:t>
      </w:r>
      <w:proofErr w:type="spellEnd"/>
      <w:r w:rsidRPr="00CD19AE">
        <w:t xml:space="preserve"> 20</w:t>
      </w:r>
    </w:p>
    <w:p w14:paraId="5AE6C27E" w14:textId="77777777" w:rsidR="00E42E01" w:rsidRPr="00CD19AE" w:rsidRDefault="00E42E01" w:rsidP="005F4A27">
      <w:pPr>
        <w:numPr>
          <w:ilvl w:val="12"/>
          <w:numId w:val="0"/>
        </w:numPr>
        <w:tabs>
          <w:tab w:val="left" w:pos="567"/>
        </w:tabs>
      </w:pPr>
      <w:r w:rsidRPr="00CD19AE">
        <w:t>5340 BH Oss</w:t>
      </w:r>
    </w:p>
    <w:p w14:paraId="61C0463F" w14:textId="77777777" w:rsidR="00CD025B" w:rsidRPr="00CD19AE" w:rsidRDefault="00E42E01" w:rsidP="005F4A27">
      <w:pPr>
        <w:numPr>
          <w:ilvl w:val="12"/>
          <w:numId w:val="0"/>
        </w:numPr>
        <w:tabs>
          <w:tab w:val="left" w:pos="567"/>
        </w:tabs>
      </w:pPr>
      <w:r w:rsidRPr="00CD19AE">
        <w:t>Nederländerna</w:t>
      </w:r>
    </w:p>
    <w:p w14:paraId="2853BD00" w14:textId="77777777" w:rsidR="00E42E01" w:rsidRPr="00CD19AE" w:rsidRDefault="00E42E01" w:rsidP="005F4A27">
      <w:pPr>
        <w:numPr>
          <w:ilvl w:val="12"/>
          <w:numId w:val="0"/>
        </w:numPr>
        <w:tabs>
          <w:tab w:val="left" w:pos="567"/>
        </w:tabs>
      </w:pPr>
    </w:p>
    <w:p w14:paraId="2F8661DF" w14:textId="77777777" w:rsidR="00CD025B" w:rsidRPr="00CD19AE" w:rsidRDefault="00CD025B" w:rsidP="005F4A27">
      <w:pPr>
        <w:suppressAutoHyphens/>
        <w:ind w:left="1" w:hanging="1"/>
      </w:pPr>
      <w:r w:rsidRPr="00CD19AE">
        <w:t>För ytterligare upplysningar om detta läkemedel, kontakta ombudet för innehavaren av godkännandet för försäljning:</w:t>
      </w:r>
    </w:p>
    <w:p w14:paraId="51657CAE" w14:textId="77777777" w:rsidR="00E84091" w:rsidRPr="00CD19AE" w:rsidRDefault="00E84091" w:rsidP="005F4A27">
      <w:pPr>
        <w:widowControl w:val="0"/>
        <w:tabs>
          <w:tab w:val="left" w:pos="567"/>
        </w:tabs>
        <w:rPr>
          <w:lang w:eastAsia="cs-CZ"/>
        </w:rPr>
      </w:pPr>
    </w:p>
    <w:tbl>
      <w:tblPr>
        <w:tblW w:w="9356" w:type="dxa"/>
        <w:tblInd w:w="-34" w:type="dxa"/>
        <w:tblLayout w:type="fixed"/>
        <w:tblLook w:val="0000" w:firstRow="0" w:lastRow="0" w:firstColumn="0" w:lastColumn="0" w:noHBand="0" w:noVBand="0"/>
      </w:tblPr>
      <w:tblGrid>
        <w:gridCol w:w="34"/>
        <w:gridCol w:w="4644"/>
        <w:gridCol w:w="4678"/>
      </w:tblGrid>
      <w:tr w:rsidR="00E84091" w:rsidRPr="00CD19AE" w14:paraId="6E14CEBF" w14:textId="77777777" w:rsidTr="00A414F5">
        <w:trPr>
          <w:gridBefore w:val="1"/>
          <w:wBefore w:w="34" w:type="dxa"/>
          <w:cantSplit/>
        </w:trPr>
        <w:tc>
          <w:tcPr>
            <w:tcW w:w="4644" w:type="dxa"/>
          </w:tcPr>
          <w:p w14:paraId="3D6D02CB" w14:textId="77777777" w:rsidR="00E84091" w:rsidRPr="00373D2D" w:rsidRDefault="00E84091" w:rsidP="005F4A27">
            <w:pPr>
              <w:rPr>
                <w:lang w:val="en-US"/>
              </w:rPr>
            </w:pPr>
            <w:proofErr w:type="spellStart"/>
            <w:r w:rsidRPr="00373D2D">
              <w:rPr>
                <w:b/>
                <w:lang w:val="en-US"/>
              </w:rPr>
              <w:t>België</w:t>
            </w:r>
            <w:proofErr w:type="spellEnd"/>
            <w:r w:rsidRPr="00373D2D">
              <w:rPr>
                <w:b/>
                <w:lang w:val="en-US"/>
              </w:rPr>
              <w:t>/Belgique/</w:t>
            </w:r>
            <w:proofErr w:type="spellStart"/>
            <w:r w:rsidRPr="00373D2D">
              <w:rPr>
                <w:b/>
                <w:lang w:val="en-US"/>
              </w:rPr>
              <w:t>Belgien</w:t>
            </w:r>
            <w:proofErr w:type="spellEnd"/>
          </w:p>
          <w:p w14:paraId="1A10E896" w14:textId="77777777" w:rsidR="00E84091" w:rsidRPr="00373D2D" w:rsidRDefault="00E84091" w:rsidP="005F4A27">
            <w:pPr>
              <w:autoSpaceDE w:val="0"/>
              <w:autoSpaceDN w:val="0"/>
              <w:adjustRightInd w:val="0"/>
              <w:rPr>
                <w:bCs/>
                <w:szCs w:val="22"/>
                <w:lang w:val="en-US"/>
              </w:rPr>
            </w:pPr>
            <w:r w:rsidRPr="00373D2D">
              <w:rPr>
                <w:bCs/>
                <w:szCs w:val="22"/>
                <w:lang w:val="en-US"/>
              </w:rPr>
              <w:t>Organon Belgium</w:t>
            </w:r>
          </w:p>
          <w:p w14:paraId="15B776DF" w14:textId="77777777" w:rsidR="00E84091" w:rsidRPr="00373D2D" w:rsidRDefault="00E84091" w:rsidP="005F4A27">
            <w:pPr>
              <w:autoSpaceDE w:val="0"/>
              <w:autoSpaceDN w:val="0"/>
              <w:adjustRightInd w:val="0"/>
              <w:rPr>
                <w:bCs/>
                <w:szCs w:val="22"/>
                <w:lang w:val="en-US"/>
              </w:rPr>
            </w:pPr>
            <w:proofErr w:type="spellStart"/>
            <w:r w:rsidRPr="00373D2D">
              <w:rPr>
                <w:bCs/>
                <w:szCs w:val="22"/>
                <w:lang w:val="en-US"/>
              </w:rPr>
              <w:t>Tél</w:t>
            </w:r>
            <w:proofErr w:type="spellEnd"/>
            <w:r w:rsidRPr="00373D2D">
              <w:rPr>
                <w:bCs/>
                <w:szCs w:val="22"/>
                <w:lang w:val="en-US"/>
              </w:rPr>
              <w:t xml:space="preserve">/Tel: 0080066550123 (+32 2 2418100) </w:t>
            </w:r>
          </w:p>
          <w:p w14:paraId="3A57FB37" w14:textId="77777777" w:rsidR="00E84091" w:rsidRPr="00CD19AE" w:rsidRDefault="00E84091" w:rsidP="005F4A27">
            <w:pPr>
              <w:autoSpaceDE w:val="0"/>
              <w:autoSpaceDN w:val="0"/>
              <w:adjustRightInd w:val="0"/>
              <w:rPr>
                <w:bCs/>
                <w:szCs w:val="22"/>
              </w:rPr>
            </w:pPr>
            <w:r w:rsidRPr="00CD19AE">
              <w:rPr>
                <w:bCs/>
                <w:szCs w:val="22"/>
              </w:rPr>
              <w:t>dpoc.benelux@organon.com</w:t>
            </w:r>
          </w:p>
          <w:p w14:paraId="5C4D3B47" w14:textId="77777777" w:rsidR="00E84091" w:rsidRPr="00CD19AE" w:rsidRDefault="00E84091" w:rsidP="005F4A27">
            <w:pPr>
              <w:ind w:right="34"/>
              <w:jc w:val="both"/>
            </w:pPr>
          </w:p>
        </w:tc>
        <w:tc>
          <w:tcPr>
            <w:tcW w:w="4678" w:type="dxa"/>
          </w:tcPr>
          <w:p w14:paraId="19E80BE1" w14:textId="77777777" w:rsidR="00E84091" w:rsidRPr="00CD19AE" w:rsidRDefault="00E84091" w:rsidP="005F4A27">
            <w:proofErr w:type="spellStart"/>
            <w:r w:rsidRPr="00CD19AE">
              <w:rPr>
                <w:b/>
              </w:rPr>
              <w:t>Lietuva</w:t>
            </w:r>
            <w:proofErr w:type="spellEnd"/>
          </w:p>
          <w:p w14:paraId="761C7E97" w14:textId="77777777" w:rsidR="00E84091" w:rsidRPr="00CD19AE" w:rsidRDefault="00E84091" w:rsidP="005F4A27">
            <w:pPr>
              <w:rPr>
                <w:rFonts w:eastAsia="Calibri"/>
                <w:szCs w:val="22"/>
              </w:rPr>
            </w:pPr>
            <w:r w:rsidRPr="00CD19AE">
              <w:rPr>
                <w:rFonts w:eastAsia="Calibri"/>
                <w:szCs w:val="22"/>
              </w:rPr>
              <w:t xml:space="preserve">Organon </w:t>
            </w:r>
            <w:proofErr w:type="spellStart"/>
            <w:r w:rsidRPr="00CD19AE">
              <w:rPr>
                <w:rFonts w:eastAsia="Calibri"/>
                <w:szCs w:val="22"/>
              </w:rPr>
              <w:t>Pharma</w:t>
            </w:r>
            <w:proofErr w:type="spellEnd"/>
            <w:r w:rsidRPr="00CD19AE">
              <w:rPr>
                <w:rFonts w:eastAsia="Calibri"/>
                <w:szCs w:val="22"/>
              </w:rPr>
              <w:t xml:space="preserve"> B.V. </w:t>
            </w:r>
            <w:proofErr w:type="spellStart"/>
            <w:r w:rsidRPr="00CD19AE">
              <w:rPr>
                <w:rFonts w:eastAsia="Calibri"/>
                <w:szCs w:val="22"/>
              </w:rPr>
              <w:t>Lithuania</w:t>
            </w:r>
            <w:proofErr w:type="spellEnd"/>
            <w:r w:rsidRPr="00CD19AE">
              <w:rPr>
                <w:rFonts w:eastAsia="Calibri"/>
                <w:szCs w:val="22"/>
              </w:rPr>
              <w:t xml:space="preserve"> </w:t>
            </w:r>
            <w:proofErr w:type="spellStart"/>
            <w:r w:rsidRPr="00CD19AE">
              <w:rPr>
                <w:rFonts w:eastAsia="Calibri"/>
                <w:szCs w:val="22"/>
              </w:rPr>
              <w:t>atstovybė</w:t>
            </w:r>
            <w:proofErr w:type="spellEnd"/>
          </w:p>
          <w:p w14:paraId="3E316E7A" w14:textId="77777777" w:rsidR="00E84091" w:rsidRPr="00CD19AE" w:rsidRDefault="00E84091" w:rsidP="005F4A27">
            <w:pPr>
              <w:ind w:right="-449"/>
              <w:rPr>
                <w:szCs w:val="22"/>
              </w:rPr>
            </w:pPr>
            <w:r w:rsidRPr="00CD19AE">
              <w:rPr>
                <w:szCs w:val="22"/>
              </w:rPr>
              <w:t xml:space="preserve">Tel.: +370 </w:t>
            </w:r>
            <w:proofErr w:type="gramStart"/>
            <w:r w:rsidRPr="00CD19AE">
              <w:rPr>
                <w:szCs w:val="22"/>
              </w:rPr>
              <w:t>52041693</w:t>
            </w:r>
            <w:proofErr w:type="gramEnd"/>
          </w:p>
          <w:p w14:paraId="09680F79" w14:textId="77777777" w:rsidR="00E84091" w:rsidRPr="00CD19AE" w:rsidRDefault="00E84091" w:rsidP="005F4A27">
            <w:pPr>
              <w:rPr>
                <w:rFonts w:eastAsia="Calibri"/>
                <w:szCs w:val="22"/>
              </w:rPr>
            </w:pPr>
            <w:r w:rsidRPr="00CD19AE">
              <w:rPr>
                <w:rFonts w:eastAsia="Calibri"/>
                <w:szCs w:val="22"/>
              </w:rPr>
              <w:t>dpoc.lithuania@organon.com</w:t>
            </w:r>
          </w:p>
          <w:p w14:paraId="78263D91" w14:textId="77777777" w:rsidR="00E84091" w:rsidRPr="00CD19AE" w:rsidRDefault="00E84091" w:rsidP="005F4A27">
            <w:pPr>
              <w:autoSpaceDE w:val="0"/>
              <w:autoSpaceDN w:val="0"/>
              <w:adjustRightInd w:val="0"/>
              <w:jc w:val="both"/>
            </w:pPr>
          </w:p>
        </w:tc>
      </w:tr>
      <w:tr w:rsidR="00E84091" w:rsidRPr="00CD19AE" w14:paraId="46F0E6C6" w14:textId="77777777" w:rsidTr="00A414F5">
        <w:trPr>
          <w:gridBefore w:val="1"/>
          <w:wBefore w:w="34" w:type="dxa"/>
          <w:cantSplit/>
        </w:trPr>
        <w:tc>
          <w:tcPr>
            <w:tcW w:w="4644" w:type="dxa"/>
          </w:tcPr>
          <w:p w14:paraId="2F4C64F5" w14:textId="77777777" w:rsidR="00E84091" w:rsidRPr="00CD19AE" w:rsidRDefault="00E84091" w:rsidP="005F4A27">
            <w:pPr>
              <w:autoSpaceDE w:val="0"/>
              <w:autoSpaceDN w:val="0"/>
              <w:adjustRightInd w:val="0"/>
              <w:rPr>
                <w:b/>
                <w:bCs/>
                <w:szCs w:val="22"/>
              </w:rPr>
            </w:pPr>
            <w:proofErr w:type="spellStart"/>
            <w:r w:rsidRPr="00CD19AE">
              <w:rPr>
                <w:b/>
                <w:bCs/>
                <w:szCs w:val="22"/>
              </w:rPr>
              <w:t>България</w:t>
            </w:r>
            <w:proofErr w:type="spellEnd"/>
          </w:p>
          <w:p w14:paraId="20C9D051" w14:textId="77777777" w:rsidR="00E84091" w:rsidRPr="00CD19AE" w:rsidRDefault="00E84091" w:rsidP="005F4A27">
            <w:pPr>
              <w:autoSpaceDE w:val="0"/>
              <w:autoSpaceDN w:val="0"/>
              <w:adjustRightInd w:val="0"/>
              <w:rPr>
                <w:szCs w:val="22"/>
              </w:rPr>
            </w:pPr>
            <w:proofErr w:type="spellStart"/>
            <w:r w:rsidRPr="00CD19AE">
              <w:rPr>
                <w:szCs w:val="22"/>
              </w:rPr>
              <w:t>Органон</w:t>
            </w:r>
            <w:proofErr w:type="spellEnd"/>
            <w:r w:rsidRPr="00CD19AE">
              <w:rPr>
                <w:szCs w:val="22"/>
              </w:rPr>
              <w:t xml:space="preserve"> (И.А.) Б.В. - </w:t>
            </w:r>
            <w:proofErr w:type="spellStart"/>
            <w:r w:rsidRPr="00CD19AE">
              <w:rPr>
                <w:szCs w:val="22"/>
              </w:rPr>
              <w:t>клон</w:t>
            </w:r>
            <w:proofErr w:type="spellEnd"/>
            <w:r w:rsidRPr="00CD19AE">
              <w:rPr>
                <w:szCs w:val="22"/>
              </w:rPr>
              <w:t xml:space="preserve"> </w:t>
            </w:r>
            <w:proofErr w:type="spellStart"/>
            <w:r w:rsidRPr="00CD19AE">
              <w:rPr>
                <w:szCs w:val="22"/>
              </w:rPr>
              <w:t>България</w:t>
            </w:r>
            <w:proofErr w:type="spellEnd"/>
          </w:p>
          <w:p w14:paraId="79496793" w14:textId="77777777" w:rsidR="00E84091" w:rsidRPr="00CD19AE" w:rsidRDefault="00E84091" w:rsidP="005F4A27">
            <w:pPr>
              <w:autoSpaceDE w:val="0"/>
              <w:autoSpaceDN w:val="0"/>
              <w:adjustRightInd w:val="0"/>
              <w:rPr>
                <w:szCs w:val="22"/>
              </w:rPr>
            </w:pPr>
            <w:proofErr w:type="spellStart"/>
            <w:r w:rsidRPr="00CD19AE">
              <w:rPr>
                <w:szCs w:val="22"/>
              </w:rPr>
              <w:t>Тел</w:t>
            </w:r>
            <w:proofErr w:type="spellEnd"/>
            <w:r w:rsidRPr="00CD19AE">
              <w:rPr>
                <w:szCs w:val="22"/>
              </w:rPr>
              <w:t>.: +359 2 806 3030</w:t>
            </w:r>
          </w:p>
          <w:p w14:paraId="10175C6E" w14:textId="77777777" w:rsidR="00E84091" w:rsidRPr="00CD19AE" w:rsidRDefault="00E84091" w:rsidP="005F4A27">
            <w:pPr>
              <w:autoSpaceDE w:val="0"/>
              <w:autoSpaceDN w:val="0"/>
              <w:adjustRightInd w:val="0"/>
              <w:rPr>
                <w:szCs w:val="22"/>
              </w:rPr>
            </w:pPr>
            <w:r w:rsidRPr="00CD19AE">
              <w:rPr>
                <w:szCs w:val="22"/>
              </w:rPr>
              <w:t>dpoc.bulgaria@organon.com</w:t>
            </w:r>
          </w:p>
          <w:p w14:paraId="6B419C55" w14:textId="77777777" w:rsidR="00E84091" w:rsidRPr="00CD19AE" w:rsidRDefault="00E84091" w:rsidP="005F4A27">
            <w:pPr>
              <w:autoSpaceDE w:val="0"/>
              <w:autoSpaceDN w:val="0"/>
              <w:adjustRightInd w:val="0"/>
              <w:jc w:val="both"/>
            </w:pPr>
          </w:p>
        </w:tc>
        <w:tc>
          <w:tcPr>
            <w:tcW w:w="4678" w:type="dxa"/>
          </w:tcPr>
          <w:p w14:paraId="4F1767CF" w14:textId="77777777" w:rsidR="00E84091" w:rsidRPr="005C18F7" w:rsidRDefault="00E84091" w:rsidP="005F4A27">
            <w:pPr>
              <w:rPr>
                <w:lang w:val="de-CH"/>
              </w:rPr>
            </w:pPr>
            <w:r w:rsidRPr="005C18F7">
              <w:rPr>
                <w:b/>
                <w:lang w:val="de-CH"/>
              </w:rPr>
              <w:t>Luxembourg/Luxemburg</w:t>
            </w:r>
          </w:p>
          <w:p w14:paraId="4FF63EA6" w14:textId="77777777" w:rsidR="00E84091" w:rsidRPr="005C18F7" w:rsidRDefault="00E84091" w:rsidP="005F4A27">
            <w:pPr>
              <w:autoSpaceDE w:val="0"/>
              <w:autoSpaceDN w:val="0"/>
              <w:adjustRightInd w:val="0"/>
              <w:rPr>
                <w:bCs/>
                <w:szCs w:val="22"/>
                <w:lang w:val="de-CH"/>
              </w:rPr>
            </w:pPr>
            <w:r w:rsidRPr="005C18F7">
              <w:rPr>
                <w:bCs/>
                <w:szCs w:val="22"/>
                <w:lang w:val="de-CH"/>
              </w:rPr>
              <w:t>Organon Belgium</w:t>
            </w:r>
          </w:p>
          <w:p w14:paraId="34CE46F7" w14:textId="77777777" w:rsidR="00E84091" w:rsidRPr="005C18F7" w:rsidRDefault="00E84091" w:rsidP="005F4A27">
            <w:pPr>
              <w:autoSpaceDE w:val="0"/>
              <w:autoSpaceDN w:val="0"/>
              <w:adjustRightInd w:val="0"/>
              <w:rPr>
                <w:bCs/>
                <w:szCs w:val="22"/>
                <w:lang w:val="de-CH"/>
              </w:rPr>
            </w:pPr>
            <w:r w:rsidRPr="005C18F7">
              <w:rPr>
                <w:bCs/>
                <w:szCs w:val="22"/>
                <w:lang w:val="de-CH"/>
              </w:rPr>
              <w:t xml:space="preserve">Tél/Tel: 0080066550123 (+32 2 2418100) </w:t>
            </w:r>
          </w:p>
          <w:p w14:paraId="68853158" w14:textId="77777777" w:rsidR="00E84091" w:rsidRPr="00CD19AE" w:rsidRDefault="00E84091" w:rsidP="005F4A27">
            <w:pPr>
              <w:autoSpaceDE w:val="0"/>
              <w:autoSpaceDN w:val="0"/>
              <w:adjustRightInd w:val="0"/>
              <w:rPr>
                <w:bCs/>
                <w:szCs w:val="22"/>
              </w:rPr>
            </w:pPr>
            <w:r w:rsidRPr="00CD19AE">
              <w:rPr>
                <w:bCs/>
                <w:szCs w:val="22"/>
              </w:rPr>
              <w:t>dpoc.benelux@organon.com</w:t>
            </w:r>
          </w:p>
          <w:p w14:paraId="58C2DEF9" w14:textId="77777777" w:rsidR="00E84091" w:rsidRPr="00CD19AE" w:rsidRDefault="00E84091" w:rsidP="005F4A27">
            <w:pPr>
              <w:tabs>
                <w:tab w:val="left" w:pos="-720"/>
              </w:tabs>
              <w:suppressAutoHyphens/>
              <w:jc w:val="both"/>
            </w:pPr>
          </w:p>
        </w:tc>
      </w:tr>
      <w:tr w:rsidR="00E84091" w:rsidRPr="00CD19AE" w14:paraId="7134E3B1" w14:textId="77777777" w:rsidTr="00A414F5">
        <w:trPr>
          <w:gridBefore w:val="1"/>
          <w:wBefore w:w="34" w:type="dxa"/>
          <w:cantSplit/>
          <w:trHeight w:val="833"/>
        </w:trPr>
        <w:tc>
          <w:tcPr>
            <w:tcW w:w="4644" w:type="dxa"/>
          </w:tcPr>
          <w:p w14:paraId="22D21E7C" w14:textId="77777777" w:rsidR="00E84091" w:rsidRPr="005C18F7" w:rsidRDefault="00E84091" w:rsidP="005F4A27">
            <w:pPr>
              <w:tabs>
                <w:tab w:val="left" w:pos="-720"/>
              </w:tabs>
              <w:suppressAutoHyphens/>
              <w:rPr>
                <w:b/>
                <w:lang w:val="en-US"/>
              </w:rPr>
            </w:pPr>
            <w:proofErr w:type="spellStart"/>
            <w:r w:rsidRPr="005C18F7">
              <w:rPr>
                <w:b/>
                <w:lang w:val="en-US"/>
              </w:rPr>
              <w:t>Česká</w:t>
            </w:r>
            <w:proofErr w:type="spellEnd"/>
            <w:r w:rsidRPr="005C18F7">
              <w:rPr>
                <w:b/>
                <w:lang w:val="en-US"/>
              </w:rPr>
              <w:t xml:space="preserve"> </w:t>
            </w:r>
            <w:proofErr w:type="spellStart"/>
            <w:r w:rsidRPr="005C18F7">
              <w:rPr>
                <w:b/>
                <w:lang w:val="en-US"/>
              </w:rPr>
              <w:t>republika</w:t>
            </w:r>
            <w:proofErr w:type="spellEnd"/>
          </w:p>
          <w:p w14:paraId="71E84BBE" w14:textId="77777777" w:rsidR="00E84091" w:rsidRPr="005C18F7" w:rsidRDefault="00E84091" w:rsidP="005F4A27">
            <w:pPr>
              <w:tabs>
                <w:tab w:val="left" w:pos="-720"/>
              </w:tabs>
              <w:suppressAutoHyphens/>
              <w:rPr>
                <w:szCs w:val="22"/>
                <w:lang w:val="en-US"/>
              </w:rPr>
            </w:pPr>
            <w:r w:rsidRPr="005C18F7">
              <w:rPr>
                <w:szCs w:val="22"/>
                <w:lang w:val="en-US"/>
              </w:rPr>
              <w:t xml:space="preserve">Organon Czech Republic </w:t>
            </w:r>
            <w:proofErr w:type="spellStart"/>
            <w:r w:rsidRPr="005C18F7">
              <w:rPr>
                <w:szCs w:val="22"/>
                <w:lang w:val="en-US"/>
              </w:rPr>
              <w:t>s.r.o.</w:t>
            </w:r>
            <w:proofErr w:type="spellEnd"/>
          </w:p>
          <w:p w14:paraId="77AEA9E9" w14:textId="66D778A9" w:rsidR="00E84091" w:rsidRPr="005C18F7" w:rsidRDefault="00E84091" w:rsidP="005F4A27">
            <w:pPr>
              <w:tabs>
                <w:tab w:val="left" w:pos="-720"/>
              </w:tabs>
              <w:suppressAutoHyphens/>
              <w:rPr>
                <w:szCs w:val="22"/>
                <w:lang w:val="en-US"/>
              </w:rPr>
            </w:pPr>
            <w:r w:rsidRPr="005C18F7">
              <w:rPr>
                <w:szCs w:val="22"/>
                <w:lang w:val="en-US"/>
              </w:rPr>
              <w:t xml:space="preserve">Tel: +420 </w:t>
            </w:r>
            <w:ins w:id="3" w:author="Author9" w:date="2025-11-14T16:21:00Z">
              <w:r w:rsidR="00C316A1" w:rsidRPr="00145FA4">
                <w:rPr>
                  <w:noProof/>
                  <w:lang w:val="en-US"/>
                  <w:rPrChange w:id="4" w:author="Author9" w:date="2025-11-17T10:52:00Z">
                    <w:rPr>
                      <w:noProof/>
                    </w:rPr>
                  </w:rPrChange>
                </w:rPr>
                <w:t>277 051 010</w:t>
              </w:r>
            </w:ins>
            <w:del w:id="5" w:author="Author9" w:date="2025-11-14T16:21:00Z">
              <w:r w:rsidRPr="005C18F7" w:rsidDel="00C316A1">
                <w:rPr>
                  <w:szCs w:val="22"/>
                  <w:lang w:val="en-US"/>
                </w:rPr>
                <w:delText>233 010 300</w:delText>
              </w:r>
            </w:del>
          </w:p>
          <w:p w14:paraId="02B95373" w14:textId="77777777" w:rsidR="00E84091" w:rsidRPr="00CD19AE" w:rsidRDefault="00E84091" w:rsidP="005F4A27">
            <w:pPr>
              <w:tabs>
                <w:tab w:val="left" w:pos="-720"/>
              </w:tabs>
              <w:suppressAutoHyphens/>
              <w:rPr>
                <w:szCs w:val="22"/>
              </w:rPr>
            </w:pPr>
            <w:r w:rsidRPr="00CD19AE">
              <w:rPr>
                <w:szCs w:val="22"/>
              </w:rPr>
              <w:t>dpoc.czech@organon.com</w:t>
            </w:r>
          </w:p>
          <w:p w14:paraId="1AC30360" w14:textId="77777777" w:rsidR="00E84091" w:rsidRPr="00CD19AE" w:rsidRDefault="00E84091" w:rsidP="005F4A27">
            <w:pPr>
              <w:tabs>
                <w:tab w:val="left" w:pos="-720"/>
              </w:tabs>
              <w:suppressAutoHyphens/>
              <w:jc w:val="both"/>
            </w:pPr>
          </w:p>
        </w:tc>
        <w:tc>
          <w:tcPr>
            <w:tcW w:w="4678" w:type="dxa"/>
          </w:tcPr>
          <w:p w14:paraId="46652DE1" w14:textId="77777777" w:rsidR="00E84091" w:rsidRPr="00CD19AE" w:rsidRDefault="00E84091" w:rsidP="005F4A27">
            <w:pPr>
              <w:rPr>
                <w:b/>
              </w:rPr>
            </w:pPr>
            <w:proofErr w:type="spellStart"/>
            <w:r w:rsidRPr="00CD19AE">
              <w:rPr>
                <w:b/>
              </w:rPr>
              <w:t>Magyarország</w:t>
            </w:r>
            <w:proofErr w:type="spellEnd"/>
          </w:p>
          <w:p w14:paraId="329DDD77" w14:textId="77777777" w:rsidR="00E84091" w:rsidRPr="00CD19AE" w:rsidRDefault="00E84091" w:rsidP="005F4A27">
            <w:pPr>
              <w:rPr>
                <w:rFonts w:eastAsia="PMingLiU"/>
                <w:szCs w:val="22"/>
                <w:lang w:eastAsia="zh-TW"/>
              </w:rPr>
            </w:pPr>
            <w:r w:rsidRPr="00CD19AE">
              <w:rPr>
                <w:rFonts w:eastAsia="PMingLiU"/>
                <w:szCs w:val="22"/>
                <w:lang w:eastAsia="zh-TW"/>
              </w:rPr>
              <w:t xml:space="preserve">Organon Hungary </w:t>
            </w:r>
            <w:proofErr w:type="spellStart"/>
            <w:r w:rsidRPr="00CD19AE">
              <w:rPr>
                <w:rFonts w:eastAsia="PMingLiU"/>
                <w:szCs w:val="22"/>
                <w:lang w:eastAsia="zh-TW"/>
              </w:rPr>
              <w:t>Kft</w:t>
            </w:r>
            <w:proofErr w:type="spellEnd"/>
            <w:r w:rsidRPr="00CD19AE">
              <w:rPr>
                <w:rFonts w:eastAsia="PMingLiU"/>
                <w:szCs w:val="22"/>
                <w:lang w:eastAsia="zh-TW"/>
              </w:rPr>
              <w:t>.</w:t>
            </w:r>
          </w:p>
          <w:p w14:paraId="6D45F811" w14:textId="77777777" w:rsidR="00E84091" w:rsidRPr="00CD19AE" w:rsidRDefault="00E84091" w:rsidP="005F4A27">
            <w:pPr>
              <w:rPr>
                <w:rFonts w:eastAsia="PMingLiU"/>
                <w:szCs w:val="22"/>
                <w:lang w:eastAsia="zh-TW"/>
              </w:rPr>
            </w:pPr>
            <w:r w:rsidRPr="00CD19AE">
              <w:rPr>
                <w:rFonts w:eastAsia="PMingLiU"/>
                <w:szCs w:val="22"/>
                <w:lang w:eastAsia="zh-TW"/>
              </w:rPr>
              <w:t>Tel.: +36 1 766 1963</w:t>
            </w:r>
          </w:p>
          <w:p w14:paraId="304A9C36" w14:textId="77777777" w:rsidR="00E84091" w:rsidRPr="00CD19AE" w:rsidRDefault="00E84091" w:rsidP="005F4A27">
            <w:pPr>
              <w:rPr>
                <w:rFonts w:eastAsia="PMingLiU"/>
                <w:szCs w:val="22"/>
                <w:lang w:eastAsia="zh-TW"/>
              </w:rPr>
            </w:pPr>
            <w:r w:rsidRPr="00CD19AE">
              <w:rPr>
                <w:rFonts w:eastAsia="PMingLiU"/>
                <w:szCs w:val="22"/>
                <w:lang w:eastAsia="zh-TW"/>
              </w:rPr>
              <w:t>dpoc.hungary@organon.com</w:t>
            </w:r>
          </w:p>
          <w:p w14:paraId="39579D28" w14:textId="77777777" w:rsidR="00E84091" w:rsidRPr="00CD19AE" w:rsidRDefault="00E84091" w:rsidP="005F4A27">
            <w:pPr>
              <w:jc w:val="both"/>
            </w:pPr>
          </w:p>
        </w:tc>
      </w:tr>
      <w:tr w:rsidR="00E84091" w:rsidRPr="00CD19AE" w14:paraId="6696A88B" w14:textId="77777777" w:rsidTr="00A414F5">
        <w:trPr>
          <w:gridBefore w:val="1"/>
          <w:wBefore w:w="34" w:type="dxa"/>
          <w:cantSplit/>
        </w:trPr>
        <w:tc>
          <w:tcPr>
            <w:tcW w:w="4644" w:type="dxa"/>
          </w:tcPr>
          <w:p w14:paraId="150FE72D" w14:textId="77777777" w:rsidR="00E84091" w:rsidRPr="00373D2D" w:rsidRDefault="00E84091" w:rsidP="005F4A27">
            <w:pPr>
              <w:rPr>
                <w:lang w:val="nb-NO"/>
              </w:rPr>
            </w:pPr>
            <w:r w:rsidRPr="00373D2D">
              <w:rPr>
                <w:b/>
                <w:lang w:val="nb-NO"/>
              </w:rPr>
              <w:t>Danmark</w:t>
            </w:r>
          </w:p>
          <w:p w14:paraId="1E247627" w14:textId="77777777" w:rsidR="00E84091" w:rsidRPr="00373D2D" w:rsidRDefault="00E84091" w:rsidP="005F4A27">
            <w:pPr>
              <w:rPr>
                <w:szCs w:val="22"/>
                <w:lang w:val="nb-NO"/>
              </w:rPr>
            </w:pPr>
            <w:r w:rsidRPr="00373D2D">
              <w:rPr>
                <w:szCs w:val="22"/>
                <w:lang w:val="nb-NO"/>
              </w:rPr>
              <w:t xml:space="preserve">Organon Denmark ApS </w:t>
            </w:r>
          </w:p>
          <w:p w14:paraId="77D5709C" w14:textId="77777777" w:rsidR="00E84091" w:rsidRPr="00373D2D" w:rsidRDefault="00E84091" w:rsidP="005F4A27">
            <w:pPr>
              <w:rPr>
                <w:szCs w:val="22"/>
                <w:lang w:val="nb-NO"/>
              </w:rPr>
            </w:pPr>
            <w:r w:rsidRPr="00373D2D">
              <w:rPr>
                <w:szCs w:val="22"/>
                <w:lang w:val="nb-NO"/>
              </w:rPr>
              <w:t>Tlf: +45 4484 6800</w:t>
            </w:r>
          </w:p>
          <w:p w14:paraId="524E0496" w14:textId="3954928C" w:rsidR="00E84091" w:rsidRPr="00CD19AE" w:rsidRDefault="00C316A1" w:rsidP="005F4A27">
            <w:pPr>
              <w:rPr>
                <w:szCs w:val="22"/>
              </w:rPr>
            </w:pPr>
            <w:ins w:id="6" w:author="Author9" w:date="2025-11-14T16:22:00Z">
              <w:r>
                <w:t>dpoc.dk.is</w:t>
              </w:r>
            </w:ins>
            <w:del w:id="7" w:author="Author9" w:date="2025-11-14T16:22:00Z">
              <w:r w:rsidR="00E84091" w:rsidRPr="00CD19AE" w:rsidDel="00C316A1">
                <w:rPr>
                  <w:szCs w:val="22"/>
                </w:rPr>
                <w:delText>info.denmark</w:delText>
              </w:r>
            </w:del>
            <w:r w:rsidR="00E84091" w:rsidRPr="00CD19AE">
              <w:rPr>
                <w:szCs w:val="22"/>
              </w:rPr>
              <w:t>@organon.com</w:t>
            </w:r>
          </w:p>
          <w:p w14:paraId="1612C856" w14:textId="77777777" w:rsidR="00E84091" w:rsidRPr="00CD19AE" w:rsidRDefault="00E84091" w:rsidP="005F4A27"/>
        </w:tc>
        <w:tc>
          <w:tcPr>
            <w:tcW w:w="4678" w:type="dxa"/>
          </w:tcPr>
          <w:p w14:paraId="699C368C" w14:textId="77777777" w:rsidR="00E84091" w:rsidRPr="00CD19AE" w:rsidRDefault="00E84091" w:rsidP="005F4A27">
            <w:pPr>
              <w:tabs>
                <w:tab w:val="left" w:pos="-720"/>
                <w:tab w:val="left" w:pos="4536"/>
              </w:tabs>
              <w:suppressAutoHyphens/>
              <w:rPr>
                <w:b/>
              </w:rPr>
            </w:pPr>
            <w:r w:rsidRPr="00CD19AE">
              <w:rPr>
                <w:b/>
              </w:rPr>
              <w:t>Malta</w:t>
            </w:r>
          </w:p>
          <w:p w14:paraId="28E5989D" w14:textId="77777777" w:rsidR="00E84091" w:rsidRPr="00CD19AE" w:rsidRDefault="00E84091" w:rsidP="005F4A27">
            <w:pPr>
              <w:autoSpaceDE w:val="0"/>
              <w:autoSpaceDN w:val="0"/>
              <w:adjustRightInd w:val="0"/>
              <w:rPr>
                <w:szCs w:val="22"/>
              </w:rPr>
            </w:pPr>
            <w:r w:rsidRPr="00CD19AE">
              <w:rPr>
                <w:szCs w:val="22"/>
              </w:rPr>
              <w:t xml:space="preserve">Organon </w:t>
            </w:r>
            <w:proofErr w:type="spellStart"/>
            <w:r w:rsidRPr="00CD19AE">
              <w:rPr>
                <w:szCs w:val="22"/>
              </w:rPr>
              <w:t>Pharma</w:t>
            </w:r>
            <w:proofErr w:type="spellEnd"/>
            <w:r w:rsidRPr="00CD19AE">
              <w:rPr>
                <w:szCs w:val="22"/>
              </w:rPr>
              <w:t xml:space="preserve"> B.V., </w:t>
            </w:r>
            <w:proofErr w:type="spellStart"/>
            <w:r w:rsidRPr="00CD19AE">
              <w:rPr>
                <w:szCs w:val="22"/>
              </w:rPr>
              <w:t>Cyprus</w:t>
            </w:r>
            <w:proofErr w:type="spellEnd"/>
            <w:r w:rsidRPr="00CD19AE">
              <w:rPr>
                <w:szCs w:val="22"/>
              </w:rPr>
              <w:t xml:space="preserve"> </w:t>
            </w:r>
            <w:proofErr w:type="spellStart"/>
            <w:r w:rsidRPr="00CD19AE">
              <w:rPr>
                <w:szCs w:val="22"/>
              </w:rPr>
              <w:t>branch</w:t>
            </w:r>
            <w:proofErr w:type="spellEnd"/>
          </w:p>
          <w:p w14:paraId="0B1C8D44" w14:textId="77777777" w:rsidR="00E84091" w:rsidRPr="00CD19AE" w:rsidRDefault="00E84091" w:rsidP="005F4A27">
            <w:pPr>
              <w:autoSpaceDE w:val="0"/>
              <w:autoSpaceDN w:val="0"/>
              <w:adjustRightInd w:val="0"/>
              <w:rPr>
                <w:szCs w:val="22"/>
              </w:rPr>
            </w:pPr>
            <w:r w:rsidRPr="00CD19AE">
              <w:rPr>
                <w:szCs w:val="22"/>
              </w:rPr>
              <w:t>Tel: +356 2277 8116</w:t>
            </w:r>
          </w:p>
          <w:p w14:paraId="61640F17" w14:textId="77777777" w:rsidR="00E84091" w:rsidRPr="00CD19AE" w:rsidRDefault="00E84091" w:rsidP="005F4A27">
            <w:pPr>
              <w:autoSpaceDE w:val="0"/>
              <w:autoSpaceDN w:val="0"/>
              <w:adjustRightInd w:val="0"/>
              <w:rPr>
                <w:szCs w:val="22"/>
              </w:rPr>
            </w:pPr>
            <w:r w:rsidRPr="00CD19AE">
              <w:rPr>
                <w:szCs w:val="22"/>
              </w:rPr>
              <w:t>dpoc.cyprus@organon.com</w:t>
            </w:r>
          </w:p>
          <w:p w14:paraId="56A3D7B2" w14:textId="77777777" w:rsidR="00E84091" w:rsidRPr="00CD19AE" w:rsidRDefault="00E84091" w:rsidP="005F4A27"/>
        </w:tc>
      </w:tr>
      <w:tr w:rsidR="00E84091" w:rsidRPr="00CD19AE" w14:paraId="48B87E1B" w14:textId="77777777" w:rsidTr="00A414F5">
        <w:trPr>
          <w:gridBefore w:val="1"/>
          <w:wBefore w:w="34" w:type="dxa"/>
          <w:cantSplit/>
        </w:trPr>
        <w:tc>
          <w:tcPr>
            <w:tcW w:w="4644" w:type="dxa"/>
          </w:tcPr>
          <w:p w14:paraId="3CCCD761" w14:textId="77777777" w:rsidR="00E84091" w:rsidRPr="005C18F7" w:rsidRDefault="00E84091" w:rsidP="005F4A27">
            <w:pPr>
              <w:rPr>
                <w:lang w:val="de-CH"/>
              </w:rPr>
            </w:pPr>
            <w:r w:rsidRPr="005C18F7">
              <w:rPr>
                <w:b/>
                <w:lang w:val="de-CH"/>
              </w:rPr>
              <w:t>Deutschland</w:t>
            </w:r>
          </w:p>
          <w:p w14:paraId="196F79E2" w14:textId="77777777" w:rsidR="00E84091" w:rsidRPr="005C18F7" w:rsidRDefault="00E84091" w:rsidP="005F4A27">
            <w:pPr>
              <w:keepLines/>
              <w:tabs>
                <w:tab w:val="left" w:pos="-720"/>
              </w:tabs>
              <w:suppressAutoHyphens/>
              <w:rPr>
                <w:szCs w:val="22"/>
                <w:lang w:val="de-CH"/>
              </w:rPr>
            </w:pPr>
            <w:r w:rsidRPr="005C18F7">
              <w:rPr>
                <w:szCs w:val="22"/>
                <w:lang w:val="de-CH"/>
              </w:rPr>
              <w:t>Organon Healthcare GmbH</w:t>
            </w:r>
          </w:p>
          <w:p w14:paraId="64A39E2E" w14:textId="77777777" w:rsidR="00E84091" w:rsidRPr="005C18F7" w:rsidRDefault="00E84091" w:rsidP="005F4A27">
            <w:pPr>
              <w:keepLines/>
              <w:tabs>
                <w:tab w:val="left" w:pos="-720"/>
              </w:tabs>
              <w:suppressAutoHyphens/>
              <w:rPr>
                <w:szCs w:val="22"/>
                <w:lang w:val="de-CH"/>
              </w:rPr>
            </w:pPr>
            <w:r w:rsidRPr="005C18F7">
              <w:rPr>
                <w:szCs w:val="22"/>
                <w:lang w:val="de-CH"/>
              </w:rPr>
              <w:t>Tel.: 0800 3384 726 (+49 (0) 89 2040022 10) dpoc.germany@organon.com</w:t>
            </w:r>
          </w:p>
          <w:p w14:paraId="73F824B2" w14:textId="77777777" w:rsidR="00E84091" w:rsidRPr="005C18F7" w:rsidRDefault="00E84091" w:rsidP="005F4A27">
            <w:pPr>
              <w:tabs>
                <w:tab w:val="left" w:pos="-720"/>
              </w:tabs>
              <w:suppressAutoHyphens/>
              <w:jc w:val="both"/>
              <w:rPr>
                <w:lang w:val="de-CH"/>
              </w:rPr>
            </w:pPr>
          </w:p>
        </w:tc>
        <w:tc>
          <w:tcPr>
            <w:tcW w:w="4678" w:type="dxa"/>
          </w:tcPr>
          <w:p w14:paraId="11A4C6A4" w14:textId="77777777" w:rsidR="00E84091" w:rsidRPr="00373D2D" w:rsidRDefault="00E84091" w:rsidP="005F4A27">
            <w:pPr>
              <w:suppressAutoHyphens/>
              <w:rPr>
                <w:lang w:val="nb-NO"/>
              </w:rPr>
            </w:pPr>
            <w:r w:rsidRPr="00373D2D">
              <w:rPr>
                <w:b/>
                <w:lang w:val="nb-NO"/>
              </w:rPr>
              <w:t>Nederland</w:t>
            </w:r>
          </w:p>
          <w:p w14:paraId="79652C5C" w14:textId="77777777" w:rsidR="00E84091" w:rsidRPr="00373D2D" w:rsidRDefault="00E84091" w:rsidP="005F4A27">
            <w:pPr>
              <w:rPr>
                <w:rFonts w:eastAsia="Calibri"/>
                <w:szCs w:val="22"/>
                <w:lang w:val="nb-NO"/>
              </w:rPr>
            </w:pPr>
            <w:r w:rsidRPr="00373D2D">
              <w:rPr>
                <w:rFonts w:eastAsia="Calibri"/>
                <w:szCs w:val="22"/>
                <w:lang w:val="nb-NO"/>
              </w:rPr>
              <w:t>N.V. Organon</w:t>
            </w:r>
          </w:p>
          <w:p w14:paraId="0EF31EFA" w14:textId="77777777" w:rsidR="00C316A1" w:rsidRPr="00373D2D" w:rsidRDefault="00E84091" w:rsidP="005F4A27">
            <w:pPr>
              <w:rPr>
                <w:ins w:id="8" w:author="Author9" w:date="2025-11-14T16:22:00Z"/>
                <w:szCs w:val="22"/>
                <w:lang w:val="nb-NO"/>
              </w:rPr>
            </w:pPr>
            <w:r w:rsidRPr="00373D2D">
              <w:rPr>
                <w:lang w:val="nb-NO"/>
              </w:rPr>
              <w:t>Tel: 0</w:t>
            </w:r>
            <w:r w:rsidRPr="00373D2D">
              <w:rPr>
                <w:rFonts w:eastAsia="PMingLiU"/>
                <w:szCs w:val="22"/>
                <w:lang w:val="nb-NO" w:eastAsia="zh-TW"/>
              </w:rPr>
              <w:t xml:space="preserve">0800 </w:t>
            </w:r>
            <w:r w:rsidRPr="00373D2D">
              <w:rPr>
                <w:szCs w:val="22"/>
                <w:lang w:val="nb-NO"/>
              </w:rPr>
              <w:t>66550123</w:t>
            </w:r>
            <w:r w:rsidR="002172DD" w:rsidRPr="00373D2D">
              <w:rPr>
                <w:szCs w:val="22"/>
                <w:lang w:val="nb-NO"/>
              </w:rPr>
              <w:t xml:space="preserve"> </w:t>
            </w:r>
          </w:p>
          <w:p w14:paraId="3963BAC3" w14:textId="0784DBDB" w:rsidR="00E84091" w:rsidRPr="00CD19AE" w:rsidRDefault="00E84091" w:rsidP="005F4A27">
            <w:pPr>
              <w:rPr>
                <w:rFonts w:eastAsia="PMingLiU"/>
                <w:szCs w:val="22"/>
                <w:lang w:eastAsia="zh-TW"/>
              </w:rPr>
            </w:pPr>
            <w:r w:rsidRPr="00CD19AE">
              <w:rPr>
                <w:rFonts w:eastAsia="PMingLiU"/>
                <w:szCs w:val="22"/>
                <w:lang w:eastAsia="zh-TW"/>
              </w:rPr>
              <w:t xml:space="preserve">(+32 2 </w:t>
            </w:r>
            <w:proofErr w:type="gramStart"/>
            <w:r w:rsidRPr="00CD19AE">
              <w:rPr>
                <w:rFonts w:eastAsia="PMingLiU"/>
                <w:szCs w:val="22"/>
                <w:lang w:eastAsia="zh-TW"/>
              </w:rPr>
              <w:t>2418100</w:t>
            </w:r>
            <w:proofErr w:type="gramEnd"/>
            <w:r w:rsidRPr="00CD19AE">
              <w:rPr>
                <w:rFonts w:eastAsia="PMingLiU"/>
                <w:szCs w:val="22"/>
                <w:lang w:eastAsia="zh-TW"/>
              </w:rPr>
              <w:t>)</w:t>
            </w:r>
          </w:p>
          <w:p w14:paraId="42008FB3" w14:textId="77777777" w:rsidR="00E84091" w:rsidRPr="00CD19AE" w:rsidRDefault="00E84091" w:rsidP="005F4A27">
            <w:pPr>
              <w:rPr>
                <w:rFonts w:eastAsia="Calibri"/>
                <w:szCs w:val="22"/>
              </w:rPr>
            </w:pPr>
            <w:r w:rsidRPr="00CD19AE">
              <w:rPr>
                <w:rFonts w:eastAsia="Calibri"/>
                <w:szCs w:val="22"/>
              </w:rPr>
              <w:t>dpoc.benelux@organon.com</w:t>
            </w:r>
          </w:p>
          <w:p w14:paraId="2A959D18" w14:textId="77777777" w:rsidR="00E84091" w:rsidRPr="00CD19AE" w:rsidRDefault="00E84091" w:rsidP="005F4A27">
            <w:pPr>
              <w:tabs>
                <w:tab w:val="left" w:pos="-720"/>
              </w:tabs>
              <w:suppressAutoHyphens/>
              <w:jc w:val="both"/>
            </w:pPr>
          </w:p>
        </w:tc>
      </w:tr>
      <w:tr w:rsidR="00E84091" w:rsidRPr="00C316A1" w14:paraId="6472A8CE" w14:textId="77777777" w:rsidTr="00A414F5">
        <w:trPr>
          <w:gridBefore w:val="1"/>
          <w:wBefore w:w="34" w:type="dxa"/>
          <w:cantSplit/>
        </w:trPr>
        <w:tc>
          <w:tcPr>
            <w:tcW w:w="4644" w:type="dxa"/>
          </w:tcPr>
          <w:p w14:paraId="68CAAA39" w14:textId="77777777" w:rsidR="00E84091" w:rsidRPr="00CD19AE" w:rsidRDefault="00E84091" w:rsidP="005F4A27">
            <w:pPr>
              <w:tabs>
                <w:tab w:val="left" w:pos="-720"/>
              </w:tabs>
              <w:suppressAutoHyphens/>
              <w:rPr>
                <w:b/>
                <w:bCs/>
              </w:rPr>
            </w:pPr>
            <w:proofErr w:type="spellStart"/>
            <w:r w:rsidRPr="00CD19AE">
              <w:rPr>
                <w:b/>
                <w:bCs/>
              </w:rPr>
              <w:t>Eesti</w:t>
            </w:r>
            <w:proofErr w:type="spellEnd"/>
          </w:p>
          <w:p w14:paraId="41F1336F" w14:textId="77777777" w:rsidR="00E84091" w:rsidRPr="00CD19AE" w:rsidRDefault="00E84091" w:rsidP="005F4A27">
            <w:pPr>
              <w:rPr>
                <w:rFonts w:eastAsia="Calibri"/>
                <w:szCs w:val="22"/>
              </w:rPr>
            </w:pPr>
            <w:r w:rsidRPr="00CD19AE">
              <w:rPr>
                <w:rFonts w:eastAsia="Calibri"/>
                <w:szCs w:val="22"/>
              </w:rPr>
              <w:t xml:space="preserve">Organon </w:t>
            </w:r>
            <w:proofErr w:type="spellStart"/>
            <w:r w:rsidRPr="00CD19AE">
              <w:rPr>
                <w:rFonts w:eastAsia="Calibri"/>
                <w:szCs w:val="22"/>
              </w:rPr>
              <w:t>Pharma</w:t>
            </w:r>
            <w:proofErr w:type="spellEnd"/>
            <w:r w:rsidRPr="00CD19AE">
              <w:rPr>
                <w:rFonts w:eastAsia="Calibri"/>
                <w:szCs w:val="22"/>
              </w:rPr>
              <w:t xml:space="preserve"> B.V. </w:t>
            </w:r>
            <w:proofErr w:type="spellStart"/>
            <w:r w:rsidRPr="00CD19AE">
              <w:rPr>
                <w:rFonts w:eastAsia="Calibri"/>
                <w:szCs w:val="22"/>
              </w:rPr>
              <w:t>Estonian</w:t>
            </w:r>
            <w:proofErr w:type="spellEnd"/>
            <w:r w:rsidRPr="00CD19AE">
              <w:rPr>
                <w:rFonts w:eastAsia="Calibri"/>
                <w:szCs w:val="22"/>
              </w:rPr>
              <w:t xml:space="preserve"> RO</w:t>
            </w:r>
          </w:p>
          <w:p w14:paraId="5D4F0449" w14:textId="77777777" w:rsidR="00E84091" w:rsidRPr="00CD19AE" w:rsidRDefault="00E84091" w:rsidP="005F4A27">
            <w:pPr>
              <w:tabs>
                <w:tab w:val="left" w:pos="-720"/>
              </w:tabs>
              <w:suppressAutoHyphens/>
              <w:rPr>
                <w:szCs w:val="22"/>
              </w:rPr>
            </w:pPr>
            <w:r w:rsidRPr="00CD19AE">
              <w:rPr>
                <w:szCs w:val="22"/>
              </w:rPr>
              <w:t>Tel: +372 66 61 300</w:t>
            </w:r>
          </w:p>
          <w:p w14:paraId="3B6451FE" w14:textId="77777777" w:rsidR="00E84091" w:rsidRPr="00CD19AE" w:rsidRDefault="00E84091" w:rsidP="005F4A27">
            <w:pPr>
              <w:tabs>
                <w:tab w:val="left" w:pos="-720"/>
              </w:tabs>
              <w:suppressAutoHyphens/>
            </w:pPr>
            <w:r w:rsidRPr="00CD19AE">
              <w:rPr>
                <w:rFonts w:eastAsia="Calibri"/>
                <w:szCs w:val="22"/>
              </w:rPr>
              <w:t>dpoc.estonia@organon.com</w:t>
            </w:r>
            <w:r w:rsidRPr="00CD19AE" w:rsidDel="006B3CBA">
              <w:t xml:space="preserve"> </w:t>
            </w:r>
          </w:p>
          <w:p w14:paraId="12AA3F37" w14:textId="77777777" w:rsidR="00E84091" w:rsidRPr="00CD19AE" w:rsidRDefault="00E84091" w:rsidP="005F4A27">
            <w:pPr>
              <w:tabs>
                <w:tab w:val="left" w:pos="-720"/>
              </w:tabs>
              <w:suppressAutoHyphens/>
              <w:jc w:val="both"/>
            </w:pPr>
          </w:p>
        </w:tc>
        <w:tc>
          <w:tcPr>
            <w:tcW w:w="4678" w:type="dxa"/>
          </w:tcPr>
          <w:p w14:paraId="2847CE77" w14:textId="77777777" w:rsidR="00E84091" w:rsidRPr="005C18F7" w:rsidRDefault="00E84091" w:rsidP="005F4A27">
            <w:pPr>
              <w:rPr>
                <w:lang w:val="en-US"/>
              </w:rPr>
            </w:pPr>
            <w:r w:rsidRPr="005C18F7">
              <w:rPr>
                <w:b/>
                <w:lang w:val="en-US"/>
              </w:rPr>
              <w:t>Norge</w:t>
            </w:r>
          </w:p>
          <w:p w14:paraId="65C86885" w14:textId="77777777" w:rsidR="00E84091" w:rsidRPr="005C18F7" w:rsidRDefault="00E84091" w:rsidP="005F4A27">
            <w:pPr>
              <w:rPr>
                <w:szCs w:val="22"/>
                <w:lang w:val="en-US"/>
              </w:rPr>
            </w:pPr>
            <w:r w:rsidRPr="005C18F7">
              <w:rPr>
                <w:szCs w:val="22"/>
                <w:lang w:val="en-US"/>
              </w:rPr>
              <w:t>Organon Norway AS</w:t>
            </w:r>
          </w:p>
          <w:p w14:paraId="545EA67C" w14:textId="77777777" w:rsidR="00E84091" w:rsidRPr="005C18F7" w:rsidRDefault="00E84091" w:rsidP="005F4A27">
            <w:pPr>
              <w:rPr>
                <w:szCs w:val="22"/>
                <w:lang w:val="en-US"/>
              </w:rPr>
            </w:pPr>
            <w:proofErr w:type="spellStart"/>
            <w:r w:rsidRPr="005C18F7">
              <w:rPr>
                <w:szCs w:val="22"/>
                <w:lang w:val="en-US"/>
              </w:rPr>
              <w:t>Tlf</w:t>
            </w:r>
            <w:proofErr w:type="spellEnd"/>
            <w:r w:rsidRPr="005C18F7">
              <w:rPr>
                <w:szCs w:val="22"/>
                <w:lang w:val="en-US"/>
              </w:rPr>
              <w:t>: +47 24 14 56 60</w:t>
            </w:r>
          </w:p>
          <w:p w14:paraId="4E25B9AA" w14:textId="53DCB048" w:rsidR="00E84091" w:rsidRPr="00C316A1" w:rsidRDefault="00E84091" w:rsidP="005F4A27">
            <w:pPr>
              <w:rPr>
                <w:szCs w:val="22"/>
                <w:lang w:val="en-US"/>
                <w:rPrChange w:id="9" w:author="Author9" w:date="2025-11-14T16:22:00Z">
                  <w:rPr>
                    <w:szCs w:val="22"/>
                  </w:rPr>
                </w:rPrChange>
              </w:rPr>
            </w:pPr>
            <w:del w:id="10" w:author="Author9" w:date="2025-11-14T16:22:00Z">
              <w:r w:rsidRPr="00C316A1" w:rsidDel="00C316A1">
                <w:rPr>
                  <w:szCs w:val="22"/>
                  <w:lang w:val="en-US"/>
                  <w:rPrChange w:id="11" w:author="Author9" w:date="2025-11-14T16:22:00Z">
                    <w:rPr>
                      <w:szCs w:val="22"/>
                    </w:rPr>
                  </w:rPrChange>
                </w:rPr>
                <w:delText>info</w:delText>
              </w:r>
            </w:del>
            <w:ins w:id="12" w:author="Author9" w:date="2025-11-14T16:22:00Z">
              <w:r w:rsidR="00C316A1" w:rsidRPr="00C316A1">
                <w:rPr>
                  <w:lang w:val="en-US"/>
                  <w:rPrChange w:id="13" w:author="Author9" w:date="2025-11-14T16:22:00Z">
                    <w:rPr/>
                  </w:rPrChange>
                </w:rPr>
                <w:t>dpoc</w:t>
              </w:r>
            </w:ins>
            <w:r w:rsidRPr="00C316A1">
              <w:rPr>
                <w:szCs w:val="22"/>
                <w:lang w:val="en-US"/>
                <w:rPrChange w:id="14" w:author="Author9" w:date="2025-11-14T16:22:00Z">
                  <w:rPr>
                    <w:szCs w:val="22"/>
                  </w:rPr>
                </w:rPrChange>
              </w:rPr>
              <w:t>.norway@organon.com</w:t>
            </w:r>
          </w:p>
          <w:p w14:paraId="185087B3" w14:textId="77777777" w:rsidR="00E84091" w:rsidRPr="00C316A1" w:rsidRDefault="00E84091" w:rsidP="005F4A27">
            <w:pPr>
              <w:jc w:val="both"/>
              <w:rPr>
                <w:lang w:val="en-US"/>
                <w:rPrChange w:id="15" w:author="Author9" w:date="2025-11-14T16:22:00Z">
                  <w:rPr/>
                </w:rPrChange>
              </w:rPr>
            </w:pPr>
          </w:p>
        </w:tc>
      </w:tr>
      <w:tr w:rsidR="00E84091" w:rsidRPr="00CD19AE" w14:paraId="41E837F2" w14:textId="77777777" w:rsidTr="00A414F5">
        <w:trPr>
          <w:gridBefore w:val="1"/>
          <w:wBefore w:w="34" w:type="dxa"/>
          <w:cantSplit/>
        </w:trPr>
        <w:tc>
          <w:tcPr>
            <w:tcW w:w="4644" w:type="dxa"/>
          </w:tcPr>
          <w:p w14:paraId="1DC2CB51" w14:textId="77777777" w:rsidR="00E84091" w:rsidRPr="00CD19AE" w:rsidRDefault="00E84091" w:rsidP="005F4A27">
            <w:proofErr w:type="spellStart"/>
            <w:r w:rsidRPr="00CD19AE">
              <w:rPr>
                <w:b/>
              </w:rPr>
              <w:t>Ελλάδ</w:t>
            </w:r>
            <w:proofErr w:type="spellEnd"/>
            <w:r w:rsidRPr="00CD19AE">
              <w:rPr>
                <w:b/>
              </w:rPr>
              <w:t>α</w:t>
            </w:r>
          </w:p>
          <w:p w14:paraId="54FEAC27" w14:textId="77777777" w:rsidR="00E84091" w:rsidRPr="00CD19AE" w:rsidRDefault="00E84091" w:rsidP="005F4A27">
            <w:pPr>
              <w:rPr>
                <w:szCs w:val="22"/>
              </w:rPr>
            </w:pPr>
            <w:r w:rsidRPr="00CD19AE">
              <w:rPr>
                <w:szCs w:val="22"/>
              </w:rPr>
              <w:t>BIANEΞ Α.Ε.</w:t>
            </w:r>
          </w:p>
          <w:p w14:paraId="491F4A2E" w14:textId="77777777" w:rsidR="00E84091" w:rsidRPr="00CD19AE" w:rsidRDefault="00E84091" w:rsidP="005F4A27">
            <w:pPr>
              <w:rPr>
                <w:szCs w:val="22"/>
              </w:rPr>
            </w:pPr>
            <w:proofErr w:type="spellStart"/>
            <w:r w:rsidRPr="00CD19AE">
              <w:rPr>
                <w:szCs w:val="22"/>
              </w:rPr>
              <w:t>Τηλ</w:t>
            </w:r>
            <w:proofErr w:type="spellEnd"/>
            <w:r w:rsidRPr="00CD19AE">
              <w:rPr>
                <w:szCs w:val="22"/>
              </w:rPr>
              <w:t xml:space="preserve">: +30 210 </w:t>
            </w:r>
            <w:proofErr w:type="gramStart"/>
            <w:r w:rsidRPr="00CD19AE">
              <w:rPr>
                <w:szCs w:val="22"/>
              </w:rPr>
              <w:t>80091</w:t>
            </w:r>
            <w:proofErr w:type="gramEnd"/>
            <w:r w:rsidRPr="00CD19AE">
              <w:rPr>
                <w:szCs w:val="22"/>
              </w:rPr>
              <w:t xml:space="preserve"> 11</w:t>
            </w:r>
          </w:p>
          <w:p w14:paraId="506DA3C5" w14:textId="77777777" w:rsidR="00E84091" w:rsidRPr="00CD19AE" w:rsidRDefault="00E84091" w:rsidP="005F4A27">
            <w:pPr>
              <w:rPr>
                <w:szCs w:val="22"/>
              </w:rPr>
            </w:pPr>
            <w:r w:rsidRPr="00CD19AE">
              <w:rPr>
                <w:szCs w:val="22"/>
              </w:rPr>
              <w:t>Mailbox@vianex.gr</w:t>
            </w:r>
          </w:p>
          <w:p w14:paraId="1930AD56" w14:textId="77777777" w:rsidR="00E84091" w:rsidRPr="00CD19AE" w:rsidRDefault="00E84091" w:rsidP="005F4A27">
            <w:pPr>
              <w:tabs>
                <w:tab w:val="left" w:pos="-720"/>
              </w:tabs>
              <w:suppressAutoHyphens/>
              <w:jc w:val="both"/>
            </w:pPr>
          </w:p>
        </w:tc>
        <w:tc>
          <w:tcPr>
            <w:tcW w:w="4678" w:type="dxa"/>
          </w:tcPr>
          <w:p w14:paraId="7B767DE0" w14:textId="77777777" w:rsidR="00E84091" w:rsidRPr="00373D2D" w:rsidRDefault="00E84091" w:rsidP="005F4A27">
            <w:pPr>
              <w:rPr>
                <w:lang w:val="en-US"/>
              </w:rPr>
            </w:pPr>
            <w:r w:rsidRPr="00373D2D">
              <w:rPr>
                <w:b/>
                <w:lang w:val="en-US"/>
              </w:rPr>
              <w:t>Österreich</w:t>
            </w:r>
          </w:p>
          <w:p w14:paraId="0BC7FF14" w14:textId="77777777" w:rsidR="00E84091" w:rsidRPr="00373D2D" w:rsidRDefault="000E6EC3" w:rsidP="005F4A27">
            <w:pPr>
              <w:rPr>
                <w:szCs w:val="22"/>
                <w:lang w:val="en-US"/>
              </w:rPr>
            </w:pPr>
            <w:r w:rsidRPr="00373D2D">
              <w:rPr>
                <w:szCs w:val="22"/>
                <w:lang w:val="en-US"/>
              </w:rPr>
              <w:t>Organon Healthcare GmbH</w:t>
            </w:r>
          </w:p>
          <w:p w14:paraId="129149C2" w14:textId="77777777" w:rsidR="00E84091" w:rsidRPr="00373D2D" w:rsidRDefault="00E84091" w:rsidP="005F4A27">
            <w:pPr>
              <w:rPr>
                <w:szCs w:val="22"/>
                <w:lang w:val="en-US"/>
              </w:rPr>
            </w:pPr>
            <w:r w:rsidRPr="00373D2D">
              <w:rPr>
                <w:szCs w:val="22"/>
                <w:lang w:val="en-US"/>
              </w:rPr>
              <w:t xml:space="preserve">Tel: </w:t>
            </w:r>
            <w:r w:rsidR="000E6EC3" w:rsidRPr="00373D2D">
              <w:rPr>
                <w:szCs w:val="22"/>
                <w:lang w:val="en-US"/>
              </w:rPr>
              <w:t>+49 (0) 89 2040022 10</w:t>
            </w:r>
          </w:p>
          <w:p w14:paraId="6AC74063" w14:textId="77777777" w:rsidR="00E84091" w:rsidRPr="00CD19AE" w:rsidRDefault="000E6EC3" w:rsidP="005F4A27">
            <w:pPr>
              <w:rPr>
                <w:szCs w:val="22"/>
              </w:rPr>
            </w:pPr>
            <w:r w:rsidRPr="00CD19AE">
              <w:rPr>
                <w:szCs w:val="22"/>
              </w:rPr>
              <w:t>dpoc.austria@organon.com</w:t>
            </w:r>
          </w:p>
          <w:p w14:paraId="78FDF68B" w14:textId="77777777" w:rsidR="00E84091" w:rsidRPr="00CD19AE" w:rsidRDefault="00E84091" w:rsidP="005F4A27">
            <w:pPr>
              <w:tabs>
                <w:tab w:val="left" w:pos="-720"/>
              </w:tabs>
              <w:suppressAutoHyphens/>
              <w:jc w:val="both"/>
            </w:pPr>
          </w:p>
        </w:tc>
      </w:tr>
      <w:tr w:rsidR="00E84091" w:rsidRPr="00C316A1" w14:paraId="16376C67" w14:textId="77777777" w:rsidTr="00A414F5">
        <w:trPr>
          <w:cantSplit/>
        </w:trPr>
        <w:tc>
          <w:tcPr>
            <w:tcW w:w="4678" w:type="dxa"/>
            <w:gridSpan w:val="2"/>
          </w:tcPr>
          <w:p w14:paraId="04B705BA" w14:textId="77777777" w:rsidR="00E84091" w:rsidRPr="005C18F7" w:rsidRDefault="00E84091" w:rsidP="005F4A27">
            <w:pPr>
              <w:tabs>
                <w:tab w:val="left" w:pos="-720"/>
                <w:tab w:val="left" w:pos="4536"/>
              </w:tabs>
              <w:suppressAutoHyphens/>
              <w:rPr>
                <w:b/>
                <w:lang w:val="fr-FR"/>
              </w:rPr>
            </w:pPr>
            <w:r w:rsidRPr="005C18F7">
              <w:rPr>
                <w:b/>
                <w:lang w:val="fr-FR"/>
              </w:rPr>
              <w:t>España</w:t>
            </w:r>
          </w:p>
          <w:p w14:paraId="7C6356A1" w14:textId="77777777" w:rsidR="00E84091" w:rsidRPr="005C18F7" w:rsidRDefault="00E84091" w:rsidP="005F4A27">
            <w:pPr>
              <w:rPr>
                <w:lang w:val="fr-FR"/>
              </w:rPr>
            </w:pPr>
            <w:r w:rsidRPr="005C18F7">
              <w:rPr>
                <w:lang w:val="fr-FR"/>
              </w:rPr>
              <w:t xml:space="preserve">Organon </w:t>
            </w:r>
            <w:proofErr w:type="spellStart"/>
            <w:r w:rsidRPr="005C18F7">
              <w:rPr>
                <w:lang w:val="fr-FR"/>
              </w:rPr>
              <w:t>Salud</w:t>
            </w:r>
            <w:proofErr w:type="spellEnd"/>
            <w:r w:rsidRPr="005C18F7">
              <w:rPr>
                <w:lang w:val="fr-FR"/>
              </w:rPr>
              <w:t>, S.L.</w:t>
            </w:r>
          </w:p>
          <w:p w14:paraId="09FF692F" w14:textId="77777777" w:rsidR="00E84091" w:rsidRPr="00CD19AE" w:rsidRDefault="00E84091" w:rsidP="005F4A27">
            <w:r w:rsidRPr="00CD19AE">
              <w:t>Tel: +34 91 591 12 79</w:t>
            </w:r>
          </w:p>
          <w:p w14:paraId="2672EBF2" w14:textId="77777777" w:rsidR="00E84091" w:rsidRPr="00CD19AE" w:rsidRDefault="00E84091" w:rsidP="005F4A27">
            <w:r w:rsidRPr="00CD19AE">
              <w:t>organon_info@organon.com</w:t>
            </w:r>
          </w:p>
          <w:p w14:paraId="21D25B6A" w14:textId="77777777" w:rsidR="00E84091" w:rsidRPr="00CD19AE" w:rsidRDefault="00E84091" w:rsidP="005F4A27">
            <w:pPr>
              <w:tabs>
                <w:tab w:val="left" w:pos="567"/>
              </w:tabs>
            </w:pPr>
          </w:p>
        </w:tc>
        <w:tc>
          <w:tcPr>
            <w:tcW w:w="4678" w:type="dxa"/>
          </w:tcPr>
          <w:p w14:paraId="1E09A356" w14:textId="77777777" w:rsidR="00E84091" w:rsidRPr="00373D2D" w:rsidRDefault="00E84091" w:rsidP="005F4A27">
            <w:pPr>
              <w:tabs>
                <w:tab w:val="left" w:pos="-720"/>
                <w:tab w:val="left" w:pos="4536"/>
              </w:tabs>
              <w:suppressAutoHyphens/>
              <w:rPr>
                <w:b/>
                <w:bCs/>
                <w:i/>
                <w:iCs/>
                <w:szCs w:val="22"/>
                <w:lang w:val="pl-PL"/>
              </w:rPr>
            </w:pPr>
            <w:r w:rsidRPr="00373D2D">
              <w:rPr>
                <w:b/>
                <w:lang w:val="pl-PL"/>
              </w:rPr>
              <w:t>Polska</w:t>
            </w:r>
          </w:p>
          <w:p w14:paraId="72CBEC10" w14:textId="77777777" w:rsidR="00E84091" w:rsidRPr="00373D2D" w:rsidRDefault="00E84091" w:rsidP="005F4A27">
            <w:pPr>
              <w:rPr>
                <w:szCs w:val="22"/>
                <w:lang w:val="pl-PL"/>
              </w:rPr>
            </w:pPr>
            <w:r w:rsidRPr="00373D2D">
              <w:rPr>
                <w:szCs w:val="22"/>
                <w:lang w:val="pl-PL"/>
              </w:rPr>
              <w:t>Organon Polska Sp. z o.o.</w:t>
            </w:r>
          </w:p>
          <w:p w14:paraId="142C0924" w14:textId="32F260EC" w:rsidR="00E84091" w:rsidRPr="00C316A1" w:rsidRDefault="00E84091" w:rsidP="005F4A27">
            <w:pPr>
              <w:rPr>
                <w:szCs w:val="22"/>
                <w:lang w:val="de-CH"/>
                <w:rPrChange w:id="16" w:author="Author9" w:date="2025-11-14T16:23:00Z">
                  <w:rPr>
                    <w:szCs w:val="22"/>
                  </w:rPr>
                </w:rPrChange>
              </w:rPr>
            </w:pPr>
            <w:r w:rsidRPr="00C316A1">
              <w:rPr>
                <w:szCs w:val="22"/>
                <w:lang w:val="de-CH"/>
                <w:rPrChange w:id="17" w:author="Author9" w:date="2025-11-14T16:23:00Z">
                  <w:rPr>
                    <w:szCs w:val="22"/>
                  </w:rPr>
                </w:rPrChange>
              </w:rPr>
              <w:t xml:space="preserve">Tel.: </w:t>
            </w:r>
            <w:ins w:id="18" w:author="Author9" w:date="2025-11-14T16:23:00Z">
              <w:r w:rsidR="00C316A1" w:rsidRPr="78823730">
                <w:rPr>
                  <w:noProof/>
                  <w:lang w:val="pl"/>
                </w:rPr>
                <w:t>+48 22 306 57 64</w:t>
              </w:r>
            </w:ins>
            <w:del w:id="19" w:author="Author9" w:date="2025-11-14T16:23:00Z">
              <w:r w:rsidRPr="00C316A1" w:rsidDel="00C316A1">
                <w:rPr>
                  <w:szCs w:val="22"/>
                  <w:lang w:val="de-CH"/>
                  <w:rPrChange w:id="20" w:author="Author9" w:date="2025-11-14T16:23:00Z">
                    <w:rPr>
                      <w:szCs w:val="22"/>
                    </w:rPr>
                  </w:rPrChange>
                </w:rPr>
                <w:delText>+48 22 105 50 01</w:delText>
              </w:r>
            </w:del>
          </w:p>
          <w:p w14:paraId="78677022" w14:textId="0A7ECB33" w:rsidR="00E84091" w:rsidRPr="00C316A1" w:rsidRDefault="00E84091" w:rsidP="005F4A27">
            <w:pPr>
              <w:rPr>
                <w:szCs w:val="22"/>
                <w:lang w:val="de-CH"/>
                <w:rPrChange w:id="21" w:author="Author9" w:date="2025-11-14T16:23:00Z">
                  <w:rPr>
                    <w:szCs w:val="22"/>
                  </w:rPr>
                </w:rPrChange>
              </w:rPr>
            </w:pPr>
            <w:del w:id="22" w:author="Author9" w:date="2025-11-14T16:23:00Z">
              <w:r w:rsidRPr="00C316A1" w:rsidDel="00C316A1">
                <w:rPr>
                  <w:szCs w:val="22"/>
                  <w:lang w:val="de-CH"/>
                  <w:rPrChange w:id="23" w:author="Author9" w:date="2025-11-14T16:23:00Z">
                    <w:rPr>
                      <w:szCs w:val="22"/>
                    </w:rPr>
                  </w:rPrChange>
                </w:rPr>
                <w:delText>organonpolska</w:delText>
              </w:r>
            </w:del>
            <w:ins w:id="24" w:author="Author9" w:date="2025-11-14T16:38:00Z">
              <w:r w:rsidR="00272799" w:rsidRPr="00272799">
                <w:rPr>
                  <w:szCs w:val="22"/>
                  <w:lang w:val="de-CH"/>
                  <w:rPrChange w:id="25" w:author="Author9" w:date="2025-11-14T16:39:00Z">
                    <w:rPr>
                      <w:szCs w:val="22"/>
                      <w:lang w:val="en-GB"/>
                    </w:rPr>
                  </w:rPrChange>
                </w:rPr>
                <w:t>dpoc.poland</w:t>
              </w:r>
            </w:ins>
            <w:r w:rsidRPr="00C316A1">
              <w:rPr>
                <w:szCs w:val="22"/>
                <w:lang w:val="de-CH"/>
                <w:rPrChange w:id="26" w:author="Author9" w:date="2025-11-14T16:23:00Z">
                  <w:rPr>
                    <w:szCs w:val="22"/>
                  </w:rPr>
                </w:rPrChange>
              </w:rPr>
              <w:t>@organon.com</w:t>
            </w:r>
          </w:p>
          <w:p w14:paraId="3345C230" w14:textId="77777777" w:rsidR="00E84091" w:rsidRPr="00C316A1" w:rsidRDefault="00E84091" w:rsidP="005F4A27">
            <w:pPr>
              <w:tabs>
                <w:tab w:val="left" w:pos="-720"/>
              </w:tabs>
              <w:suppressAutoHyphens/>
              <w:jc w:val="both"/>
              <w:rPr>
                <w:lang w:val="de-CH"/>
                <w:rPrChange w:id="27" w:author="Author9" w:date="2025-11-14T16:23:00Z">
                  <w:rPr/>
                </w:rPrChange>
              </w:rPr>
            </w:pPr>
          </w:p>
        </w:tc>
      </w:tr>
      <w:tr w:rsidR="00E84091" w:rsidRPr="00145FA4" w14:paraId="4A0FAAAD" w14:textId="77777777" w:rsidTr="00A414F5">
        <w:trPr>
          <w:cantSplit/>
        </w:trPr>
        <w:tc>
          <w:tcPr>
            <w:tcW w:w="4678" w:type="dxa"/>
            <w:gridSpan w:val="2"/>
          </w:tcPr>
          <w:p w14:paraId="67467166" w14:textId="77777777" w:rsidR="00E84091" w:rsidRPr="00CD19AE" w:rsidRDefault="00E84091" w:rsidP="005F4A27">
            <w:pPr>
              <w:tabs>
                <w:tab w:val="left" w:pos="-720"/>
                <w:tab w:val="left" w:pos="4536"/>
              </w:tabs>
              <w:suppressAutoHyphens/>
              <w:rPr>
                <w:b/>
              </w:rPr>
            </w:pPr>
            <w:proofErr w:type="spellStart"/>
            <w:r w:rsidRPr="00CD19AE">
              <w:rPr>
                <w:b/>
              </w:rPr>
              <w:t>France</w:t>
            </w:r>
            <w:proofErr w:type="spellEnd"/>
          </w:p>
          <w:p w14:paraId="147948EC" w14:textId="77777777" w:rsidR="00E84091" w:rsidRPr="00CD19AE" w:rsidRDefault="00E84091" w:rsidP="005F4A27">
            <w:r w:rsidRPr="00CD19AE">
              <w:t xml:space="preserve">Organon </w:t>
            </w:r>
            <w:proofErr w:type="spellStart"/>
            <w:r w:rsidRPr="00CD19AE">
              <w:t>France</w:t>
            </w:r>
            <w:proofErr w:type="spellEnd"/>
          </w:p>
          <w:p w14:paraId="0BEF4AAC" w14:textId="77777777" w:rsidR="00E84091" w:rsidRPr="00CD19AE" w:rsidRDefault="00E84091" w:rsidP="005F4A27">
            <w:pPr>
              <w:jc w:val="both"/>
              <w:rPr>
                <w:rFonts w:eastAsia="Arial Unicode MS"/>
                <w:szCs w:val="18"/>
              </w:rPr>
            </w:pPr>
            <w:proofErr w:type="spellStart"/>
            <w:r w:rsidRPr="00CD19AE">
              <w:rPr>
                <w:rFonts w:eastAsia="Arial Unicode MS"/>
                <w:szCs w:val="18"/>
              </w:rPr>
              <w:t>Tél</w:t>
            </w:r>
            <w:proofErr w:type="spellEnd"/>
            <w:r w:rsidRPr="00CD19AE">
              <w:rPr>
                <w:rFonts w:eastAsia="Arial Unicode MS"/>
                <w:szCs w:val="18"/>
              </w:rPr>
              <w:t>: +33 (0) 1 57 77 32 00</w:t>
            </w:r>
          </w:p>
          <w:p w14:paraId="76106027" w14:textId="77777777" w:rsidR="00E84091" w:rsidRPr="00CD19AE" w:rsidRDefault="00E84091" w:rsidP="005F4A27">
            <w:pPr>
              <w:jc w:val="both"/>
              <w:rPr>
                <w:b/>
              </w:rPr>
            </w:pPr>
          </w:p>
        </w:tc>
        <w:tc>
          <w:tcPr>
            <w:tcW w:w="4678" w:type="dxa"/>
          </w:tcPr>
          <w:p w14:paraId="6D45B6CB" w14:textId="77777777" w:rsidR="00E84091" w:rsidRPr="005C18F7" w:rsidRDefault="00E84091" w:rsidP="005F4A27">
            <w:pPr>
              <w:rPr>
                <w:lang w:val="fr-FR"/>
              </w:rPr>
            </w:pPr>
            <w:r w:rsidRPr="005C18F7">
              <w:rPr>
                <w:b/>
                <w:lang w:val="fr-FR"/>
              </w:rPr>
              <w:t>Portugal</w:t>
            </w:r>
          </w:p>
          <w:p w14:paraId="2682890D" w14:textId="77777777" w:rsidR="00E84091" w:rsidRPr="005C18F7" w:rsidRDefault="00E84091" w:rsidP="005F4A27">
            <w:pPr>
              <w:rPr>
                <w:rFonts w:eastAsia="Calibri"/>
                <w:szCs w:val="22"/>
                <w:lang w:val="fr-FR"/>
              </w:rPr>
            </w:pPr>
            <w:r w:rsidRPr="005C18F7">
              <w:rPr>
                <w:rFonts w:eastAsia="Calibri"/>
                <w:szCs w:val="22"/>
                <w:lang w:val="fr-FR"/>
              </w:rPr>
              <w:t xml:space="preserve">Organon Portugal, </w:t>
            </w:r>
            <w:proofErr w:type="spellStart"/>
            <w:r w:rsidRPr="005C18F7">
              <w:rPr>
                <w:rFonts w:eastAsia="Calibri"/>
                <w:szCs w:val="22"/>
                <w:lang w:val="fr-FR"/>
              </w:rPr>
              <w:t>Sociedade</w:t>
            </w:r>
            <w:proofErr w:type="spellEnd"/>
            <w:r w:rsidRPr="005C18F7">
              <w:rPr>
                <w:rFonts w:eastAsia="Calibri"/>
                <w:szCs w:val="22"/>
                <w:lang w:val="fr-FR"/>
              </w:rPr>
              <w:t xml:space="preserve"> </w:t>
            </w:r>
            <w:proofErr w:type="spellStart"/>
            <w:r w:rsidRPr="005C18F7">
              <w:rPr>
                <w:rFonts w:eastAsia="Calibri"/>
                <w:szCs w:val="22"/>
                <w:lang w:val="fr-FR"/>
              </w:rPr>
              <w:t>Unipessoal</w:t>
            </w:r>
            <w:proofErr w:type="spellEnd"/>
            <w:r w:rsidRPr="005C18F7">
              <w:rPr>
                <w:rFonts w:eastAsia="Calibri"/>
                <w:szCs w:val="22"/>
                <w:lang w:val="fr-FR"/>
              </w:rPr>
              <w:t xml:space="preserve"> </w:t>
            </w:r>
            <w:proofErr w:type="spellStart"/>
            <w:r w:rsidRPr="005C18F7">
              <w:rPr>
                <w:rFonts w:eastAsia="Calibri"/>
                <w:szCs w:val="22"/>
                <w:lang w:val="fr-FR"/>
              </w:rPr>
              <w:t>Lda</w:t>
            </w:r>
            <w:proofErr w:type="spellEnd"/>
            <w:r w:rsidRPr="005C18F7">
              <w:rPr>
                <w:rFonts w:eastAsia="Calibri"/>
                <w:szCs w:val="22"/>
                <w:lang w:val="fr-FR"/>
              </w:rPr>
              <w:t>.</w:t>
            </w:r>
          </w:p>
          <w:p w14:paraId="78D08293" w14:textId="77777777" w:rsidR="00E84091" w:rsidRPr="005C18F7" w:rsidRDefault="00E84091" w:rsidP="005F4A27">
            <w:pPr>
              <w:rPr>
                <w:rFonts w:eastAsia="Calibri"/>
                <w:szCs w:val="22"/>
                <w:lang w:val="de-CH"/>
              </w:rPr>
            </w:pPr>
            <w:r w:rsidRPr="005C18F7">
              <w:rPr>
                <w:rFonts w:eastAsia="Calibri"/>
                <w:szCs w:val="22"/>
                <w:lang w:val="de-CH"/>
              </w:rPr>
              <w:t>Tel: +351 218705500</w:t>
            </w:r>
          </w:p>
          <w:p w14:paraId="722E2CD9" w14:textId="77777777" w:rsidR="00E84091" w:rsidRPr="005C18F7" w:rsidRDefault="00E84091" w:rsidP="005F4A27">
            <w:pPr>
              <w:rPr>
                <w:rFonts w:eastAsia="Calibri"/>
                <w:szCs w:val="22"/>
                <w:lang w:val="de-CH"/>
              </w:rPr>
            </w:pPr>
            <w:r w:rsidRPr="005C18F7">
              <w:rPr>
                <w:rFonts w:eastAsia="Calibri"/>
                <w:szCs w:val="22"/>
                <w:lang w:val="de-CH"/>
              </w:rPr>
              <w:t>geral_pt@organon.com</w:t>
            </w:r>
          </w:p>
          <w:p w14:paraId="707B6CF3" w14:textId="77777777" w:rsidR="00E84091" w:rsidRPr="005C18F7" w:rsidRDefault="00E84091" w:rsidP="005F4A27">
            <w:pPr>
              <w:tabs>
                <w:tab w:val="left" w:pos="-720"/>
              </w:tabs>
              <w:suppressAutoHyphens/>
              <w:jc w:val="both"/>
              <w:rPr>
                <w:lang w:val="de-CH"/>
              </w:rPr>
            </w:pPr>
          </w:p>
        </w:tc>
      </w:tr>
      <w:tr w:rsidR="00E84091" w:rsidRPr="00CD19AE" w14:paraId="0F0FEA79" w14:textId="77777777" w:rsidTr="00A414F5">
        <w:trPr>
          <w:cantSplit/>
        </w:trPr>
        <w:tc>
          <w:tcPr>
            <w:tcW w:w="4678" w:type="dxa"/>
            <w:gridSpan w:val="2"/>
          </w:tcPr>
          <w:p w14:paraId="56138730" w14:textId="77777777" w:rsidR="00E84091" w:rsidRPr="00CD19AE" w:rsidRDefault="00E84091" w:rsidP="005F4A27">
            <w:pPr>
              <w:rPr>
                <w:b/>
                <w:szCs w:val="22"/>
              </w:rPr>
            </w:pPr>
            <w:r w:rsidRPr="00CD19AE">
              <w:rPr>
                <w:b/>
                <w:szCs w:val="22"/>
              </w:rPr>
              <w:t>Hrvatska</w:t>
            </w:r>
          </w:p>
          <w:p w14:paraId="46361C32" w14:textId="77777777" w:rsidR="00E84091" w:rsidRPr="00CD19AE" w:rsidRDefault="00E84091" w:rsidP="005F4A27">
            <w:pPr>
              <w:rPr>
                <w:szCs w:val="22"/>
              </w:rPr>
            </w:pPr>
            <w:r w:rsidRPr="00CD19AE">
              <w:rPr>
                <w:szCs w:val="22"/>
              </w:rPr>
              <w:t xml:space="preserve">Organon </w:t>
            </w:r>
            <w:proofErr w:type="spellStart"/>
            <w:r w:rsidRPr="00CD19AE">
              <w:rPr>
                <w:szCs w:val="22"/>
              </w:rPr>
              <w:t>Pharma</w:t>
            </w:r>
            <w:proofErr w:type="spellEnd"/>
            <w:r w:rsidRPr="00CD19AE">
              <w:rPr>
                <w:szCs w:val="22"/>
              </w:rPr>
              <w:t xml:space="preserve"> </w:t>
            </w:r>
            <w:proofErr w:type="spellStart"/>
            <w:r w:rsidRPr="00CD19AE">
              <w:rPr>
                <w:szCs w:val="22"/>
              </w:rPr>
              <w:t>d.o.o</w:t>
            </w:r>
            <w:proofErr w:type="spellEnd"/>
            <w:r w:rsidRPr="00CD19AE">
              <w:rPr>
                <w:szCs w:val="22"/>
              </w:rPr>
              <w:t>.</w:t>
            </w:r>
          </w:p>
          <w:p w14:paraId="24E48940" w14:textId="77777777" w:rsidR="00E84091" w:rsidRPr="00CD19AE" w:rsidRDefault="00E84091" w:rsidP="005F4A27">
            <w:pPr>
              <w:rPr>
                <w:szCs w:val="22"/>
              </w:rPr>
            </w:pPr>
            <w:r w:rsidRPr="00CD19AE">
              <w:rPr>
                <w:szCs w:val="22"/>
              </w:rPr>
              <w:t>Tel: +385 1 638 4530</w:t>
            </w:r>
          </w:p>
          <w:p w14:paraId="6E7222FB" w14:textId="77777777" w:rsidR="00E84091" w:rsidRPr="00CD19AE" w:rsidRDefault="00E84091" w:rsidP="005F4A27">
            <w:pPr>
              <w:rPr>
                <w:szCs w:val="22"/>
              </w:rPr>
            </w:pPr>
            <w:r w:rsidRPr="00CD19AE">
              <w:rPr>
                <w:szCs w:val="22"/>
              </w:rPr>
              <w:t>dpoc.croatia@organon.com</w:t>
            </w:r>
          </w:p>
          <w:p w14:paraId="2BB4E302" w14:textId="77777777" w:rsidR="00E84091" w:rsidRPr="00CD19AE" w:rsidRDefault="00E84091" w:rsidP="005F4A27"/>
        </w:tc>
        <w:tc>
          <w:tcPr>
            <w:tcW w:w="4678" w:type="dxa"/>
          </w:tcPr>
          <w:p w14:paraId="557585E3" w14:textId="77777777" w:rsidR="00E84091" w:rsidRPr="00373D2D" w:rsidRDefault="00E84091" w:rsidP="005F4A27">
            <w:pPr>
              <w:tabs>
                <w:tab w:val="left" w:pos="-720"/>
                <w:tab w:val="left" w:pos="4536"/>
              </w:tabs>
              <w:suppressAutoHyphens/>
              <w:rPr>
                <w:b/>
                <w:szCs w:val="22"/>
                <w:lang w:val="en-US"/>
              </w:rPr>
            </w:pPr>
            <w:proofErr w:type="spellStart"/>
            <w:r w:rsidRPr="00373D2D">
              <w:rPr>
                <w:b/>
                <w:szCs w:val="22"/>
                <w:lang w:val="en-US"/>
              </w:rPr>
              <w:t>România</w:t>
            </w:r>
            <w:proofErr w:type="spellEnd"/>
          </w:p>
          <w:p w14:paraId="189E3E38" w14:textId="77777777" w:rsidR="00E84091" w:rsidRPr="00373D2D" w:rsidRDefault="00E84091" w:rsidP="005F4A27">
            <w:pPr>
              <w:tabs>
                <w:tab w:val="left" w:pos="-720"/>
                <w:tab w:val="left" w:pos="4536"/>
              </w:tabs>
              <w:suppressAutoHyphens/>
              <w:rPr>
                <w:szCs w:val="22"/>
                <w:lang w:val="en-US"/>
              </w:rPr>
            </w:pPr>
            <w:r w:rsidRPr="00373D2D">
              <w:rPr>
                <w:szCs w:val="22"/>
                <w:lang w:val="en-US"/>
              </w:rPr>
              <w:t>Organon Biosciences S.R.L.</w:t>
            </w:r>
          </w:p>
          <w:p w14:paraId="09C59B47" w14:textId="77777777" w:rsidR="00E84091" w:rsidRPr="00CD19AE" w:rsidRDefault="00E84091" w:rsidP="005F4A27">
            <w:pPr>
              <w:tabs>
                <w:tab w:val="left" w:pos="-720"/>
                <w:tab w:val="left" w:pos="4536"/>
              </w:tabs>
              <w:suppressAutoHyphens/>
              <w:rPr>
                <w:szCs w:val="22"/>
              </w:rPr>
            </w:pPr>
            <w:r w:rsidRPr="00CD19AE">
              <w:rPr>
                <w:szCs w:val="22"/>
              </w:rPr>
              <w:t>Tel: +40 21 527 29 90</w:t>
            </w:r>
          </w:p>
          <w:p w14:paraId="7CE2975B" w14:textId="77777777" w:rsidR="000E6EC3" w:rsidRPr="00CD19AE" w:rsidRDefault="00246FAF" w:rsidP="005F4A27">
            <w:pPr>
              <w:tabs>
                <w:tab w:val="left" w:pos="-720"/>
                <w:tab w:val="left" w:pos="4536"/>
              </w:tabs>
              <w:suppressAutoHyphens/>
              <w:rPr>
                <w:szCs w:val="22"/>
              </w:rPr>
            </w:pPr>
            <w:r w:rsidRPr="000767BE">
              <w:rPr>
                <w:szCs w:val="22"/>
              </w:rPr>
              <w:t>dpoc.romania@organon.com</w:t>
            </w:r>
          </w:p>
          <w:p w14:paraId="1BD5707A" w14:textId="77777777" w:rsidR="00E84091" w:rsidRPr="00CD19AE" w:rsidRDefault="00E84091" w:rsidP="005F4A27">
            <w:pPr>
              <w:tabs>
                <w:tab w:val="left" w:pos="-720"/>
                <w:tab w:val="left" w:pos="4536"/>
              </w:tabs>
              <w:suppressAutoHyphens/>
              <w:rPr>
                <w:szCs w:val="22"/>
              </w:rPr>
            </w:pPr>
          </w:p>
          <w:p w14:paraId="6648B9E1" w14:textId="77777777" w:rsidR="00E84091" w:rsidRPr="00CD19AE" w:rsidRDefault="00E84091" w:rsidP="005F4A27">
            <w:pPr>
              <w:rPr>
                <w:b/>
              </w:rPr>
            </w:pPr>
          </w:p>
        </w:tc>
      </w:tr>
      <w:tr w:rsidR="00E84091" w:rsidRPr="00CD19AE" w14:paraId="299129B7" w14:textId="77777777" w:rsidTr="00A414F5">
        <w:trPr>
          <w:cantSplit/>
        </w:trPr>
        <w:tc>
          <w:tcPr>
            <w:tcW w:w="4678" w:type="dxa"/>
            <w:gridSpan w:val="2"/>
          </w:tcPr>
          <w:p w14:paraId="70A2CF7D" w14:textId="77777777" w:rsidR="00E84091" w:rsidRPr="005C18F7" w:rsidRDefault="00E84091" w:rsidP="005F4A27">
            <w:pPr>
              <w:rPr>
                <w:lang w:val="en-US"/>
              </w:rPr>
            </w:pPr>
            <w:r w:rsidRPr="005C18F7">
              <w:rPr>
                <w:lang w:val="en-US"/>
              </w:rPr>
              <w:br w:type="page"/>
            </w:r>
            <w:r w:rsidRPr="005C18F7">
              <w:rPr>
                <w:b/>
                <w:lang w:val="en-US"/>
              </w:rPr>
              <w:t>Ireland</w:t>
            </w:r>
          </w:p>
          <w:p w14:paraId="30FEDCB5" w14:textId="77777777" w:rsidR="00E84091" w:rsidRPr="005C18F7" w:rsidRDefault="00E84091" w:rsidP="005F4A27">
            <w:pPr>
              <w:rPr>
                <w:rFonts w:eastAsia="Calibri"/>
                <w:szCs w:val="22"/>
                <w:lang w:val="en-US"/>
              </w:rPr>
            </w:pPr>
            <w:r w:rsidRPr="005C18F7">
              <w:rPr>
                <w:rFonts w:eastAsia="Calibri"/>
                <w:szCs w:val="22"/>
                <w:lang w:val="en-US"/>
              </w:rPr>
              <w:t>Organon Pharma (Ireland) Limited</w:t>
            </w:r>
          </w:p>
          <w:p w14:paraId="3C65CD9E" w14:textId="77777777" w:rsidR="00E84091" w:rsidRPr="005C18F7" w:rsidRDefault="00E84091" w:rsidP="005F4A27">
            <w:pPr>
              <w:rPr>
                <w:szCs w:val="22"/>
                <w:lang w:val="en-US"/>
              </w:rPr>
            </w:pPr>
            <w:r w:rsidRPr="005C18F7">
              <w:rPr>
                <w:szCs w:val="22"/>
                <w:lang w:val="en-US"/>
              </w:rPr>
              <w:t>Tel: +353 15828260</w:t>
            </w:r>
          </w:p>
          <w:p w14:paraId="288DF347" w14:textId="77777777" w:rsidR="00E84091" w:rsidRPr="00CD19AE" w:rsidRDefault="00E84091" w:rsidP="005F4A27">
            <w:pPr>
              <w:rPr>
                <w:rFonts w:eastAsia="Calibri"/>
                <w:szCs w:val="22"/>
              </w:rPr>
            </w:pPr>
            <w:r w:rsidRPr="00CD19AE">
              <w:rPr>
                <w:rFonts w:eastAsia="Calibri"/>
                <w:szCs w:val="22"/>
              </w:rPr>
              <w:t>medinfo.ROI@organon.com</w:t>
            </w:r>
          </w:p>
          <w:p w14:paraId="68BAAC34" w14:textId="77777777" w:rsidR="00E84091" w:rsidRPr="00CD19AE" w:rsidRDefault="00E84091" w:rsidP="005F4A27">
            <w:pPr>
              <w:tabs>
                <w:tab w:val="left" w:pos="-720"/>
              </w:tabs>
              <w:suppressAutoHyphens/>
              <w:jc w:val="both"/>
            </w:pPr>
          </w:p>
        </w:tc>
        <w:tc>
          <w:tcPr>
            <w:tcW w:w="4678" w:type="dxa"/>
          </w:tcPr>
          <w:p w14:paraId="5C6D36AF" w14:textId="77777777" w:rsidR="00E84091" w:rsidRPr="00CD19AE" w:rsidRDefault="00E84091" w:rsidP="005F4A27">
            <w:proofErr w:type="spellStart"/>
            <w:r w:rsidRPr="00CD19AE">
              <w:rPr>
                <w:b/>
              </w:rPr>
              <w:t>Slovenija</w:t>
            </w:r>
            <w:proofErr w:type="spellEnd"/>
          </w:p>
          <w:p w14:paraId="64D7B1B6" w14:textId="77777777" w:rsidR="00E84091" w:rsidRPr="00CD19AE" w:rsidRDefault="00E84091" w:rsidP="005F4A27">
            <w:pPr>
              <w:rPr>
                <w:szCs w:val="22"/>
              </w:rPr>
            </w:pPr>
            <w:r w:rsidRPr="00CD19AE">
              <w:rPr>
                <w:szCs w:val="22"/>
              </w:rPr>
              <w:t xml:space="preserve">Organon </w:t>
            </w:r>
            <w:proofErr w:type="spellStart"/>
            <w:r w:rsidRPr="00CD19AE">
              <w:rPr>
                <w:szCs w:val="22"/>
              </w:rPr>
              <w:t>Pharma</w:t>
            </w:r>
            <w:proofErr w:type="spellEnd"/>
            <w:r w:rsidRPr="00CD19AE">
              <w:rPr>
                <w:szCs w:val="22"/>
              </w:rPr>
              <w:t xml:space="preserve"> B.V., Oss, </w:t>
            </w:r>
            <w:proofErr w:type="spellStart"/>
            <w:r w:rsidRPr="00CD19AE">
              <w:rPr>
                <w:szCs w:val="22"/>
              </w:rPr>
              <w:t>podružnica</w:t>
            </w:r>
            <w:proofErr w:type="spellEnd"/>
            <w:r w:rsidRPr="00CD19AE">
              <w:rPr>
                <w:szCs w:val="22"/>
              </w:rPr>
              <w:t xml:space="preserve"> Ljubljana</w:t>
            </w:r>
          </w:p>
          <w:p w14:paraId="41C980AA" w14:textId="77777777" w:rsidR="00E84091" w:rsidRPr="00CD19AE" w:rsidRDefault="00E84091" w:rsidP="005F4A27">
            <w:pPr>
              <w:rPr>
                <w:szCs w:val="22"/>
              </w:rPr>
            </w:pPr>
            <w:r w:rsidRPr="00CD19AE">
              <w:rPr>
                <w:szCs w:val="22"/>
              </w:rPr>
              <w:t>Tel: +386 1 300 10 80</w:t>
            </w:r>
          </w:p>
          <w:p w14:paraId="6A59C2A9" w14:textId="77777777" w:rsidR="00E84091" w:rsidRPr="00CD19AE" w:rsidRDefault="009C4969" w:rsidP="005F4A27">
            <w:pPr>
              <w:rPr>
                <w:szCs w:val="22"/>
              </w:rPr>
            </w:pPr>
            <w:r w:rsidRPr="00CD19AE">
              <w:rPr>
                <w:szCs w:val="22"/>
              </w:rPr>
              <w:t>dpoc.slovenia@organon.com</w:t>
            </w:r>
          </w:p>
          <w:p w14:paraId="108DC37C" w14:textId="77777777" w:rsidR="00E84091" w:rsidRPr="00CD19AE" w:rsidRDefault="00E84091" w:rsidP="005F4A27">
            <w:pPr>
              <w:jc w:val="both"/>
            </w:pPr>
          </w:p>
        </w:tc>
      </w:tr>
      <w:tr w:rsidR="00E84091" w:rsidRPr="00CD19AE" w14:paraId="7EECB3A1" w14:textId="77777777" w:rsidTr="00A414F5">
        <w:trPr>
          <w:cantSplit/>
        </w:trPr>
        <w:tc>
          <w:tcPr>
            <w:tcW w:w="4678" w:type="dxa"/>
            <w:gridSpan w:val="2"/>
          </w:tcPr>
          <w:p w14:paraId="40FA17C3" w14:textId="77777777" w:rsidR="00E84091" w:rsidRPr="00CD19AE" w:rsidRDefault="00E84091" w:rsidP="005F4A27">
            <w:pPr>
              <w:rPr>
                <w:b/>
              </w:rPr>
            </w:pPr>
            <w:proofErr w:type="spellStart"/>
            <w:r w:rsidRPr="00CD19AE">
              <w:rPr>
                <w:b/>
              </w:rPr>
              <w:t>Ísland</w:t>
            </w:r>
            <w:proofErr w:type="spellEnd"/>
          </w:p>
          <w:p w14:paraId="556E7C37" w14:textId="269AD48F" w:rsidR="00E84091" w:rsidRPr="00CD19AE" w:rsidRDefault="00E84091" w:rsidP="005F4A27">
            <w:pPr>
              <w:tabs>
                <w:tab w:val="left" w:pos="-720"/>
              </w:tabs>
              <w:suppressAutoHyphens/>
              <w:rPr>
                <w:rFonts w:eastAsia="PMingLiU"/>
                <w:szCs w:val="22"/>
                <w:lang w:eastAsia="zh-TW"/>
              </w:rPr>
            </w:pPr>
            <w:proofErr w:type="spellStart"/>
            <w:r w:rsidRPr="00CD19AE">
              <w:rPr>
                <w:rFonts w:eastAsia="PMingLiU"/>
                <w:szCs w:val="22"/>
                <w:lang w:eastAsia="zh-TW"/>
              </w:rPr>
              <w:t>Vistor</w:t>
            </w:r>
            <w:proofErr w:type="spellEnd"/>
            <w:r w:rsidRPr="00CD19AE">
              <w:rPr>
                <w:rFonts w:eastAsia="PMingLiU"/>
                <w:szCs w:val="22"/>
                <w:lang w:eastAsia="zh-TW"/>
              </w:rPr>
              <w:t xml:space="preserve"> </w:t>
            </w:r>
            <w:proofErr w:type="spellStart"/>
            <w:ins w:id="28" w:author="Author9" w:date="2025-11-14T16:39:00Z">
              <w:r w:rsidR="00272799">
                <w:rPr>
                  <w:rFonts w:eastAsia="PMingLiU"/>
                  <w:szCs w:val="22"/>
                  <w:lang w:eastAsia="zh-TW"/>
                </w:rPr>
                <w:t>e</w:t>
              </w:r>
            </w:ins>
            <w:r w:rsidRPr="00CD19AE">
              <w:rPr>
                <w:rFonts w:eastAsia="PMingLiU"/>
                <w:szCs w:val="22"/>
                <w:lang w:eastAsia="zh-TW"/>
              </w:rPr>
              <w:t>hf</w:t>
            </w:r>
            <w:proofErr w:type="spellEnd"/>
            <w:r w:rsidRPr="00CD19AE">
              <w:rPr>
                <w:rFonts w:eastAsia="PMingLiU"/>
                <w:szCs w:val="22"/>
                <w:lang w:eastAsia="zh-TW"/>
              </w:rPr>
              <w:t>.</w:t>
            </w:r>
          </w:p>
          <w:p w14:paraId="0AA024CC" w14:textId="77777777" w:rsidR="00E84091" w:rsidRPr="00CD19AE" w:rsidRDefault="00E84091" w:rsidP="005F4A27">
            <w:pPr>
              <w:tabs>
                <w:tab w:val="left" w:pos="-720"/>
              </w:tabs>
              <w:suppressAutoHyphens/>
              <w:rPr>
                <w:rFonts w:eastAsia="PMingLiU"/>
                <w:szCs w:val="22"/>
                <w:lang w:eastAsia="zh-TW"/>
              </w:rPr>
            </w:pPr>
            <w:proofErr w:type="spellStart"/>
            <w:r w:rsidRPr="00CD19AE">
              <w:t>Sími</w:t>
            </w:r>
            <w:proofErr w:type="spellEnd"/>
            <w:r w:rsidRPr="00CD19AE">
              <w:t xml:space="preserve">: </w:t>
            </w:r>
            <w:r w:rsidRPr="00CD19AE">
              <w:rPr>
                <w:szCs w:val="22"/>
              </w:rPr>
              <w:t xml:space="preserve">+ </w:t>
            </w:r>
            <w:r w:rsidRPr="00CD19AE">
              <w:rPr>
                <w:rFonts w:eastAsia="PMingLiU"/>
                <w:szCs w:val="22"/>
                <w:lang w:eastAsia="zh-TW"/>
              </w:rPr>
              <w:t>354 535 7000</w:t>
            </w:r>
          </w:p>
          <w:p w14:paraId="3CB05F48" w14:textId="77777777" w:rsidR="00E84091" w:rsidRPr="00CD19AE" w:rsidRDefault="00E84091" w:rsidP="005F4A27">
            <w:pPr>
              <w:tabs>
                <w:tab w:val="left" w:pos="-720"/>
              </w:tabs>
              <w:suppressAutoHyphens/>
            </w:pPr>
          </w:p>
        </w:tc>
        <w:tc>
          <w:tcPr>
            <w:tcW w:w="4678" w:type="dxa"/>
          </w:tcPr>
          <w:p w14:paraId="55441756" w14:textId="77777777" w:rsidR="00E84091" w:rsidRPr="00CD19AE" w:rsidRDefault="00E84091" w:rsidP="005F4A27">
            <w:pPr>
              <w:tabs>
                <w:tab w:val="left" w:pos="-720"/>
              </w:tabs>
              <w:suppressAutoHyphens/>
              <w:rPr>
                <w:b/>
                <w:szCs w:val="22"/>
              </w:rPr>
            </w:pPr>
            <w:proofErr w:type="spellStart"/>
            <w:r w:rsidRPr="00CD19AE">
              <w:rPr>
                <w:b/>
                <w:szCs w:val="22"/>
              </w:rPr>
              <w:t>Slovenská</w:t>
            </w:r>
            <w:proofErr w:type="spellEnd"/>
            <w:r w:rsidRPr="00CD19AE">
              <w:rPr>
                <w:b/>
                <w:szCs w:val="22"/>
              </w:rPr>
              <w:t xml:space="preserve"> </w:t>
            </w:r>
            <w:proofErr w:type="spellStart"/>
            <w:r w:rsidRPr="00CD19AE">
              <w:rPr>
                <w:b/>
                <w:szCs w:val="22"/>
              </w:rPr>
              <w:t>republika</w:t>
            </w:r>
            <w:proofErr w:type="spellEnd"/>
          </w:p>
          <w:p w14:paraId="30401157" w14:textId="77777777" w:rsidR="00E84091" w:rsidRPr="00CD19AE" w:rsidRDefault="00E84091" w:rsidP="005F4A27">
            <w:pPr>
              <w:rPr>
                <w:bCs/>
                <w:szCs w:val="22"/>
              </w:rPr>
            </w:pPr>
            <w:r w:rsidRPr="00CD19AE">
              <w:rPr>
                <w:bCs/>
                <w:szCs w:val="22"/>
              </w:rPr>
              <w:t>Organon Slovakia s. r. o.</w:t>
            </w:r>
          </w:p>
          <w:p w14:paraId="24E5FAF1" w14:textId="77777777" w:rsidR="00E84091" w:rsidRPr="00CD19AE" w:rsidRDefault="00E84091" w:rsidP="005F4A27">
            <w:pPr>
              <w:rPr>
                <w:bCs/>
                <w:szCs w:val="22"/>
              </w:rPr>
            </w:pPr>
            <w:r w:rsidRPr="00CD19AE">
              <w:rPr>
                <w:bCs/>
                <w:szCs w:val="22"/>
              </w:rPr>
              <w:t>Tel: +421 2 44 88 98 88</w:t>
            </w:r>
          </w:p>
          <w:p w14:paraId="25D8BC34" w14:textId="77777777" w:rsidR="00E84091" w:rsidRPr="00CD19AE" w:rsidRDefault="00E84091" w:rsidP="005F4A27">
            <w:pPr>
              <w:rPr>
                <w:bCs/>
                <w:szCs w:val="22"/>
              </w:rPr>
            </w:pPr>
            <w:r w:rsidRPr="00CD19AE">
              <w:rPr>
                <w:bCs/>
                <w:szCs w:val="22"/>
              </w:rPr>
              <w:t>dpoc.slovakia@organon.com</w:t>
            </w:r>
          </w:p>
          <w:p w14:paraId="06B8E9C4" w14:textId="77777777" w:rsidR="00E84091" w:rsidRPr="00CD19AE" w:rsidRDefault="00E84091" w:rsidP="005F4A27">
            <w:pPr>
              <w:tabs>
                <w:tab w:val="left" w:pos="-720"/>
              </w:tabs>
              <w:suppressAutoHyphens/>
              <w:jc w:val="both"/>
              <w:rPr>
                <w:b/>
                <w:szCs w:val="22"/>
              </w:rPr>
            </w:pPr>
          </w:p>
        </w:tc>
      </w:tr>
      <w:tr w:rsidR="00E84091" w:rsidRPr="00CD19AE" w14:paraId="2ED7F395" w14:textId="77777777" w:rsidTr="00A414F5">
        <w:trPr>
          <w:cantSplit/>
        </w:trPr>
        <w:tc>
          <w:tcPr>
            <w:tcW w:w="4678" w:type="dxa"/>
            <w:gridSpan w:val="2"/>
          </w:tcPr>
          <w:p w14:paraId="59B426DD" w14:textId="77777777" w:rsidR="00E84091" w:rsidRPr="005C18F7" w:rsidRDefault="00E84091" w:rsidP="005F4A27">
            <w:pPr>
              <w:rPr>
                <w:lang w:val="en-US"/>
              </w:rPr>
            </w:pPr>
            <w:r w:rsidRPr="005C18F7">
              <w:rPr>
                <w:b/>
                <w:lang w:val="en-US"/>
              </w:rPr>
              <w:t>Italia</w:t>
            </w:r>
          </w:p>
          <w:p w14:paraId="6F43E465" w14:textId="77777777" w:rsidR="00E84091" w:rsidRPr="005C18F7" w:rsidRDefault="00E84091" w:rsidP="005F4A27">
            <w:pPr>
              <w:tabs>
                <w:tab w:val="left" w:pos="567"/>
              </w:tabs>
              <w:rPr>
                <w:szCs w:val="22"/>
                <w:lang w:val="en-US"/>
              </w:rPr>
            </w:pPr>
            <w:r w:rsidRPr="005C18F7">
              <w:rPr>
                <w:szCs w:val="22"/>
                <w:lang w:val="en-US"/>
              </w:rPr>
              <w:t xml:space="preserve">Organon Italia </w:t>
            </w:r>
            <w:proofErr w:type="spellStart"/>
            <w:r w:rsidRPr="005C18F7">
              <w:rPr>
                <w:szCs w:val="22"/>
                <w:lang w:val="en-US"/>
              </w:rPr>
              <w:t>S.r.l</w:t>
            </w:r>
            <w:proofErr w:type="spellEnd"/>
            <w:r w:rsidRPr="005C18F7">
              <w:rPr>
                <w:szCs w:val="22"/>
                <w:lang w:val="en-US"/>
              </w:rPr>
              <w:t>.</w:t>
            </w:r>
          </w:p>
          <w:p w14:paraId="1A9DD70D" w14:textId="77777777" w:rsidR="00E84091" w:rsidRPr="00CD19AE" w:rsidRDefault="00E84091" w:rsidP="005F4A27">
            <w:pPr>
              <w:tabs>
                <w:tab w:val="left" w:pos="567"/>
              </w:tabs>
              <w:rPr>
                <w:szCs w:val="22"/>
              </w:rPr>
            </w:pPr>
            <w:r w:rsidRPr="00CD19AE">
              <w:rPr>
                <w:szCs w:val="22"/>
              </w:rPr>
              <w:t xml:space="preserve">Tel: </w:t>
            </w:r>
            <w:r w:rsidR="009C4969" w:rsidRPr="00CD19AE">
              <w:rPr>
                <w:szCs w:val="22"/>
              </w:rPr>
              <w:t xml:space="preserve">+39 06 </w:t>
            </w:r>
            <w:proofErr w:type="gramStart"/>
            <w:r w:rsidR="009C4969" w:rsidRPr="00CD19AE">
              <w:rPr>
                <w:szCs w:val="22"/>
              </w:rPr>
              <w:t>90259059</w:t>
            </w:r>
            <w:proofErr w:type="gramEnd"/>
          </w:p>
          <w:p w14:paraId="344FD7FA" w14:textId="77777777" w:rsidR="00E84091" w:rsidRPr="00CD19AE" w:rsidRDefault="00E84091" w:rsidP="005F4A27">
            <w:pPr>
              <w:tabs>
                <w:tab w:val="left" w:pos="567"/>
              </w:tabs>
              <w:rPr>
                <w:szCs w:val="22"/>
              </w:rPr>
            </w:pPr>
            <w:r w:rsidRPr="00CD19AE">
              <w:rPr>
                <w:szCs w:val="22"/>
              </w:rPr>
              <w:t>dpoc.italy@organon.com</w:t>
            </w:r>
          </w:p>
          <w:p w14:paraId="761D6BE2" w14:textId="77777777" w:rsidR="00E84091" w:rsidRPr="00CD19AE" w:rsidRDefault="00E84091" w:rsidP="005F4A27">
            <w:pPr>
              <w:jc w:val="both"/>
              <w:rPr>
                <w:b/>
              </w:rPr>
            </w:pPr>
          </w:p>
        </w:tc>
        <w:tc>
          <w:tcPr>
            <w:tcW w:w="4678" w:type="dxa"/>
          </w:tcPr>
          <w:p w14:paraId="61C0A3AD" w14:textId="77777777" w:rsidR="00E84091" w:rsidRPr="00CD19AE" w:rsidRDefault="00E84091" w:rsidP="005F4A27">
            <w:pPr>
              <w:tabs>
                <w:tab w:val="left" w:pos="-720"/>
                <w:tab w:val="left" w:pos="4536"/>
              </w:tabs>
              <w:suppressAutoHyphens/>
            </w:pPr>
            <w:r w:rsidRPr="00CD19AE">
              <w:rPr>
                <w:b/>
              </w:rPr>
              <w:t>Suomi/Finland</w:t>
            </w:r>
          </w:p>
          <w:p w14:paraId="36541750" w14:textId="77777777" w:rsidR="00E84091" w:rsidRPr="00CD19AE" w:rsidRDefault="00E84091" w:rsidP="005F4A27">
            <w:pPr>
              <w:rPr>
                <w:szCs w:val="22"/>
              </w:rPr>
            </w:pPr>
            <w:r w:rsidRPr="00CD19AE">
              <w:rPr>
                <w:szCs w:val="22"/>
              </w:rPr>
              <w:t>Organon Finland Oy</w:t>
            </w:r>
          </w:p>
          <w:p w14:paraId="530F2E61" w14:textId="77777777" w:rsidR="00E84091" w:rsidRPr="00CD19AE" w:rsidRDefault="00E84091" w:rsidP="005F4A27">
            <w:pPr>
              <w:rPr>
                <w:szCs w:val="22"/>
              </w:rPr>
            </w:pPr>
            <w:r w:rsidRPr="00CD19AE">
              <w:rPr>
                <w:szCs w:val="22"/>
              </w:rPr>
              <w:t>Puh/Tel: +358 (0) 29 170 3520</w:t>
            </w:r>
          </w:p>
          <w:p w14:paraId="087322AC" w14:textId="77777777" w:rsidR="00E84091" w:rsidRPr="00CD19AE" w:rsidRDefault="00E84091" w:rsidP="005F4A27">
            <w:pPr>
              <w:rPr>
                <w:szCs w:val="22"/>
              </w:rPr>
            </w:pPr>
            <w:r w:rsidRPr="00CD19AE">
              <w:rPr>
                <w:szCs w:val="22"/>
              </w:rPr>
              <w:t>dpoc.finland@organon.com</w:t>
            </w:r>
          </w:p>
          <w:p w14:paraId="4405D562" w14:textId="77777777" w:rsidR="00E84091" w:rsidRPr="00CD19AE" w:rsidRDefault="00E84091" w:rsidP="005F4A27">
            <w:pPr>
              <w:tabs>
                <w:tab w:val="left" w:pos="-720"/>
              </w:tabs>
              <w:suppressAutoHyphens/>
              <w:jc w:val="both"/>
            </w:pPr>
          </w:p>
        </w:tc>
      </w:tr>
      <w:tr w:rsidR="00E84091" w:rsidRPr="00CD19AE" w14:paraId="16984964" w14:textId="77777777" w:rsidTr="00A414F5">
        <w:trPr>
          <w:cantSplit/>
        </w:trPr>
        <w:tc>
          <w:tcPr>
            <w:tcW w:w="4678" w:type="dxa"/>
            <w:gridSpan w:val="2"/>
          </w:tcPr>
          <w:p w14:paraId="2DA872F2" w14:textId="77777777" w:rsidR="00E84091" w:rsidRPr="00CD19AE" w:rsidRDefault="00E84091" w:rsidP="005F4A27">
            <w:pPr>
              <w:rPr>
                <w:b/>
              </w:rPr>
            </w:pPr>
            <w:proofErr w:type="spellStart"/>
            <w:r w:rsidRPr="00CD19AE">
              <w:rPr>
                <w:b/>
              </w:rPr>
              <w:t>Κύ</w:t>
            </w:r>
            <w:proofErr w:type="spellEnd"/>
            <w:r w:rsidRPr="00CD19AE">
              <w:rPr>
                <w:b/>
              </w:rPr>
              <w:t>προς</w:t>
            </w:r>
          </w:p>
          <w:p w14:paraId="324E8342" w14:textId="77777777" w:rsidR="00E84091" w:rsidRPr="00CD19AE" w:rsidRDefault="00E84091" w:rsidP="005F4A27">
            <w:pPr>
              <w:rPr>
                <w:szCs w:val="22"/>
              </w:rPr>
            </w:pPr>
            <w:r w:rsidRPr="00CD19AE">
              <w:rPr>
                <w:szCs w:val="22"/>
              </w:rPr>
              <w:t xml:space="preserve">Organon </w:t>
            </w:r>
            <w:proofErr w:type="spellStart"/>
            <w:r w:rsidRPr="00CD19AE">
              <w:rPr>
                <w:szCs w:val="22"/>
              </w:rPr>
              <w:t>Pharma</w:t>
            </w:r>
            <w:proofErr w:type="spellEnd"/>
            <w:r w:rsidRPr="00CD19AE">
              <w:rPr>
                <w:szCs w:val="22"/>
              </w:rPr>
              <w:t xml:space="preserve"> B.V., </w:t>
            </w:r>
            <w:proofErr w:type="spellStart"/>
            <w:r w:rsidRPr="00CD19AE">
              <w:rPr>
                <w:szCs w:val="22"/>
              </w:rPr>
              <w:t>Cyprus</w:t>
            </w:r>
            <w:proofErr w:type="spellEnd"/>
            <w:r w:rsidRPr="00CD19AE">
              <w:rPr>
                <w:szCs w:val="22"/>
              </w:rPr>
              <w:t xml:space="preserve"> </w:t>
            </w:r>
            <w:proofErr w:type="spellStart"/>
            <w:r w:rsidRPr="00CD19AE">
              <w:rPr>
                <w:szCs w:val="22"/>
              </w:rPr>
              <w:t>branch</w:t>
            </w:r>
            <w:proofErr w:type="spellEnd"/>
          </w:p>
          <w:p w14:paraId="090E508C" w14:textId="77777777" w:rsidR="00E84091" w:rsidRPr="00CD19AE" w:rsidRDefault="00C25E70" w:rsidP="005F4A27">
            <w:pPr>
              <w:rPr>
                <w:szCs w:val="22"/>
              </w:rPr>
            </w:pPr>
            <w:proofErr w:type="spellStart"/>
            <w:r w:rsidRPr="00CD19AE">
              <w:rPr>
                <w:szCs w:val="22"/>
              </w:rPr>
              <w:t>Τηλ</w:t>
            </w:r>
            <w:proofErr w:type="spellEnd"/>
            <w:r w:rsidR="00E84091" w:rsidRPr="00CD19AE">
              <w:rPr>
                <w:szCs w:val="22"/>
              </w:rPr>
              <w:t xml:space="preserve">: +357 </w:t>
            </w:r>
            <w:proofErr w:type="gramStart"/>
            <w:r w:rsidR="00E84091" w:rsidRPr="00CD19AE">
              <w:rPr>
                <w:szCs w:val="22"/>
              </w:rPr>
              <w:t>22866730</w:t>
            </w:r>
            <w:proofErr w:type="gramEnd"/>
          </w:p>
          <w:p w14:paraId="0534CEF9" w14:textId="77777777" w:rsidR="00E84091" w:rsidRPr="00CD19AE" w:rsidRDefault="00E84091" w:rsidP="005F4A27">
            <w:pPr>
              <w:rPr>
                <w:szCs w:val="22"/>
              </w:rPr>
            </w:pPr>
            <w:r w:rsidRPr="00CD19AE">
              <w:rPr>
                <w:szCs w:val="22"/>
              </w:rPr>
              <w:t>dpoc.cyprus@organon.com</w:t>
            </w:r>
          </w:p>
          <w:p w14:paraId="55F4DE34" w14:textId="77777777" w:rsidR="00E84091" w:rsidRPr="00CD19AE" w:rsidRDefault="00E84091" w:rsidP="005F4A27">
            <w:pPr>
              <w:jc w:val="both"/>
              <w:rPr>
                <w:b/>
              </w:rPr>
            </w:pPr>
          </w:p>
        </w:tc>
        <w:tc>
          <w:tcPr>
            <w:tcW w:w="4678" w:type="dxa"/>
          </w:tcPr>
          <w:p w14:paraId="2DFD5020" w14:textId="77777777" w:rsidR="00E84091" w:rsidRPr="005C18F7" w:rsidRDefault="00E84091" w:rsidP="005F4A27">
            <w:pPr>
              <w:tabs>
                <w:tab w:val="left" w:pos="-720"/>
                <w:tab w:val="left" w:pos="4536"/>
              </w:tabs>
              <w:suppressAutoHyphens/>
              <w:rPr>
                <w:b/>
                <w:lang w:val="de-CH"/>
              </w:rPr>
            </w:pPr>
            <w:r w:rsidRPr="005C18F7">
              <w:rPr>
                <w:b/>
                <w:lang w:val="de-CH"/>
              </w:rPr>
              <w:t>Sverige</w:t>
            </w:r>
          </w:p>
          <w:p w14:paraId="69F7B04B" w14:textId="77777777" w:rsidR="00E84091" w:rsidRPr="005C18F7" w:rsidRDefault="00E84091" w:rsidP="005F4A27">
            <w:pPr>
              <w:autoSpaceDE w:val="0"/>
              <w:autoSpaceDN w:val="0"/>
              <w:adjustRightInd w:val="0"/>
              <w:rPr>
                <w:rFonts w:eastAsia="PMingLiU"/>
                <w:szCs w:val="22"/>
                <w:lang w:val="de-CH" w:eastAsia="zh-TW"/>
              </w:rPr>
            </w:pPr>
            <w:r w:rsidRPr="005C18F7">
              <w:rPr>
                <w:rFonts w:eastAsia="PMingLiU"/>
                <w:szCs w:val="22"/>
                <w:lang w:val="de-CH" w:eastAsia="zh-TW"/>
              </w:rPr>
              <w:t>Organon Sweden AB</w:t>
            </w:r>
          </w:p>
          <w:p w14:paraId="5E3310D3" w14:textId="77777777" w:rsidR="00E84091" w:rsidRPr="005C18F7" w:rsidRDefault="00E84091" w:rsidP="005F4A27">
            <w:pPr>
              <w:autoSpaceDE w:val="0"/>
              <w:autoSpaceDN w:val="0"/>
              <w:adjustRightInd w:val="0"/>
              <w:rPr>
                <w:rFonts w:eastAsia="PMingLiU"/>
                <w:szCs w:val="22"/>
                <w:lang w:val="de-CH" w:eastAsia="zh-TW"/>
              </w:rPr>
            </w:pPr>
            <w:r w:rsidRPr="005C18F7">
              <w:rPr>
                <w:rFonts w:eastAsia="PMingLiU"/>
                <w:szCs w:val="22"/>
                <w:lang w:val="de-CH" w:eastAsia="zh-TW"/>
              </w:rPr>
              <w:t>Tel: +46 8 502 597 00</w:t>
            </w:r>
          </w:p>
          <w:p w14:paraId="681957D9" w14:textId="77777777" w:rsidR="00E84091" w:rsidRPr="00CD19AE" w:rsidRDefault="00E84091" w:rsidP="005F4A27">
            <w:pPr>
              <w:autoSpaceDE w:val="0"/>
              <w:autoSpaceDN w:val="0"/>
              <w:adjustRightInd w:val="0"/>
              <w:rPr>
                <w:rFonts w:eastAsia="PMingLiU"/>
                <w:szCs w:val="22"/>
                <w:lang w:eastAsia="zh-TW"/>
              </w:rPr>
            </w:pPr>
            <w:r w:rsidRPr="00CD19AE">
              <w:rPr>
                <w:rFonts w:eastAsia="PMingLiU"/>
                <w:szCs w:val="22"/>
                <w:lang w:eastAsia="zh-TW"/>
              </w:rPr>
              <w:t>dpoc.sweden@organon.com</w:t>
            </w:r>
          </w:p>
          <w:p w14:paraId="2F4C20EF" w14:textId="77777777" w:rsidR="00E84091" w:rsidRPr="00CD19AE" w:rsidRDefault="00E84091" w:rsidP="005F4A27">
            <w:pPr>
              <w:tabs>
                <w:tab w:val="left" w:pos="-720"/>
                <w:tab w:val="left" w:pos="4536"/>
              </w:tabs>
              <w:suppressAutoHyphens/>
              <w:jc w:val="both"/>
              <w:rPr>
                <w:b/>
              </w:rPr>
            </w:pPr>
          </w:p>
        </w:tc>
      </w:tr>
      <w:tr w:rsidR="00E84091" w:rsidRPr="00CD19AE" w14:paraId="7ABD3BCE" w14:textId="77777777" w:rsidTr="00A414F5">
        <w:trPr>
          <w:cantSplit/>
        </w:trPr>
        <w:tc>
          <w:tcPr>
            <w:tcW w:w="4678" w:type="dxa"/>
            <w:gridSpan w:val="2"/>
          </w:tcPr>
          <w:p w14:paraId="6B444FA0" w14:textId="77777777" w:rsidR="00E84091" w:rsidRPr="00CD19AE" w:rsidRDefault="00E84091" w:rsidP="005F4A27">
            <w:pPr>
              <w:rPr>
                <w:b/>
              </w:rPr>
            </w:pPr>
            <w:proofErr w:type="spellStart"/>
            <w:r w:rsidRPr="00CD19AE">
              <w:rPr>
                <w:b/>
              </w:rPr>
              <w:t>Latvija</w:t>
            </w:r>
            <w:proofErr w:type="spellEnd"/>
          </w:p>
          <w:p w14:paraId="36AFA636" w14:textId="77777777" w:rsidR="00E84091" w:rsidRPr="00CD19AE" w:rsidRDefault="00E84091" w:rsidP="005F4A27">
            <w:pPr>
              <w:rPr>
                <w:rFonts w:eastAsia="Calibri"/>
                <w:szCs w:val="22"/>
              </w:rPr>
            </w:pPr>
            <w:proofErr w:type="spellStart"/>
            <w:r w:rsidRPr="00CD19AE">
              <w:rPr>
                <w:rFonts w:eastAsia="Calibri"/>
                <w:szCs w:val="22"/>
              </w:rPr>
              <w:t>Ārvalsts</w:t>
            </w:r>
            <w:proofErr w:type="spellEnd"/>
            <w:r w:rsidRPr="00CD19AE">
              <w:rPr>
                <w:rFonts w:eastAsia="Calibri"/>
                <w:szCs w:val="22"/>
              </w:rPr>
              <w:t xml:space="preserve"> </w:t>
            </w:r>
            <w:proofErr w:type="spellStart"/>
            <w:r w:rsidRPr="00CD19AE">
              <w:rPr>
                <w:rFonts w:eastAsia="Calibri"/>
                <w:szCs w:val="22"/>
              </w:rPr>
              <w:t>komersanta</w:t>
            </w:r>
            <w:proofErr w:type="spellEnd"/>
            <w:r w:rsidRPr="00CD19AE">
              <w:rPr>
                <w:rFonts w:eastAsia="Calibri"/>
                <w:szCs w:val="22"/>
              </w:rPr>
              <w:t xml:space="preserve"> “Organon </w:t>
            </w:r>
            <w:proofErr w:type="spellStart"/>
            <w:r w:rsidRPr="00CD19AE">
              <w:rPr>
                <w:rFonts w:eastAsia="Calibri"/>
                <w:szCs w:val="22"/>
              </w:rPr>
              <w:t>Pharma</w:t>
            </w:r>
            <w:proofErr w:type="spellEnd"/>
            <w:r w:rsidRPr="00CD19AE">
              <w:rPr>
                <w:rFonts w:eastAsia="Calibri"/>
                <w:szCs w:val="22"/>
              </w:rPr>
              <w:t xml:space="preserve"> B.V.” </w:t>
            </w:r>
            <w:proofErr w:type="spellStart"/>
            <w:r w:rsidRPr="00CD19AE">
              <w:rPr>
                <w:rFonts w:eastAsia="Calibri"/>
                <w:szCs w:val="22"/>
              </w:rPr>
              <w:t>pārstāvniecība</w:t>
            </w:r>
            <w:proofErr w:type="spellEnd"/>
          </w:p>
          <w:p w14:paraId="0B882D7A" w14:textId="77777777" w:rsidR="00E84091" w:rsidRPr="00CD19AE" w:rsidRDefault="00E84091" w:rsidP="005F4A27">
            <w:pPr>
              <w:tabs>
                <w:tab w:val="left" w:pos="-720"/>
              </w:tabs>
              <w:suppressAutoHyphens/>
              <w:rPr>
                <w:rFonts w:eastAsia="PMingLiU"/>
                <w:szCs w:val="22"/>
                <w:lang w:eastAsia="zh-TW"/>
              </w:rPr>
            </w:pPr>
            <w:r w:rsidRPr="00CD19AE">
              <w:t xml:space="preserve">Tel: </w:t>
            </w:r>
            <w:r w:rsidRPr="00CD19AE">
              <w:rPr>
                <w:rFonts w:eastAsia="PMingLiU"/>
                <w:szCs w:val="22"/>
                <w:lang w:eastAsia="zh-TW"/>
              </w:rPr>
              <w:t xml:space="preserve">+371 </w:t>
            </w:r>
            <w:proofErr w:type="gramStart"/>
            <w:r w:rsidRPr="00CD19AE">
              <w:rPr>
                <w:rFonts w:eastAsia="PMingLiU"/>
                <w:szCs w:val="22"/>
                <w:lang w:eastAsia="zh-TW"/>
              </w:rPr>
              <w:t>66968876</w:t>
            </w:r>
            <w:proofErr w:type="gramEnd"/>
          </w:p>
          <w:p w14:paraId="02455C38" w14:textId="77777777" w:rsidR="00E84091" w:rsidRPr="00CD19AE" w:rsidRDefault="00E84091" w:rsidP="005F4A27">
            <w:pPr>
              <w:rPr>
                <w:rFonts w:eastAsia="Calibri"/>
                <w:szCs w:val="22"/>
              </w:rPr>
            </w:pPr>
            <w:r w:rsidRPr="00CD19AE">
              <w:rPr>
                <w:rFonts w:eastAsia="Calibri"/>
                <w:szCs w:val="22"/>
              </w:rPr>
              <w:t>dpoc.latvia@organon.com</w:t>
            </w:r>
          </w:p>
          <w:p w14:paraId="39EF7AFB" w14:textId="77777777" w:rsidR="00E84091" w:rsidRPr="00CD19AE" w:rsidRDefault="00E84091" w:rsidP="005F4A27">
            <w:pPr>
              <w:tabs>
                <w:tab w:val="left" w:pos="-720"/>
              </w:tabs>
              <w:suppressAutoHyphens/>
              <w:jc w:val="both"/>
            </w:pPr>
          </w:p>
        </w:tc>
        <w:tc>
          <w:tcPr>
            <w:tcW w:w="4678" w:type="dxa"/>
          </w:tcPr>
          <w:p w14:paraId="334DB03A" w14:textId="08BB2BA9" w:rsidR="00E84091" w:rsidRPr="005C18F7" w:rsidDel="00272799" w:rsidRDefault="00E84091" w:rsidP="005F4A27">
            <w:pPr>
              <w:tabs>
                <w:tab w:val="left" w:pos="-720"/>
                <w:tab w:val="left" w:pos="4536"/>
              </w:tabs>
              <w:suppressAutoHyphens/>
              <w:rPr>
                <w:del w:id="29" w:author="Author9" w:date="2025-11-14T16:39:00Z"/>
                <w:b/>
                <w:lang w:val="en-US"/>
              </w:rPr>
            </w:pPr>
            <w:del w:id="30" w:author="Author9" w:date="2025-11-14T16:39:00Z">
              <w:r w:rsidRPr="005C18F7" w:rsidDel="00272799">
                <w:rPr>
                  <w:b/>
                  <w:lang w:val="en-US"/>
                </w:rPr>
                <w:delText>United Kingdom</w:delText>
              </w:r>
              <w:r w:rsidRPr="005C18F7" w:rsidDel="00272799">
                <w:rPr>
                  <w:b/>
                  <w:szCs w:val="22"/>
                  <w:lang w:val="en-US"/>
                </w:rPr>
                <w:delText xml:space="preserve"> (Northern Ireland)</w:delText>
              </w:r>
            </w:del>
          </w:p>
          <w:p w14:paraId="466E5EA9" w14:textId="3B654FE2" w:rsidR="009C4969" w:rsidRPr="005C18F7" w:rsidDel="00272799" w:rsidRDefault="009C4969" w:rsidP="009C4969">
            <w:pPr>
              <w:rPr>
                <w:del w:id="31" w:author="Author9" w:date="2025-11-14T16:39:00Z"/>
                <w:rFonts w:eastAsia="Calibri"/>
                <w:szCs w:val="22"/>
                <w:lang w:val="en-US"/>
              </w:rPr>
            </w:pPr>
            <w:del w:id="32" w:author="Author9" w:date="2025-11-14T16:39:00Z">
              <w:r w:rsidRPr="005C18F7" w:rsidDel="00272799">
                <w:rPr>
                  <w:rFonts w:eastAsia="Calibri"/>
                  <w:szCs w:val="22"/>
                  <w:lang w:val="en-US"/>
                </w:rPr>
                <w:delText>Organon Pharma (UK) Limited</w:delText>
              </w:r>
            </w:del>
          </w:p>
          <w:p w14:paraId="13325F13" w14:textId="48205D82" w:rsidR="009C4969" w:rsidRPr="00CD19AE" w:rsidDel="00272799" w:rsidRDefault="009C4969" w:rsidP="009C4969">
            <w:pPr>
              <w:rPr>
                <w:del w:id="33" w:author="Author9" w:date="2025-11-14T16:39:00Z"/>
                <w:rFonts w:eastAsia="Calibri"/>
                <w:szCs w:val="22"/>
              </w:rPr>
            </w:pPr>
            <w:del w:id="34" w:author="Author9" w:date="2025-11-14T16:39:00Z">
              <w:r w:rsidRPr="00CD19AE" w:rsidDel="00272799">
                <w:rPr>
                  <w:rFonts w:eastAsia="Calibri"/>
                  <w:szCs w:val="22"/>
                </w:rPr>
                <w:delText>Tel: +44 (0) 208 159 3593</w:delText>
              </w:r>
            </w:del>
          </w:p>
          <w:p w14:paraId="0E76220A" w14:textId="2C9AD70C" w:rsidR="00E84091" w:rsidRPr="00CD19AE" w:rsidDel="00272799" w:rsidRDefault="009C4969" w:rsidP="005F4A27">
            <w:pPr>
              <w:rPr>
                <w:del w:id="35" w:author="Author9" w:date="2025-11-14T16:39:00Z"/>
                <w:rFonts w:eastAsia="Calibri"/>
                <w:szCs w:val="22"/>
              </w:rPr>
            </w:pPr>
            <w:del w:id="36" w:author="Author9" w:date="2025-11-14T16:39:00Z">
              <w:r w:rsidRPr="00CD19AE" w:rsidDel="00272799">
                <w:rPr>
                  <w:rFonts w:eastAsia="Calibri"/>
                  <w:szCs w:val="22"/>
                </w:rPr>
                <w:delText>medicalinformationuk@organon.com</w:delText>
              </w:r>
            </w:del>
          </w:p>
          <w:p w14:paraId="65048DB5" w14:textId="77777777" w:rsidR="00E84091" w:rsidRPr="00CD19AE" w:rsidRDefault="00E84091">
            <w:pPr>
              <w:rPr>
                <w:szCs w:val="22"/>
              </w:rPr>
              <w:pPrChange w:id="37" w:author="Author9" w:date="2025-11-14T16:39:00Z">
                <w:pPr>
                  <w:tabs>
                    <w:tab w:val="left" w:pos="-720"/>
                  </w:tabs>
                  <w:suppressAutoHyphens/>
                </w:pPr>
              </w:pPrChange>
            </w:pPr>
          </w:p>
        </w:tc>
      </w:tr>
    </w:tbl>
    <w:p w14:paraId="48AC52FC" w14:textId="77777777" w:rsidR="00E84091" w:rsidRPr="00CD19AE" w:rsidRDefault="00E84091" w:rsidP="005F4A27">
      <w:pPr>
        <w:numPr>
          <w:ilvl w:val="12"/>
          <w:numId w:val="0"/>
        </w:numPr>
        <w:tabs>
          <w:tab w:val="left" w:pos="567"/>
        </w:tabs>
        <w:ind w:right="-2"/>
        <w:rPr>
          <w:color w:val="000000"/>
          <w:szCs w:val="22"/>
        </w:rPr>
      </w:pPr>
    </w:p>
    <w:p w14:paraId="15F85ED9" w14:textId="77777777" w:rsidR="005B1E40" w:rsidRPr="00CD19AE" w:rsidRDefault="00E42E01" w:rsidP="005F4A27">
      <w:pPr>
        <w:suppressAutoHyphens/>
        <w:rPr>
          <w:b/>
          <w:noProof/>
          <w:szCs w:val="22"/>
        </w:rPr>
      </w:pPr>
      <w:r w:rsidRPr="00CD19AE">
        <w:rPr>
          <w:b/>
          <w:noProof/>
        </w:rPr>
        <w:t xml:space="preserve">Denna bipacksedel </w:t>
      </w:r>
      <w:r w:rsidR="005B1E40" w:rsidRPr="00CD19AE">
        <w:rPr>
          <w:b/>
          <w:noProof/>
          <w:szCs w:val="22"/>
        </w:rPr>
        <w:t xml:space="preserve">ändrades senast </w:t>
      </w:r>
      <w:r w:rsidR="005B1E40" w:rsidRPr="00CD19AE">
        <w:rPr>
          <w:rFonts w:eastAsia="MS Mincho"/>
          <w:noProof/>
          <w:szCs w:val="22"/>
        </w:rPr>
        <w:t>{</w:t>
      </w:r>
      <w:r w:rsidR="005B1E40" w:rsidRPr="00CD19AE">
        <w:rPr>
          <w:noProof/>
          <w:szCs w:val="22"/>
        </w:rPr>
        <w:t>månad ÅÅÅÅ}</w:t>
      </w:r>
      <w:r w:rsidR="00A87C4A" w:rsidRPr="00CD19AE">
        <w:rPr>
          <w:noProof/>
          <w:szCs w:val="22"/>
        </w:rPr>
        <w:t>.</w:t>
      </w:r>
    </w:p>
    <w:p w14:paraId="745B6161" w14:textId="77777777" w:rsidR="00E42E01" w:rsidRPr="00CD19AE" w:rsidRDefault="00E42E01" w:rsidP="005F4A27">
      <w:pPr>
        <w:tabs>
          <w:tab w:val="left" w:pos="567"/>
        </w:tabs>
        <w:rPr>
          <w:noProof/>
        </w:rPr>
      </w:pPr>
    </w:p>
    <w:p w14:paraId="70B3A911" w14:textId="77777777" w:rsidR="00E42E01" w:rsidRPr="00CD19AE" w:rsidRDefault="004171B4" w:rsidP="005F4A27">
      <w:pPr>
        <w:tabs>
          <w:tab w:val="left" w:pos="567"/>
        </w:tabs>
        <w:rPr>
          <w:noProof/>
        </w:rPr>
      </w:pPr>
      <w:r w:rsidRPr="00CD19AE">
        <w:rPr>
          <w:noProof/>
        </w:rPr>
        <w:t>Ytterligare i</w:t>
      </w:r>
      <w:r w:rsidR="00E42E01" w:rsidRPr="00CD19AE">
        <w:rPr>
          <w:noProof/>
        </w:rPr>
        <w:t xml:space="preserve">nformation om detta läkemedel finns på Europeiska läkemedelsmyndighetens </w:t>
      </w:r>
      <w:r w:rsidRPr="00CD19AE">
        <w:rPr>
          <w:noProof/>
        </w:rPr>
        <w:t xml:space="preserve">webbplats </w:t>
      </w:r>
      <w:r w:rsidR="00C33EDF" w:rsidRPr="00CD19AE">
        <w:rPr>
          <w:rStyle w:val="Hyperlink"/>
          <w:noProof/>
          <w:szCs w:val="22"/>
        </w:rPr>
        <w:t>http://www.ema.europa.eu</w:t>
      </w:r>
      <w:r w:rsidR="006B7FD1" w:rsidRPr="00CD19AE">
        <w:rPr>
          <w:noProof/>
        </w:rPr>
        <w:t>.</w:t>
      </w:r>
    </w:p>
    <w:p w14:paraId="3769E17F" w14:textId="77777777" w:rsidR="00E42E01" w:rsidRPr="00CD19AE" w:rsidRDefault="00E42E01" w:rsidP="005F4A27">
      <w:pPr>
        <w:tabs>
          <w:tab w:val="left" w:pos="567"/>
        </w:tabs>
        <w:rPr>
          <w:noProof/>
        </w:rPr>
      </w:pPr>
    </w:p>
    <w:p w14:paraId="73FC8366" w14:textId="77777777" w:rsidR="00E42E01" w:rsidRPr="00CD19AE" w:rsidRDefault="00E42E01" w:rsidP="005F4A27">
      <w:pPr>
        <w:tabs>
          <w:tab w:val="left" w:pos="567"/>
        </w:tabs>
      </w:pPr>
    </w:p>
    <w:sectPr w:rsidR="00E42E01" w:rsidRPr="00CD19AE">
      <w:footerReference w:type="default" r:id="rId11"/>
      <w:footerReference w:type="first" r:id="rId12"/>
      <w:endnotePr>
        <w:numFmt w:val="decimal"/>
      </w:endnotePr>
      <w:pgSz w:w="11907" w:h="16840" w:code="9"/>
      <w:pgMar w:top="1134" w:right="1418" w:bottom="1134" w:left="1418" w:header="737" w:footer="737"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74D0" w14:textId="77777777" w:rsidR="0027595F" w:rsidRDefault="0027595F">
      <w:r>
        <w:separator/>
      </w:r>
    </w:p>
  </w:endnote>
  <w:endnote w:type="continuationSeparator" w:id="0">
    <w:p w14:paraId="6F78C2BA" w14:textId="77777777" w:rsidR="0027595F" w:rsidRDefault="0027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A401" w14:textId="77777777" w:rsidR="009847C8" w:rsidRDefault="009847C8">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PAGE</w:instrText>
    </w:r>
    <w:r>
      <w:rPr>
        <w:rFonts w:ascii="Arial" w:hAnsi="Arial" w:cs="Arial"/>
        <w:i/>
        <w:sz w:val="22"/>
        <w:lang w:val="sv-SE"/>
      </w:rPr>
      <w:instrText xml:space="preserve"> </w:instrText>
    </w:r>
    <w:r>
      <w:rPr>
        <w:rStyle w:val="PageNumber"/>
        <w:rFonts w:ascii="Arial" w:hAnsi="Arial" w:cs="Arial"/>
      </w:rPr>
      <w:fldChar w:fldCharType="separate"/>
    </w:r>
    <w:r w:rsidR="00E32F96">
      <w:rPr>
        <w:rStyle w:val="PageNumber"/>
        <w:rFonts w:ascii="Arial" w:hAnsi="Arial" w:cs="Arial"/>
        <w:noProof/>
      </w:rPr>
      <w:t>12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1B31" w14:textId="77777777" w:rsidR="009847C8" w:rsidRDefault="009847C8">
    <w:pPr>
      <w:pStyle w:val="Footer"/>
    </w:pPr>
  </w:p>
  <w:p w14:paraId="72DAD81A" w14:textId="77777777" w:rsidR="009847C8" w:rsidRDefault="009847C8">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PAGE</w:instrText>
    </w:r>
    <w:r>
      <w:rPr>
        <w:i/>
        <w:sz w:val="22"/>
        <w:lang w:val="sv-SE"/>
      </w:rPr>
      <w:instrText xml:space="preserve"> </w:instrText>
    </w:r>
    <w:r>
      <w:rPr>
        <w:rStyle w:val="PageNumber"/>
      </w:rPr>
      <w:fldChar w:fldCharType="separate"/>
    </w:r>
    <w:r>
      <w:rPr>
        <w:rStyle w:val="PageNumber"/>
        <w:noProof/>
      </w:rPr>
      <w:t>1</w:t>
    </w:r>
    <w:r>
      <w:rPr>
        <w:rStyle w:val="PageNumber"/>
      </w:rPr>
      <w:fldChar w:fldCharType="end"/>
    </w:r>
  </w:p>
  <w:p w14:paraId="50A14B37" w14:textId="77777777" w:rsidR="009847C8" w:rsidRDefault="009847C8">
    <w:pPr>
      <w:pStyle w:val="Footer"/>
      <w:tabs>
        <w:tab w:val="clear" w:pos="8930"/>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F1D6" w14:textId="77777777" w:rsidR="0027595F" w:rsidRDefault="0027595F">
      <w:r>
        <w:separator/>
      </w:r>
    </w:p>
  </w:footnote>
  <w:footnote w:type="continuationSeparator" w:id="0">
    <w:p w14:paraId="45F3EF93" w14:textId="77777777" w:rsidR="0027595F" w:rsidRDefault="00275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66B1F"/>
    <w:multiLevelType w:val="hybridMultilevel"/>
    <w:tmpl w:val="9CA86868"/>
    <w:lvl w:ilvl="0" w:tplc="F66A020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A7B04"/>
    <w:multiLevelType w:val="multilevel"/>
    <w:tmpl w:val="3A982504"/>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
      <w:lvlJc w:val="left"/>
      <w:pPr>
        <w:tabs>
          <w:tab w:val="num" w:pos="567"/>
        </w:tabs>
        <w:ind w:left="567" w:hanging="56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D69A3"/>
    <w:multiLevelType w:val="hybridMultilevel"/>
    <w:tmpl w:val="9E603192"/>
    <w:lvl w:ilvl="0" w:tplc="11402A92">
      <w:start w:val="4"/>
      <w:numFmt w:val="bullet"/>
      <w:lvlText w:val="-"/>
      <w:lvlJc w:val="left"/>
      <w:pPr>
        <w:tabs>
          <w:tab w:val="num" w:pos="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47E33"/>
    <w:multiLevelType w:val="hybridMultilevel"/>
    <w:tmpl w:val="8006CDE2"/>
    <w:lvl w:ilvl="0" w:tplc="E848D5D6">
      <w:start w:val="1"/>
      <w:numFmt w:val="bullet"/>
      <w:lvlText w:val="-"/>
      <w:lvlJc w:val="left"/>
      <w:pPr>
        <w:tabs>
          <w:tab w:val="num" w:pos="567"/>
        </w:tabs>
        <w:ind w:left="567" w:hanging="567"/>
      </w:pPr>
      <w:rPr>
        <w:rFonts w:ascii="Times New Roman" w:hAnsi="Times New Roman" w:cs="Times New Roman" w:hint="default"/>
      </w:rPr>
    </w:lvl>
    <w:lvl w:ilvl="1" w:tplc="A54E4D8A">
      <w:start w:val="1"/>
      <w:numFmt w:val="bullet"/>
      <w:lvlText w:val="-"/>
      <w:lvlJc w:val="left"/>
      <w:pPr>
        <w:tabs>
          <w:tab w:val="num" w:pos="567"/>
        </w:tabs>
        <w:ind w:left="567" w:hanging="567"/>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55D4C"/>
    <w:multiLevelType w:val="multilevel"/>
    <w:tmpl w:val="6276AA9A"/>
    <w:lvl w:ilvl="0">
      <w:start w:val="1"/>
      <w:numFmt w:val="bullet"/>
      <w:lvlText w:val="-"/>
      <w:lvlJc w:val="left"/>
      <w:pPr>
        <w:tabs>
          <w:tab w:val="num" w:pos="0"/>
        </w:tabs>
        <w:ind w:left="357" w:hanging="357"/>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43068"/>
    <w:multiLevelType w:val="hybridMultilevel"/>
    <w:tmpl w:val="963E77C2"/>
    <w:lvl w:ilvl="0" w:tplc="D09A4B6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1437D4"/>
    <w:multiLevelType w:val="hybridMultilevel"/>
    <w:tmpl w:val="F4006368"/>
    <w:lvl w:ilvl="0" w:tplc="11402A92">
      <w:start w:val="4"/>
      <w:numFmt w:val="bullet"/>
      <w:lvlText w:val="-"/>
      <w:lvlJc w:val="left"/>
      <w:pPr>
        <w:tabs>
          <w:tab w:val="num" w:pos="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EF41E5"/>
    <w:multiLevelType w:val="multilevel"/>
    <w:tmpl w:val="F85EE5D4"/>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562AE1"/>
    <w:multiLevelType w:val="hybridMultilevel"/>
    <w:tmpl w:val="6276AA9A"/>
    <w:lvl w:ilvl="0" w:tplc="BE346122">
      <w:start w:val="1"/>
      <w:numFmt w:val="bullet"/>
      <w:lvlText w:val="-"/>
      <w:lvlJc w:val="left"/>
      <w:pPr>
        <w:tabs>
          <w:tab w:val="num" w:pos="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B729C"/>
    <w:multiLevelType w:val="hybridMultilevel"/>
    <w:tmpl w:val="1B341F30"/>
    <w:lvl w:ilvl="0" w:tplc="49DA972A">
      <w:start w:val="1"/>
      <w:numFmt w:val="bullet"/>
      <w:lvlText w:val="-"/>
      <w:lvlJc w:val="left"/>
      <w:pPr>
        <w:tabs>
          <w:tab w:val="num" w:pos="0"/>
        </w:tabs>
        <w:ind w:left="357" w:hanging="357"/>
      </w:pPr>
      <w:rPr>
        <w:rFonts w:ascii="Haettenschweiler" w:hAnsi="Haettenschweil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A489C"/>
    <w:multiLevelType w:val="singleLevel"/>
    <w:tmpl w:val="89BEDAD6"/>
    <w:lvl w:ilvl="0">
      <w:start w:val="15"/>
      <w:numFmt w:val="decimal"/>
      <w:lvlText w:val="%1."/>
      <w:lvlJc w:val="left"/>
      <w:pPr>
        <w:tabs>
          <w:tab w:val="num" w:pos="570"/>
        </w:tabs>
        <w:ind w:left="570" w:hanging="570"/>
      </w:pPr>
      <w:rPr>
        <w:rFonts w:hint="default"/>
      </w:rPr>
    </w:lvl>
  </w:abstractNum>
  <w:abstractNum w:abstractNumId="14" w15:restartNumberingAfterBreak="0">
    <w:nsid w:val="5572464C"/>
    <w:multiLevelType w:val="hybridMultilevel"/>
    <w:tmpl w:val="52CE25A8"/>
    <w:lvl w:ilvl="0" w:tplc="E1BC695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901A2"/>
    <w:multiLevelType w:val="hybridMultilevel"/>
    <w:tmpl w:val="A2426D26"/>
    <w:lvl w:ilvl="0" w:tplc="041D0001">
      <w:start w:val="1"/>
      <w:numFmt w:val="bullet"/>
      <w:lvlText w:val=""/>
      <w:lvlJc w:val="left"/>
      <w:pPr>
        <w:tabs>
          <w:tab w:val="num" w:pos="567"/>
        </w:tabs>
        <w:ind w:left="567" w:hanging="567"/>
      </w:pPr>
      <w:rPr>
        <w:rFonts w:ascii="Symbol" w:hAnsi="Symbol" w:hint="default"/>
      </w:rPr>
    </w:lvl>
    <w:lvl w:ilvl="1" w:tplc="A54E4D8A">
      <w:start w:val="1"/>
      <w:numFmt w:val="bullet"/>
      <w:lvlText w:val="-"/>
      <w:lvlJc w:val="left"/>
      <w:pPr>
        <w:tabs>
          <w:tab w:val="num" w:pos="567"/>
        </w:tabs>
        <w:ind w:left="567" w:hanging="567"/>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D7FA9"/>
    <w:multiLevelType w:val="hybridMultilevel"/>
    <w:tmpl w:val="3A982504"/>
    <w:lvl w:ilvl="0" w:tplc="F66A0200">
      <w:start w:val="1"/>
      <w:numFmt w:val="bullet"/>
      <w:lvlText w:val="-"/>
      <w:lvlJc w:val="left"/>
      <w:pPr>
        <w:tabs>
          <w:tab w:val="num" w:pos="567"/>
        </w:tabs>
        <w:ind w:left="567" w:hanging="567"/>
      </w:pPr>
      <w:rPr>
        <w:rFonts w:ascii="Times New Roman" w:hAnsi="Times New Roman" w:cs="Times New Roman" w:hint="default"/>
      </w:rPr>
    </w:lvl>
    <w:lvl w:ilvl="1" w:tplc="A54E4D8A">
      <w:start w:val="1"/>
      <w:numFmt w:val="bullet"/>
      <w:lvlText w:val="-"/>
      <w:lvlJc w:val="left"/>
      <w:pPr>
        <w:tabs>
          <w:tab w:val="num" w:pos="567"/>
        </w:tabs>
        <w:ind w:left="567" w:hanging="567"/>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C67EAE"/>
    <w:multiLevelType w:val="multilevel"/>
    <w:tmpl w:val="F85EE5D4"/>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A83820"/>
    <w:multiLevelType w:val="hybridMultilevel"/>
    <w:tmpl w:val="1DDCECA0"/>
    <w:lvl w:ilvl="0" w:tplc="7460EF5E">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37431C"/>
    <w:multiLevelType w:val="hybridMultilevel"/>
    <w:tmpl w:val="8EDCFEC8"/>
    <w:lvl w:ilvl="0" w:tplc="BCAC9564">
      <w:start w:val="5"/>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7713AB"/>
    <w:multiLevelType w:val="multilevel"/>
    <w:tmpl w:val="1B341F30"/>
    <w:lvl w:ilvl="0">
      <w:start w:val="1"/>
      <w:numFmt w:val="bullet"/>
      <w:lvlText w:val="-"/>
      <w:lvlJc w:val="left"/>
      <w:pPr>
        <w:tabs>
          <w:tab w:val="num" w:pos="0"/>
        </w:tabs>
        <w:ind w:left="357" w:hanging="357"/>
      </w:pPr>
      <w:rPr>
        <w:rFonts w:ascii="Haettenschweiler" w:hAnsi="Haettenschweiler"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246173"/>
    <w:multiLevelType w:val="multilevel"/>
    <w:tmpl w:val="963E77C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7E19F3"/>
    <w:multiLevelType w:val="hybridMultilevel"/>
    <w:tmpl w:val="1DEC2946"/>
    <w:lvl w:ilvl="0" w:tplc="E94E13F4">
      <w:start w:val="21"/>
      <w:numFmt w:val="bullet"/>
      <w:lvlText w:val="-"/>
      <w:lvlJc w:val="left"/>
      <w:pPr>
        <w:tabs>
          <w:tab w:val="num" w:pos="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E8494B"/>
    <w:multiLevelType w:val="multilevel"/>
    <w:tmpl w:val="9E603192"/>
    <w:lvl w:ilvl="0">
      <w:start w:val="4"/>
      <w:numFmt w:val="bullet"/>
      <w:lvlText w:val="-"/>
      <w:lvlJc w:val="left"/>
      <w:pPr>
        <w:tabs>
          <w:tab w:val="num" w:pos="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6214315">
    <w:abstractNumId w:val="0"/>
    <w:lvlOverride w:ilvl="0">
      <w:lvl w:ilvl="0">
        <w:start w:val="1"/>
        <w:numFmt w:val="bullet"/>
        <w:lvlText w:val="-"/>
        <w:legacy w:legacy="1" w:legacySpace="0" w:legacyIndent="360"/>
        <w:lvlJc w:val="left"/>
        <w:pPr>
          <w:ind w:left="360" w:hanging="360"/>
        </w:pPr>
      </w:lvl>
    </w:lvlOverride>
  </w:num>
  <w:num w:numId="2" w16cid:durableId="1638531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68390053">
    <w:abstractNumId w:val="17"/>
  </w:num>
  <w:num w:numId="4" w16cid:durableId="1935744703">
    <w:abstractNumId w:val="10"/>
  </w:num>
  <w:num w:numId="5" w16cid:durableId="36517300">
    <w:abstractNumId w:val="13"/>
  </w:num>
  <w:num w:numId="6" w16cid:durableId="1200047843">
    <w:abstractNumId w:val="8"/>
  </w:num>
  <w:num w:numId="7" w16cid:durableId="208802870">
    <w:abstractNumId w:val="12"/>
  </w:num>
  <w:num w:numId="8" w16cid:durableId="614824913">
    <w:abstractNumId w:val="19"/>
  </w:num>
  <w:num w:numId="9" w16cid:durableId="960110235">
    <w:abstractNumId w:val="21"/>
  </w:num>
  <w:num w:numId="10" w16cid:durableId="22564515">
    <w:abstractNumId w:val="11"/>
  </w:num>
  <w:num w:numId="11" w16cid:durableId="975141958">
    <w:abstractNumId w:val="6"/>
  </w:num>
  <w:num w:numId="12" w16cid:durableId="1512376061">
    <w:abstractNumId w:val="3"/>
  </w:num>
  <w:num w:numId="13" w16cid:durableId="500320580">
    <w:abstractNumId w:val="24"/>
  </w:num>
  <w:num w:numId="14" w16cid:durableId="1149831268">
    <w:abstractNumId w:val="23"/>
  </w:num>
  <w:num w:numId="15" w16cid:durableId="746460819">
    <w:abstractNumId w:val="0"/>
    <w:lvlOverride w:ilvl="0">
      <w:lvl w:ilvl="0">
        <w:start w:val="1"/>
        <w:numFmt w:val="bullet"/>
        <w:lvlText w:val="-"/>
        <w:legacy w:legacy="1" w:legacySpace="0" w:legacyIndent="360"/>
        <w:lvlJc w:val="left"/>
        <w:pPr>
          <w:ind w:left="360" w:hanging="360"/>
        </w:pPr>
      </w:lvl>
    </w:lvlOverride>
  </w:num>
  <w:num w:numId="16" w16cid:durableId="302317695">
    <w:abstractNumId w:val="7"/>
  </w:num>
  <w:num w:numId="17" w16cid:durableId="356660127">
    <w:abstractNumId w:val="14"/>
  </w:num>
  <w:num w:numId="18" w16cid:durableId="766122810">
    <w:abstractNumId w:val="1"/>
  </w:num>
  <w:num w:numId="19" w16cid:durableId="690644206">
    <w:abstractNumId w:val="16"/>
  </w:num>
  <w:num w:numId="20" w16cid:durableId="648752142">
    <w:abstractNumId w:val="18"/>
  </w:num>
  <w:num w:numId="21" w16cid:durableId="1159805936">
    <w:abstractNumId w:val="9"/>
  </w:num>
  <w:num w:numId="22" w16cid:durableId="847795692">
    <w:abstractNumId w:val="22"/>
  </w:num>
  <w:num w:numId="23" w16cid:durableId="369842484">
    <w:abstractNumId w:val="2"/>
  </w:num>
  <w:num w:numId="24" w16cid:durableId="1410692194">
    <w:abstractNumId w:val="5"/>
  </w:num>
  <w:num w:numId="25" w16cid:durableId="1644961896">
    <w:abstractNumId w:val="20"/>
  </w:num>
  <w:num w:numId="26" w16cid:durableId="1322779741">
    <w:abstractNumId w:val="0"/>
    <w:lvlOverride w:ilvl="0">
      <w:lvl w:ilvl="0">
        <w:start w:val="1"/>
        <w:numFmt w:val="bullet"/>
        <w:lvlText w:val="-"/>
        <w:lvlJc w:val="left"/>
        <w:pPr>
          <w:ind w:left="360" w:hanging="360"/>
        </w:pPr>
      </w:lvl>
    </w:lvlOverride>
  </w:num>
  <w:num w:numId="27" w16cid:durableId="50812791">
    <w:abstractNumId w:val="20"/>
  </w:num>
  <w:num w:numId="28" w16cid:durableId="705569601">
    <w:abstractNumId w:val="4"/>
  </w:num>
  <w:num w:numId="29" w16cid:durableId="56094327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9">
    <w15:presenceInfo w15:providerId="None" w15:userId="Author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nl-NL" w:vendorID="1" w:dllVersion="512" w:checkStyle="1"/>
  <w:activeWritingStyle w:appName="MSWord" w:lang="sv-SE" w:vendorID="666" w:dllVersion="513" w:checkStyle="1"/>
  <w:activeWritingStyle w:appName="MSWord" w:lang="sv-FI" w:vendorID="666" w:dllVersion="513" w:checkStyle="1"/>
  <w:activeWritingStyle w:appName="MSWord" w:lang="sv-SE" w:vendorID="22" w:dllVersion="513" w:checkStyle="1"/>
  <w:activeWritingStyle w:appName="MSWord" w:lang="sv-FI" w:vendorID="22" w:dllVersion="513" w:checkStyle="1"/>
  <w:activeWritingStyle w:appName="MSWord" w:lang="fi-FI"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18cadeb3-3667-4e66-9d4c-302adbdaf338" w:val=" "/>
    <w:docVar w:name="VAULT_ND_47faae9b-a554-4072-803a-1ca8eb1d5e0a" w:val=" "/>
    <w:docVar w:name="VAULT_ND_519b131d-9937-4781-8c57-5d21c86e9aee" w:val=" "/>
    <w:docVar w:name="VAULT_ND_6f95d827-0ba1-458d-a1a9-756450c7c4ec" w:val=" "/>
    <w:docVar w:name="VAULT_ND_9692991b-f7ec-4b59-b75c-97800aad9b68" w:val=" "/>
    <w:docVar w:name="VAULT_ND_c32c5b87-a673-4a16-acd0-a472741fed0c" w:val=" "/>
    <w:docVar w:name="VAULT_ND_c629932a-e3e5-4dfb-92bb-26a557e43074" w:val=" "/>
    <w:docVar w:name="VAULT_ND_ec06ad3f-d5f5-4628-8c53-c9ff48c316cb" w:val=" "/>
    <w:docVar w:name="Version" w:val="0"/>
  </w:docVars>
  <w:rsids>
    <w:rsidRoot w:val="00CD025B"/>
    <w:rsid w:val="0001772F"/>
    <w:rsid w:val="00033D5C"/>
    <w:rsid w:val="0004704A"/>
    <w:rsid w:val="00061A1C"/>
    <w:rsid w:val="000655A5"/>
    <w:rsid w:val="00075699"/>
    <w:rsid w:val="000767BE"/>
    <w:rsid w:val="000925E4"/>
    <w:rsid w:val="000A0544"/>
    <w:rsid w:val="000B57BE"/>
    <w:rsid w:val="000C73A1"/>
    <w:rsid w:val="000D50D3"/>
    <w:rsid w:val="000D5EAC"/>
    <w:rsid w:val="000D624E"/>
    <w:rsid w:val="000E4690"/>
    <w:rsid w:val="000E6EC3"/>
    <w:rsid w:val="00103460"/>
    <w:rsid w:val="00112D7C"/>
    <w:rsid w:val="00113A80"/>
    <w:rsid w:val="00114BEC"/>
    <w:rsid w:val="00123600"/>
    <w:rsid w:val="00124CAF"/>
    <w:rsid w:val="001272B4"/>
    <w:rsid w:val="00145FA4"/>
    <w:rsid w:val="00156B39"/>
    <w:rsid w:val="001648C0"/>
    <w:rsid w:val="0017113B"/>
    <w:rsid w:val="001746F3"/>
    <w:rsid w:val="001960C9"/>
    <w:rsid w:val="001A0A90"/>
    <w:rsid w:val="001A1C12"/>
    <w:rsid w:val="001B2E2C"/>
    <w:rsid w:val="001B5A04"/>
    <w:rsid w:val="001C0668"/>
    <w:rsid w:val="001C2382"/>
    <w:rsid w:val="001C556F"/>
    <w:rsid w:val="001D16F3"/>
    <w:rsid w:val="001D3AD3"/>
    <w:rsid w:val="001D48B3"/>
    <w:rsid w:val="001F3DD4"/>
    <w:rsid w:val="001F79C5"/>
    <w:rsid w:val="002032CB"/>
    <w:rsid w:val="002073D4"/>
    <w:rsid w:val="00215CAF"/>
    <w:rsid w:val="002172DD"/>
    <w:rsid w:val="00217B49"/>
    <w:rsid w:val="00220093"/>
    <w:rsid w:val="002324EA"/>
    <w:rsid w:val="00232857"/>
    <w:rsid w:val="00235E76"/>
    <w:rsid w:val="002402A7"/>
    <w:rsid w:val="002437CC"/>
    <w:rsid w:val="00246B51"/>
    <w:rsid w:val="00246FAF"/>
    <w:rsid w:val="0024706A"/>
    <w:rsid w:val="00255F3D"/>
    <w:rsid w:val="00262F31"/>
    <w:rsid w:val="0027256E"/>
    <w:rsid w:val="00272799"/>
    <w:rsid w:val="00274C49"/>
    <w:rsid w:val="0027595F"/>
    <w:rsid w:val="00297146"/>
    <w:rsid w:val="002972C7"/>
    <w:rsid w:val="002A2900"/>
    <w:rsid w:val="002A5208"/>
    <w:rsid w:val="002A55A4"/>
    <w:rsid w:val="002B1417"/>
    <w:rsid w:val="002B45A0"/>
    <w:rsid w:val="002C47BC"/>
    <w:rsid w:val="002D6A39"/>
    <w:rsid w:val="002E0DF6"/>
    <w:rsid w:val="002F2958"/>
    <w:rsid w:val="003052FC"/>
    <w:rsid w:val="003067F8"/>
    <w:rsid w:val="003121E1"/>
    <w:rsid w:val="00316042"/>
    <w:rsid w:val="0032306D"/>
    <w:rsid w:val="00326320"/>
    <w:rsid w:val="00333E87"/>
    <w:rsid w:val="003348F6"/>
    <w:rsid w:val="00341894"/>
    <w:rsid w:val="00353E40"/>
    <w:rsid w:val="003672AF"/>
    <w:rsid w:val="00373D2D"/>
    <w:rsid w:val="00391D9A"/>
    <w:rsid w:val="003950BF"/>
    <w:rsid w:val="003A46E1"/>
    <w:rsid w:val="003A4A77"/>
    <w:rsid w:val="003A516E"/>
    <w:rsid w:val="003B2684"/>
    <w:rsid w:val="003B330A"/>
    <w:rsid w:val="003B57DA"/>
    <w:rsid w:val="003C4214"/>
    <w:rsid w:val="003C6ACB"/>
    <w:rsid w:val="003E2259"/>
    <w:rsid w:val="003E3E0B"/>
    <w:rsid w:val="003E45C1"/>
    <w:rsid w:val="003F7E39"/>
    <w:rsid w:val="00401F0A"/>
    <w:rsid w:val="00402072"/>
    <w:rsid w:val="004171B4"/>
    <w:rsid w:val="00426BCD"/>
    <w:rsid w:val="00431909"/>
    <w:rsid w:val="004442D0"/>
    <w:rsid w:val="00453B06"/>
    <w:rsid w:val="0045476F"/>
    <w:rsid w:val="00455CD7"/>
    <w:rsid w:val="00464D9B"/>
    <w:rsid w:val="004841A6"/>
    <w:rsid w:val="00484D9F"/>
    <w:rsid w:val="004865D6"/>
    <w:rsid w:val="00490C53"/>
    <w:rsid w:val="00493BF6"/>
    <w:rsid w:val="00496239"/>
    <w:rsid w:val="00496493"/>
    <w:rsid w:val="004A508C"/>
    <w:rsid w:val="004C254C"/>
    <w:rsid w:val="004D6D3B"/>
    <w:rsid w:val="004D727E"/>
    <w:rsid w:val="004F57B7"/>
    <w:rsid w:val="00502B5A"/>
    <w:rsid w:val="005041B3"/>
    <w:rsid w:val="00512F62"/>
    <w:rsid w:val="005270D7"/>
    <w:rsid w:val="00530A98"/>
    <w:rsid w:val="005462D0"/>
    <w:rsid w:val="0055761E"/>
    <w:rsid w:val="005578E2"/>
    <w:rsid w:val="00574534"/>
    <w:rsid w:val="00577B03"/>
    <w:rsid w:val="00581AE9"/>
    <w:rsid w:val="005A48E8"/>
    <w:rsid w:val="005B1E40"/>
    <w:rsid w:val="005B582B"/>
    <w:rsid w:val="005C18F7"/>
    <w:rsid w:val="005D270F"/>
    <w:rsid w:val="005D712F"/>
    <w:rsid w:val="005D7F9D"/>
    <w:rsid w:val="005F2504"/>
    <w:rsid w:val="005F4A27"/>
    <w:rsid w:val="00601240"/>
    <w:rsid w:val="00622199"/>
    <w:rsid w:val="00657E2B"/>
    <w:rsid w:val="00661706"/>
    <w:rsid w:val="00671B3A"/>
    <w:rsid w:val="006765FF"/>
    <w:rsid w:val="00677794"/>
    <w:rsid w:val="006846B1"/>
    <w:rsid w:val="0069070D"/>
    <w:rsid w:val="006A1D08"/>
    <w:rsid w:val="006A7C5A"/>
    <w:rsid w:val="006B7FD1"/>
    <w:rsid w:val="006C325F"/>
    <w:rsid w:val="006D44B4"/>
    <w:rsid w:val="006E2187"/>
    <w:rsid w:val="006E5982"/>
    <w:rsid w:val="006F3C80"/>
    <w:rsid w:val="00700D1C"/>
    <w:rsid w:val="00700E5D"/>
    <w:rsid w:val="00703D33"/>
    <w:rsid w:val="00704D7D"/>
    <w:rsid w:val="00705118"/>
    <w:rsid w:val="00706A98"/>
    <w:rsid w:val="0071029B"/>
    <w:rsid w:val="00716D5F"/>
    <w:rsid w:val="007255CF"/>
    <w:rsid w:val="00725D4A"/>
    <w:rsid w:val="00745582"/>
    <w:rsid w:val="00745974"/>
    <w:rsid w:val="007977E7"/>
    <w:rsid w:val="007A6CBF"/>
    <w:rsid w:val="007C6060"/>
    <w:rsid w:val="007E5C45"/>
    <w:rsid w:val="007F1DF2"/>
    <w:rsid w:val="00810486"/>
    <w:rsid w:val="00810733"/>
    <w:rsid w:val="00811740"/>
    <w:rsid w:val="00816E1D"/>
    <w:rsid w:val="00820BA4"/>
    <w:rsid w:val="008233BD"/>
    <w:rsid w:val="00831F03"/>
    <w:rsid w:val="00833EF1"/>
    <w:rsid w:val="00843981"/>
    <w:rsid w:val="008533F8"/>
    <w:rsid w:val="00853CF6"/>
    <w:rsid w:val="0085737E"/>
    <w:rsid w:val="0086501E"/>
    <w:rsid w:val="00867402"/>
    <w:rsid w:val="00874B2E"/>
    <w:rsid w:val="008B4D5F"/>
    <w:rsid w:val="008D075B"/>
    <w:rsid w:val="008E6894"/>
    <w:rsid w:val="008F1270"/>
    <w:rsid w:val="009033A7"/>
    <w:rsid w:val="00923B4B"/>
    <w:rsid w:val="00970505"/>
    <w:rsid w:val="009847C8"/>
    <w:rsid w:val="00986BAF"/>
    <w:rsid w:val="0099740B"/>
    <w:rsid w:val="009B1FA4"/>
    <w:rsid w:val="009B6733"/>
    <w:rsid w:val="009C4969"/>
    <w:rsid w:val="009D6BF1"/>
    <w:rsid w:val="009E3B60"/>
    <w:rsid w:val="009E6325"/>
    <w:rsid w:val="009F009D"/>
    <w:rsid w:val="009F0BE1"/>
    <w:rsid w:val="00A00DDC"/>
    <w:rsid w:val="00A414F5"/>
    <w:rsid w:val="00A628B8"/>
    <w:rsid w:val="00A6574E"/>
    <w:rsid w:val="00A712F7"/>
    <w:rsid w:val="00A73FC7"/>
    <w:rsid w:val="00A77788"/>
    <w:rsid w:val="00A825A1"/>
    <w:rsid w:val="00A834ED"/>
    <w:rsid w:val="00A84E25"/>
    <w:rsid w:val="00A87C4A"/>
    <w:rsid w:val="00A97E33"/>
    <w:rsid w:val="00AA00A3"/>
    <w:rsid w:val="00AA38BB"/>
    <w:rsid w:val="00AA76DE"/>
    <w:rsid w:val="00AB2D03"/>
    <w:rsid w:val="00AC0FC9"/>
    <w:rsid w:val="00AC2BD0"/>
    <w:rsid w:val="00AC475B"/>
    <w:rsid w:val="00AC591C"/>
    <w:rsid w:val="00AC5B56"/>
    <w:rsid w:val="00AD6499"/>
    <w:rsid w:val="00AD6A89"/>
    <w:rsid w:val="00AD713A"/>
    <w:rsid w:val="00AE2556"/>
    <w:rsid w:val="00AE62C5"/>
    <w:rsid w:val="00AF133F"/>
    <w:rsid w:val="00B35773"/>
    <w:rsid w:val="00B3666E"/>
    <w:rsid w:val="00B3762E"/>
    <w:rsid w:val="00B4795D"/>
    <w:rsid w:val="00B60FC5"/>
    <w:rsid w:val="00B72671"/>
    <w:rsid w:val="00B72D28"/>
    <w:rsid w:val="00B741B9"/>
    <w:rsid w:val="00B81024"/>
    <w:rsid w:val="00B87A8F"/>
    <w:rsid w:val="00BA32B6"/>
    <w:rsid w:val="00BA38CD"/>
    <w:rsid w:val="00BB14F9"/>
    <w:rsid w:val="00BC030C"/>
    <w:rsid w:val="00BC24ED"/>
    <w:rsid w:val="00BC625A"/>
    <w:rsid w:val="00BE1B01"/>
    <w:rsid w:val="00BF4714"/>
    <w:rsid w:val="00C13263"/>
    <w:rsid w:val="00C16D73"/>
    <w:rsid w:val="00C219D3"/>
    <w:rsid w:val="00C25E70"/>
    <w:rsid w:val="00C26EC3"/>
    <w:rsid w:val="00C316A1"/>
    <w:rsid w:val="00C33EDF"/>
    <w:rsid w:val="00C34716"/>
    <w:rsid w:val="00C360BB"/>
    <w:rsid w:val="00C369B3"/>
    <w:rsid w:val="00C41DC6"/>
    <w:rsid w:val="00C61F52"/>
    <w:rsid w:val="00C659D9"/>
    <w:rsid w:val="00C65F76"/>
    <w:rsid w:val="00C75E95"/>
    <w:rsid w:val="00C817CC"/>
    <w:rsid w:val="00C82937"/>
    <w:rsid w:val="00C82F50"/>
    <w:rsid w:val="00C844BC"/>
    <w:rsid w:val="00C84907"/>
    <w:rsid w:val="00C91FE9"/>
    <w:rsid w:val="00CA4004"/>
    <w:rsid w:val="00CB3FE4"/>
    <w:rsid w:val="00CB4C83"/>
    <w:rsid w:val="00CC4966"/>
    <w:rsid w:val="00CD025B"/>
    <w:rsid w:val="00CD19AE"/>
    <w:rsid w:val="00CD2E0A"/>
    <w:rsid w:val="00CD42F4"/>
    <w:rsid w:val="00CD6BB5"/>
    <w:rsid w:val="00CE5A48"/>
    <w:rsid w:val="00CE63A5"/>
    <w:rsid w:val="00D008AB"/>
    <w:rsid w:val="00D1312C"/>
    <w:rsid w:val="00D175FC"/>
    <w:rsid w:val="00D23E77"/>
    <w:rsid w:val="00D404B5"/>
    <w:rsid w:val="00D475CC"/>
    <w:rsid w:val="00D774F7"/>
    <w:rsid w:val="00D81307"/>
    <w:rsid w:val="00DA3FF0"/>
    <w:rsid w:val="00DB4B28"/>
    <w:rsid w:val="00DD1CDB"/>
    <w:rsid w:val="00DD3850"/>
    <w:rsid w:val="00DD38F0"/>
    <w:rsid w:val="00DF699E"/>
    <w:rsid w:val="00DF6E8E"/>
    <w:rsid w:val="00E00E2D"/>
    <w:rsid w:val="00E11DE0"/>
    <w:rsid w:val="00E32F96"/>
    <w:rsid w:val="00E4267B"/>
    <w:rsid w:val="00E42DF3"/>
    <w:rsid w:val="00E42E01"/>
    <w:rsid w:val="00E65C6C"/>
    <w:rsid w:val="00E70E14"/>
    <w:rsid w:val="00E8172B"/>
    <w:rsid w:val="00E82294"/>
    <w:rsid w:val="00E84091"/>
    <w:rsid w:val="00EA1726"/>
    <w:rsid w:val="00EA60A2"/>
    <w:rsid w:val="00EA6529"/>
    <w:rsid w:val="00EB412B"/>
    <w:rsid w:val="00EB751E"/>
    <w:rsid w:val="00EB7C5B"/>
    <w:rsid w:val="00EC4D6E"/>
    <w:rsid w:val="00ED6186"/>
    <w:rsid w:val="00EE2A2A"/>
    <w:rsid w:val="00EE4CA4"/>
    <w:rsid w:val="00EE74B3"/>
    <w:rsid w:val="00EE78E6"/>
    <w:rsid w:val="00EF541A"/>
    <w:rsid w:val="00EF7727"/>
    <w:rsid w:val="00F42049"/>
    <w:rsid w:val="00F50FD1"/>
    <w:rsid w:val="00F65FF2"/>
    <w:rsid w:val="00F711EF"/>
    <w:rsid w:val="00F8249F"/>
    <w:rsid w:val="00F84FB5"/>
    <w:rsid w:val="00F91559"/>
    <w:rsid w:val="00FA2C14"/>
    <w:rsid w:val="00FB0D8A"/>
    <w:rsid w:val="00FB237E"/>
    <w:rsid w:val="00FB687A"/>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CE8BA"/>
  <w15:chartTrackingRefBased/>
  <w15:docId w15:val="{985E3F6B-E08A-42FE-A490-0B372A2C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1">
    <w:name w:val="heading 1"/>
    <w:basedOn w:val="Normal"/>
    <w:next w:val="Normal"/>
    <w:qFormat/>
    <w:pPr>
      <w:keepNext/>
      <w:tabs>
        <w:tab w:val="left" w:pos="-720"/>
        <w:tab w:val="left" w:pos="0"/>
      </w:tabs>
      <w:suppressAutoHyphens/>
      <w:jc w:val="center"/>
      <w:outlineLvl w:val="0"/>
    </w:pPr>
    <w:rPr>
      <w:b/>
      <w:noProof/>
    </w:rPr>
  </w:style>
  <w:style w:type="paragraph" w:styleId="Heading2">
    <w:name w:val="heading 2"/>
    <w:basedOn w:val="Normal"/>
    <w:next w:val="Normal"/>
    <w:qFormat/>
    <w:pPr>
      <w:keepNext/>
      <w:tabs>
        <w:tab w:val="left" w:pos="-720"/>
      </w:tabs>
      <w:suppressAutoHyphens/>
      <w:spacing w:line="260" w:lineRule="exact"/>
      <w:ind w:left="567" w:hanging="567"/>
      <w:jc w:val="both"/>
      <w:outlineLvl w:val="1"/>
    </w:pPr>
    <w:rPr>
      <w:noProof/>
    </w:rPr>
  </w:style>
  <w:style w:type="paragraph" w:styleId="Heading3">
    <w:name w:val="heading 3"/>
    <w:basedOn w:val="Normal"/>
    <w:next w:val="Normal"/>
    <w:qFormat/>
    <w:pPr>
      <w:keepNext/>
      <w:tabs>
        <w:tab w:val="left" w:pos="-720"/>
      </w:tabs>
      <w:suppressAutoHyphens/>
      <w:spacing w:line="260" w:lineRule="exact"/>
      <w:outlineLvl w:val="2"/>
    </w:pPr>
    <w:rPr>
      <w:b/>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tabs>
        <w:tab w:val="left" w:pos="-720"/>
        <w:tab w:val="left" w:pos="0"/>
      </w:tabs>
      <w:suppressAutoHyphens/>
      <w:jc w:val="center"/>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outlineLvl w:val="7"/>
    </w:pPr>
    <w:rPr>
      <w:u w:val="single"/>
    </w:rPr>
  </w:style>
  <w:style w:type="paragraph" w:styleId="Heading9">
    <w:name w:val="heading 9"/>
    <w:basedOn w:val="Normal"/>
    <w:next w:val="Normal"/>
    <w:qFormat/>
    <w:pPr>
      <w:keepNext/>
      <w:suppressAutoHyphens/>
      <w:ind w:left="567"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PageNumber">
    <w:name w:val="page number"/>
    <w:basedOn w:val="DefaultParagraphFont"/>
  </w:style>
  <w:style w:type="paragraph" w:styleId="Footer">
    <w:name w:val="footer"/>
    <w:basedOn w:val="Normal"/>
    <w:pPr>
      <w:tabs>
        <w:tab w:val="center" w:pos="4536"/>
        <w:tab w:val="center" w:pos="8930"/>
      </w:tabs>
    </w:pPr>
    <w:rPr>
      <w:rFonts w:ascii="Helvetica" w:hAnsi="Helvetica"/>
      <w:sz w:val="16"/>
      <w:lang w:val="es-ES_tradnl"/>
    </w:rPr>
  </w:style>
  <w:style w:type="paragraph" w:styleId="Header">
    <w:name w:val="header"/>
    <w:basedOn w:val="Normal"/>
    <w:pPr>
      <w:tabs>
        <w:tab w:val="center" w:pos="4320"/>
        <w:tab w:val="right" w:pos="8640"/>
      </w:tabs>
    </w:pPr>
  </w:style>
  <w:style w:type="paragraph" w:styleId="EndnoteText">
    <w:name w:val="endnote text"/>
    <w:basedOn w:val="Normal"/>
    <w:semiHidden/>
    <w:rPr>
      <w:sz w:val="18"/>
      <w:lang w:val="es-ES_tradnl"/>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pPr>
      <w:tabs>
        <w:tab w:val="left" w:pos="-720"/>
        <w:tab w:val="left" w:pos="0"/>
      </w:tabs>
      <w:suppressAutoHyphens/>
      <w:spacing w:line="260" w:lineRule="exact"/>
      <w:jc w:val="both"/>
    </w:pPr>
    <w:rPr>
      <w:i/>
      <w:noProof/>
    </w:rPr>
  </w:style>
  <w:style w:type="paragraph" w:styleId="BodyText2">
    <w:name w:val="Body Text 2"/>
    <w:basedOn w:val="Normal"/>
    <w:pPr>
      <w:suppressAutoHyphens/>
      <w:ind w:left="567" w:hanging="567"/>
      <w:jc w:val="both"/>
    </w:pPr>
  </w:style>
  <w:style w:type="paragraph" w:customStyle="1" w:styleId="EmeaHeading">
    <w:name w:val="Emea Heading"/>
    <w:basedOn w:val="Normal"/>
    <w:pPr>
      <w:framePr w:wrap="notBeside" w:vAnchor="text" w:hAnchor="text" w:y="1"/>
      <w:widowControl w:val="0"/>
      <w:shd w:val="solid" w:color="C0C0C0" w:fill="auto"/>
    </w:pPr>
    <w:rPr>
      <w:lang w:val="en-GB"/>
    </w:rPr>
  </w:style>
  <w:style w:type="paragraph" w:styleId="BodyTextIndent2">
    <w:name w:val="Body Text Indent 2"/>
    <w:basedOn w:val="Normal"/>
    <w:pPr>
      <w:suppressAutoHyphens/>
      <w:ind w:left="567" w:hanging="567"/>
      <w:jc w:val="both"/>
    </w:pPr>
    <w:rPr>
      <w:b/>
    </w:rPr>
  </w:style>
  <w:style w:type="paragraph" w:styleId="BodyText3">
    <w:name w:val="Body Text 3"/>
    <w:basedOn w:val="Normal"/>
  </w:style>
  <w:style w:type="character" w:customStyle="1" w:styleId="tw4winMark">
    <w:name w:val="tw4winMark"/>
    <w:rPr>
      <w:rFonts w:ascii="Courier New" w:hAnsi="Courier New"/>
      <w:vanish/>
      <w:color w:val="800080"/>
      <w:vertAlign w:val="subscript"/>
    </w:rPr>
  </w:style>
  <w:style w:type="character" w:styleId="FootnoteReference">
    <w:name w:val="footnote reference"/>
    <w:semiHidden/>
    <w:rPr>
      <w:vertAlign w:val="superscript"/>
    </w:rPr>
  </w:style>
  <w:style w:type="paragraph" w:styleId="BodyTextIndent">
    <w:name w:val="Body Text Indent"/>
    <w:basedOn w:val="Normal"/>
    <w:pPr>
      <w:shd w:val="pct25" w:color="000000" w:fill="FFFFFF"/>
      <w:suppressAutoHyphens/>
      <w:ind w:left="567" w:hanging="567"/>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Pr>
      <w:b/>
      <w:bCs/>
      <w:sz w:val="20"/>
    </w:rPr>
  </w:style>
  <w:style w:type="paragraph" w:customStyle="1" w:styleId="Heading11">
    <w:name w:val="Heading 11"/>
    <w:basedOn w:val="Normal"/>
    <w:link w:val="heading1Char"/>
    <w:pPr>
      <w:tabs>
        <w:tab w:val="left" w:pos="567"/>
      </w:tabs>
      <w:ind w:left="567" w:hanging="567"/>
    </w:pPr>
    <w:rPr>
      <w:b/>
    </w:rPr>
  </w:style>
  <w:style w:type="paragraph" w:customStyle="1" w:styleId="Char">
    <w:name w:val="Char"/>
    <w:basedOn w:val="Normal"/>
    <w:pPr>
      <w:spacing w:after="100" w:afterAutospacing="1"/>
    </w:pPr>
    <w:rPr>
      <w:rFonts w:cs="Verdana"/>
      <w:lang w:val="en-AU" w:bidi="gu-IN"/>
    </w:rPr>
  </w:style>
  <w:style w:type="paragraph" w:customStyle="1" w:styleId="TitleA">
    <w:name w:val="Title A"/>
    <w:basedOn w:val="Heading1"/>
    <w:qFormat/>
  </w:style>
  <w:style w:type="paragraph" w:customStyle="1" w:styleId="TitleB">
    <w:name w:val="Title B"/>
    <w:basedOn w:val="Heading11"/>
    <w:link w:val="TitleBChar"/>
  </w:style>
  <w:style w:type="character" w:customStyle="1" w:styleId="hps">
    <w:name w:val="hps"/>
    <w:basedOn w:val="DefaultParagraphFont"/>
    <w:rsid w:val="00E4267B"/>
  </w:style>
  <w:style w:type="character" w:customStyle="1" w:styleId="hpsatn">
    <w:name w:val="hps atn"/>
    <w:basedOn w:val="DefaultParagraphFont"/>
    <w:rsid w:val="00464D9B"/>
  </w:style>
  <w:style w:type="character" w:customStyle="1" w:styleId="heading1Char">
    <w:name w:val="heading 1 Char"/>
    <w:link w:val="Heading11"/>
    <w:rsid w:val="00DA3FF0"/>
    <w:rPr>
      <w:b/>
      <w:sz w:val="22"/>
      <w:lang w:val="sv-SE" w:eastAsia="en-US" w:bidi="ar-SA"/>
    </w:rPr>
  </w:style>
  <w:style w:type="character" w:customStyle="1" w:styleId="TitleBChar">
    <w:name w:val="Title B Char"/>
    <w:basedOn w:val="heading1Char"/>
    <w:link w:val="TitleB"/>
    <w:rsid w:val="00DA3FF0"/>
    <w:rPr>
      <w:b/>
      <w:sz w:val="22"/>
      <w:lang w:val="sv-SE" w:eastAsia="en-US" w:bidi="ar-SA"/>
    </w:rPr>
  </w:style>
  <w:style w:type="paragraph" w:customStyle="1" w:styleId="CharChar3">
    <w:name w:val="Char Char3"/>
    <w:basedOn w:val="Normal"/>
    <w:rsid w:val="003B2684"/>
    <w:pPr>
      <w:spacing w:after="160" w:line="240" w:lineRule="exact"/>
    </w:pPr>
    <w:rPr>
      <w:rFonts w:ascii="Verdana" w:hAnsi="Verdana" w:cs="Verdana"/>
      <w:sz w:val="20"/>
      <w:lang w:val="en-AU" w:bidi="gu-IN"/>
    </w:rPr>
  </w:style>
  <w:style w:type="paragraph" w:styleId="ListParagraph">
    <w:name w:val="List Paragraph"/>
    <w:basedOn w:val="Normal"/>
    <w:uiPriority w:val="34"/>
    <w:qFormat/>
    <w:rsid w:val="003F7E39"/>
    <w:pPr>
      <w:ind w:left="1304"/>
    </w:pPr>
  </w:style>
  <w:style w:type="paragraph" w:styleId="Revision">
    <w:name w:val="Revision"/>
    <w:hidden/>
    <w:uiPriority w:val="99"/>
    <w:semiHidden/>
    <w:rsid w:val="00FB237E"/>
    <w:rPr>
      <w:sz w:val="22"/>
      <w:lang w:eastAsia="en-US"/>
    </w:rPr>
  </w:style>
  <w:style w:type="character" w:styleId="UnresolvedMention">
    <w:name w:val="Unresolved Mention"/>
    <w:uiPriority w:val="99"/>
    <w:semiHidden/>
    <w:unhideWhenUsed/>
    <w:rsid w:val="00AA76DE"/>
    <w:rPr>
      <w:color w:val="605E5C"/>
      <w:shd w:val="clear" w:color="auto" w:fill="E1DFDD"/>
    </w:rPr>
  </w:style>
  <w:style w:type="character" w:customStyle="1" w:styleId="ui-provider">
    <w:name w:val="ui-provider"/>
    <w:basedOn w:val="DefaultParagraphFont"/>
    <w:rsid w:val="00C61F52"/>
  </w:style>
  <w:style w:type="paragraph" w:styleId="Title">
    <w:name w:val="Title"/>
    <w:basedOn w:val="Normal"/>
    <w:next w:val="Normal"/>
    <w:link w:val="TitleChar"/>
    <w:qFormat/>
    <w:rsid w:val="00113A8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13A80"/>
    <w:rPr>
      <w:rFonts w:asciiTheme="majorHAnsi" w:eastAsiaTheme="majorEastAsia" w:hAnsiTheme="majorHAnsi" w:cstheme="majorBidi"/>
      <w:b/>
      <w:bCs/>
      <w:kern w:val="28"/>
      <w:sz w:val="32"/>
      <w:szCs w:val="32"/>
      <w:lang w:eastAsia="en-US"/>
    </w:rPr>
  </w:style>
  <w:style w:type="table" w:customStyle="1" w:styleId="TableGrid1">
    <w:name w:val="Table Grid1"/>
    <w:basedOn w:val="TableNormal"/>
    <w:next w:val="TableGrid"/>
    <w:rsid w:val="005C18F7"/>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937">
      <w:bodyDiv w:val="1"/>
      <w:marLeft w:val="0"/>
      <w:marRight w:val="0"/>
      <w:marTop w:val="0"/>
      <w:marBottom w:val="0"/>
      <w:divBdr>
        <w:top w:val="none" w:sz="0" w:space="0" w:color="auto"/>
        <w:left w:val="none" w:sz="0" w:space="0" w:color="auto"/>
        <w:bottom w:val="none" w:sz="0" w:space="0" w:color="auto"/>
        <w:right w:val="none" w:sz="0" w:space="0" w:color="auto"/>
      </w:divBdr>
    </w:div>
    <w:div w:id="149061481">
      <w:bodyDiv w:val="1"/>
      <w:marLeft w:val="0"/>
      <w:marRight w:val="0"/>
      <w:marTop w:val="0"/>
      <w:marBottom w:val="0"/>
      <w:divBdr>
        <w:top w:val="none" w:sz="0" w:space="0" w:color="auto"/>
        <w:left w:val="none" w:sz="0" w:space="0" w:color="auto"/>
        <w:bottom w:val="none" w:sz="0" w:space="0" w:color="auto"/>
        <w:right w:val="none" w:sz="0" w:space="0" w:color="auto"/>
      </w:divBdr>
    </w:div>
    <w:div w:id="441074988">
      <w:bodyDiv w:val="1"/>
      <w:marLeft w:val="0"/>
      <w:marRight w:val="0"/>
      <w:marTop w:val="0"/>
      <w:marBottom w:val="0"/>
      <w:divBdr>
        <w:top w:val="none" w:sz="0" w:space="0" w:color="auto"/>
        <w:left w:val="none" w:sz="0" w:space="0" w:color="auto"/>
        <w:bottom w:val="none" w:sz="0" w:space="0" w:color="auto"/>
        <w:right w:val="none" w:sz="0" w:space="0" w:color="auto"/>
      </w:divBdr>
    </w:div>
    <w:div w:id="711417254">
      <w:bodyDiv w:val="1"/>
      <w:marLeft w:val="0"/>
      <w:marRight w:val="0"/>
      <w:marTop w:val="0"/>
      <w:marBottom w:val="0"/>
      <w:divBdr>
        <w:top w:val="none" w:sz="0" w:space="0" w:color="auto"/>
        <w:left w:val="none" w:sz="0" w:space="0" w:color="auto"/>
        <w:bottom w:val="none" w:sz="0" w:space="0" w:color="auto"/>
        <w:right w:val="none" w:sz="0" w:space="0" w:color="auto"/>
      </w:divBdr>
    </w:div>
    <w:div w:id="772359022">
      <w:bodyDiv w:val="1"/>
      <w:marLeft w:val="0"/>
      <w:marRight w:val="0"/>
      <w:marTop w:val="0"/>
      <w:marBottom w:val="0"/>
      <w:divBdr>
        <w:top w:val="none" w:sz="0" w:space="0" w:color="auto"/>
        <w:left w:val="none" w:sz="0" w:space="0" w:color="auto"/>
        <w:bottom w:val="none" w:sz="0" w:space="0" w:color="auto"/>
        <w:right w:val="none" w:sz="0" w:space="0" w:color="auto"/>
      </w:divBdr>
    </w:div>
    <w:div w:id="1198129595">
      <w:bodyDiv w:val="1"/>
      <w:marLeft w:val="0"/>
      <w:marRight w:val="0"/>
      <w:marTop w:val="0"/>
      <w:marBottom w:val="0"/>
      <w:divBdr>
        <w:top w:val="none" w:sz="0" w:space="0" w:color="auto"/>
        <w:left w:val="none" w:sz="0" w:space="0" w:color="auto"/>
        <w:bottom w:val="none" w:sz="0" w:space="0" w:color="auto"/>
        <w:right w:val="none" w:sz="0" w:space="0" w:color="auto"/>
      </w:divBdr>
    </w:div>
    <w:div w:id="1357578682">
      <w:bodyDiv w:val="1"/>
      <w:marLeft w:val="0"/>
      <w:marRight w:val="0"/>
      <w:marTop w:val="0"/>
      <w:marBottom w:val="0"/>
      <w:divBdr>
        <w:top w:val="none" w:sz="0" w:space="0" w:color="auto"/>
        <w:left w:val="none" w:sz="0" w:space="0" w:color="auto"/>
        <w:bottom w:val="none" w:sz="0" w:space="0" w:color="auto"/>
        <w:right w:val="none" w:sz="0" w:space="0" w:color="auto"/>
      </w:divBdr>
    </w:div>
    <w:div w:id="1512793562">
      <w:bodyDiv w:val="1"/>
      <w:marLeft w:val="0"/>
      <w:marRight w:val="0"/>
      <w:marTop w:val="0"/>
      <w:marBottom w:val="0"/>
      <w:divBdr>
        <w:top w:val="none" w:sz="0" w:space="0" w:color="auto"/>
        <w:left w:val="none" w:sz="0" w:space="0" w:color="auto"/>
        <w:bottom w:val="none" w:sz="0" w:space="0" w:color="auto"/>
        <w:right w:val="none" w:sz="0" w:space="0" w:color="auto"/>
      </w:divBdr>
    </w:div>
    <w:div w:id="1736321554">
      <w:bodyDiv w:val="1"/>
      <w:marLeft w:val="0"/>
      <w:marRight w:val="0"/>
      <w:marTop w:val="0"/>
      <w:marBottom w:val="0"/>
      <w:divBdr>
        <w:top w:val="none" w:sz="0" w:space="0" w:color="auto"/>
        <w:left w:val="none" w:sz="0" w:space="0" w:color="auto"/>
        <w:bottom w:val="none" w:sz="0" w:space="0" w:color="auto"/>
        <w:right w:val="none" w:sz="0" w:space="0" w:color="auto"/>
      </w:divBdr>
    </w:div>
    <w:div w:id="1777867811">
      <w:bodyDiv w:val="1"/>
      <w:marLeft w:val="0"/>
      <w:marRight w:val="0"/>
      <w:marTop w:val="0"/>
      <w:marBottom w:val="0"/>
      <w:divBdr>
        <w:top w:val="none" w:sz="0" w:space="0" w:color="auto"/>
        <w:left w:val="none" w:sz="0" w:space="0" w:color="auto"/>
        <w:bottom w:val="none" w:sz="0" w:space="0" w:color="auto"/>
        <w:right w:val="none" w:sz="0" w:space="0" w:color="auto"/>
      </w:divBdr>
    </w:div>
    <w:div w:id="20852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6.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EMADOC-1700519818-2770579</_dlc_DocId>
    <_dlc_DocIdUrl xmlns="a034c160-bfb7-45f5-8632-2eb7e0508071">
      <Url>https://euema.sharepoint.com/sites/CRM/_layouts/15/DocIdRedir.aspx?ID=EMADOC-1700519818-2770579</Url>
      <Description>EMADOC-1700519818-2770579</Description>
    </_dlc_DocIdUrl>
  </documentManagement>
</p:properties>
</file>

<file path=customXml/itemProps1.xml><?xml version="1.0" encoding="utf-8"?>
<ds:datastoreItem xmlns:ds="http://schemas.openxmlformats.org/officeDocument/2006/customXml" ds:itemID="{B4A42A63-C188-4666-82B3-46316614B80D}">
  <ds:schemaRefs>
    <ds:schemaRef ds:uri="http://schemas.openxmlformats.org/officeDocument/2006/bibliography"/>
  </ds:schemaRefs>
</ds:datastoreItem>
</file>

<file path=customXml/itemProps2.xml><?xml version="1.0" encoding="utf-8"?>
<ds:datastoreItem xmlns:ds="http://schemas.openxmlformats.org/officeDocument/2006/customXml" ds:itemID="{B88D58BD-E04F-433F-B1AF-9C7E7E4C6E5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BC8B583-1C49-4DC0-AD0B-62F39DDC2639}"/>
</file>

<file path=customXml/itemProps4.xml><?xml version="1.0" encoding="utf-8"?>
<ds:datastoreItem xmlns:ds="http://schemas.openxmlformats.org/officeDocument/2006/customXml" ds:itemID="{94304F01-21D6-49B2-A914-622735F55C73}"/>
</file>

<file path=customXml/itemProps5.xml><?xml version="1.0" encoding="utf-8"?>
<ds:datastoreItem xmlns:ds="http://schemas.openxmlformats.org/officeDocument/2006/customXml" ds:itemID="{7D880024-EABB-4816-9DA5-63197ADB4A06}"/>
</file>

<file path=customXml/itemProps6.xml><?xml version="1.0" encoding="utf-8"?>
<ds:datastoreItem xmlns:ds="http://schemas.openxmlformats.org/officeDocument/2006/customXml" ds:itemID="{0BA8639E-184E-4BED-A560-886D8C913E81}"/>
</file>

<file path=docProps/app.xml><?xml version="1.0" encoding="utf-8"?>
<Properties xmlns="http://schemas.openxmlformats.org/officeDocument/2006/extended-properties" xmlns:vt="http://schemas.openxmlformats.org/officeDocument/2006/docPropsVTypes">
  <Template>Normal.dotm</Template>
  <TotalTime>34</TotalTime>
  <Pages>23</Pages>
  <Words>6023</Words>
  <Characters>31927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Orgalutran: EPAR - Product information - tracked changes</vt:lpstr>
    </vt:vector>
  </TitlesOfParts>
  <Company>Organon</Company>
  <LinksUpToDate>false</LinksUpToDate>
  <CharactersWithSpaces>37875</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Orgalutran: EPAR - Product information - tracked changes</dc:title>
  <dc:subject/>
  <dc:creator>CHMP</dc:creator>
  <cp:keywords>Orgalutran, INN-ganirelix</cp:keywords>
  <cp:lastModifiedBy>Author</cp:lastModifiedBy>
  <cp:revision>10</cp:revision>
  <dcterms:created xsi:type="dcterms:W3CDTF">2023-11-07T08:46:00Z</dcterms:created>
  <dcterms:modified xsi:type="dcterms:W3CDTF">2025-11-17T16:24:00Z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2023-02-15T14:46:09Z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347d8d78-9b6d-4f8b-a5bf-c6f72dead2d8</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30b9426a-c28e-46fd-9c5e-371c39a2701b</vt:lpwstr>
  </property>
</Properties>
</file>