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0436" w14:textId="0425BC6C" w:rsidR="00203600" w:rsidRPr="00796822" w:rsidRDefault="00796822" w:rsidP="00796822">
      <w:pPr>
        <w:pBdr>
          <w:top w:val="single" w:sz="4" w:space="1" w:color="auto"/>
          <w:left w:val="single" w:sz="4" w:space="4" w:color="auto"/>
          <w:bottom w:val="single" w:sz="4" w:space="1" w:color="auto"/>
          <w:right w:val="single" w:sz="4" w:space="4" w:color="auto"/>
        </w:pBdr>
        <w:outlineLvl w:val="0"/>
        <w:rPr>
          <w:bCs/>
          <w:szCs w:val="22"/>
        </w:rPr>
      </w:pPr>
      <w:r w:rsidRPr="00796822">
        <w:rPr>
          <w:bCs/>
          <w:szCs w:val="22"/>
        </w:rPr>
        <w:t xml:space="preserve">Detta </w:t>
      </w:r>
      <w:proofErr w:type="spellStart"/>
      <w:r w:rsidRPr="00796822">
        <w:rPr>
          <w:bCs/>
          <w:szCs w:val="22"/>
        </w:rPr>
        <w:t>dokument</w:t>
      </w:r>
      <w:proofErr w:type="spellEnd"/>
      <w:r w:rsidRPr="00796822">
        <w:rPr>
          <w:bCs/>
          <w:szCs w:val="22"/>
        </w:rPr>
        <w:t xml:space="preserve"> </w:t>
      </w:r>
      <w:proofErr w:type="spellStart"/>
      <w:r w:rsidRPr="00796822">
        <w:rPr>
          <w:bCs/>
          <w:szCs w:val="22"/>
        </w:rPr>
        <w:t>är</w:t>
      </w:r>
      <w:proofErr w:type="spellEnd"/>
      <w:r w:rsidRPr="00796822">
        <w:rPr>
          <w:bCs/>
          <w:szCs w:val="22"/>
        </w:rPr>
        <w:t xml:space="preserve"> den </w:t>
      </w:r>
      <w:proofErr w:type="spellStart"/>
      <w:r w:rsidRPr="00796822">
        <w:rPr>
          <w:bCs/>
          <w:szCs w:val="22"/>
        </w:rPr>
        <w:t>godkända</w:t>
      </w:r>
      <w:proofErr w:type="spellEnd"/>
      <w:r w:rsidRPr="00796822">
        <w:rPr>
          <w:bCs/>
          <w:szCs w:val="22"/>
        </w:rPr>
        <w:t xml:space="preserve"> </w:t>
      </w:r>
      <w:proofErr w:type="spellStart"/>
      <w:r w:rsidRPr="00796822">
        <w:rPr>
          <w:bCs/>
          <w:szCs w:val="22"/>
        </w:rPr>
        <w:t>produktinformationen</w:t>
      </w:r>
      <w:proofErr w:type="spellEnd"/>
      <w:r w:rsidRPr="00796822">
        <w:rPr>
          <w:bCs/>
          <w:szCs w:val="22"/>
        </w:rPr>
        <w:t xml:space="preserve"> för ORSERDU. De </w:t>
      </w:r>
      <w:proofErr w:type="spellStart"/>
      <w:r w:rsidRPr="00796822">
        <w:rPr>
          <w:bCs/>
          <w:szCs w:val="22"/>
        </w:rPr>
        <w:t>ändringar</w:t>
      </w:r>
      <w:proofErr w:type="spellEnd"/>
      <w:r w:rsidRPr="00796822">
        <w:rPr>
          <w:bCs/>
          <w:szCs w:val="22"/>
        </w:rPr>
        <w:t xml:space="preserve"> </w:t>
      </w:r>
      <w:proofErr w:type="spellStart"/>
      <w:r w:rsidRPr="00796822">
        <w:rPr>
          <w:bCs/>
          <w:szCs w:val="22"/>
        </w:rPr>
        <w:t>som</w:t>
      </w:r>
      <w:proofErr w:type="spellEnd"/>
      <w:r w:rsidRPr="00796822">
        <w:rPr>
          <w:bCs/>
          <w:szCs w:val="22"/>
        </w:rPr>
        <w:t xml:space="preserve"> </w:t>
      </w:r>
      <w:proofErr w:type="spellStart"/>
      <w:r w:rsidRPr="00796822">
        <w:rPr>
          <w:bCs/>
          <w:szCs w:val="22"/>
        </w:rPr>
        <w:t>har</w:t>
      </w:r>
      <w:proofErr w:type="spellEnd"/>
      <w:r w:rsidRPr="00796822">
        <w:rPr>
          <w:bCs/>
          <w:szCs w:val="22"/>
        </w:rPr>
        <w:t xml:space="preserve"> </w:t>
      </w:r>
      <w:proofErr w:type="spellStart"/>
      <w:r w:rsidRPr="00796822">
        <w:rPr>
          <w:bCs/>
          <w:szCs w:val="22"/>
        </w:rPr>
        <w:t>gjorts</w:t>
      </w:r>
      <w:proofErr w:type="spellEnd"/>
      <w:r w:rsidRPr="00796822">
        <w:rPr>
          <w:bCs/>
          <w:szCs w:val="22"/>
        </w:rPr>
        <w:t xml:space="preserve"> sedan </w:t>
      </w:r>
      <w:proofErr w:type="spellStart"/>
      <w:r w:rsidRPr="00796822">
        <w:rPr>
          <w:bCs/>
          <w:szCs w:val="22"/>
        </w:rPr>
        <w:t>tidigare</w:t>
      </w:r>
      <w:proofErr w:type="spellEnd"/>
      <w:r w:rsidRPr="00796822">
        <w:rPr>
          <w:bCs/>
          <w:szCs w:val="22"/>
        </w:rPr>
        <w:t xml:space="preserve"> </w:t>
      </w:r>
      <w:proofErr w:type="spellStart"/>
      <w:r w:rsidRPr="00796822">
        <w:rPr>
          <w:bCs/>
          <w:szCs w:val="22"/>
        </w:rPr>
        <w:t>procedur</w:t>
      </w:r>
      <w:proofErr w:type="spellEnd"/>
      <w:r w:rsidRPr="00796822">
        <w:rPr>
          <w:bCs/>
          <w:szCs w:val="22"/>
        </w:rPr>
        <w:t xml:space="preserve"> </w:t>
      </w:r>
      <w:proofErr w:type="spellStart"/>
      <w:r w:rsidRPr="00796822">
        <w:rPr>
          <w:bCs/>
          <w:szCs w:val="22"/>
        </w:rPr>
        <w:t>och</w:t>
      </w:r>
      <w:proofErr w:type="spellEnd"/>
      <w:r w:rsidRPr="00796822">
        <w:rPr>
          <w:bCs/>
          <w:szCs w:val="22"/>
        </w:rPr>
        <w:t xml:space="preserve"> </w:t>
      </w:r>
      <w:proofErr w:type="spellStart"/>
      <w:r w:rsidRPr="00796822">
        <w:rPr>
          <w:bCs/>
          <w:szCs w:val="22"/>
        </w:rPr>
        <w:t>som</w:t>
      </w:r>
      <w:proofErr w:type="spellEnd"/>
      <w:r w:rsidRPr="00796822">
        <w:rPr>
          <w:bCs/>
          <w:szCs w:val="22"/>
        </w:rPr>
        <w:t xml:space="preserve"> </w:t>
      </w:r>
      <w:proofErr w:type="spellStart"/>
      <w:r w:rsidRPr="00796822">
        <w:rPr>
          <w:bCs/>
          <w:szCs w:val="22"/>
        </w:rPr>
        <w:t>rör</w:t>
      </w:r>
      <w:proofErr w:type="spellEnd"/>
      <w:r w:rsidRPr="00796822">
        <w:rPr>
          <w:bCs/>
          <w:szCs w:val="22"/>
        </w:rPr>
        <w:t xml:space="preserve"> </w:t>
      </w:r>
      <w:proofErr w:type="spellStart"/>
      <w:r w:rsidRPr="00796822">
        <w:rPr>
          <w:bCs/>
          <w:szCs w:val="22"/>
        </w:rPr>
        <w:t>produktinformationen</w:t>
      </w:r>
      <w:proofErr w:type="spellEnd"/>
      <w:r w:rsidRPr="00796822">
        <w:rPr>
          <w:bCs/>
          <w:szCs w:val="22"/>
        </w:rPr>
        <w:t xml:space="preserve"> (EMEA/H/C/005898/II/0009) </w:t>
      </w:r>
      <w:proofErr w:type="spellStart"/>
      <w:r w:rsidRPr="00796822">
        <w:rPr>
          <w:bCs/>
          <w:szCs w:val="22"/>
        </w:rPr>
        <w:t>har</w:t>
      </w:r>
      <w:proofErr w:type="spellEnd"/>
      <w:r w:rsidRPr="00796822">
        <w:rPr>
          <w:bCs/>
          <w:szCs w:val="22"/>
        </w:rPr>
        <w:t xml:space="preserve"> </w:t>
      </w:r>
      <w:proofErr w:type="spellStart"/>
      <w:r w:rsidRPr="00796822">
        <w:rPr>
          <w:bCs/>
          <w:szCs w:val="22"/>
        </w:rPr>
        <w:t>markerats</w:t>
      </w:r>
      <w:proofErr w:type="spellEnd"/>
      <w:r w:rsidRPr="00796822">
        <w:rPr>
          <w:bCs/>
          <w:szCs w:val="22"/>
        </w:rPr>
        <w:t xml:space="preserve">. Mer information </w:t>
      </w:r>
      <w:proofErr w:type="spellStart"/>
      <w:r w:rsidRPr="00796822">
        <w:rPr>
          <w:bCs/>
          <w:szCs w:val="22"/>
        </w:rPr>
        <w:t>finns</w:t>
      </w:r>
      <w:proofErr w:type="spellEnd"/>
      <w:r w:rsidRPr="00796822">
        <w:rPr>
          <w:bCs/>
          <w:szCs w:val="22"/>
        </w:rPr>
        <w:t xml:space="preserve"> </w:t>
      </w:r>
      <w:proofErr w:type="spellStart"/>
      <w:r w:rsidRPr="00796822">
        <w:rPr>
          <w:bCs/>
          <w:szCs w:val="22"/>
        </w:rPr>
        <w:t>på</w:t>
      </w:r>
      <w:proofErr w:type="spellEnd"/>
      <w:r w:rsidRPr="00796822">
        <w:rPr>
          <w:bCs/>
          <w:szCs w:val="22"/>
        </w:rPr>
        <w:t xml:space="preserve"> </w:t>
      </w:r>
      <w:proofErr w:type="spellStart"/>
      <w:r w:rsidRPr="00796822">
        <w:rPr>
          <w:bCs/>
          <w:szCs w:val="22"/>
        </w:rPr>
        <w:t>Europeiska</w:t>
      </w:r>
      <w:proofErr w:type="spellEnd"/>
      <w:r w:rsidRPr="00796822">
        <w:rPr>
          <w:bCs/>
          <w:szCs w:val="22"/>
        </w:rPr>
        <w:t xml:space="preserve"> </w:t>
      </w:r>
      <w:proofErr w:type="spellStart"/>
      <w:r w:rsidRPr="00796822">
        <w:rPr>
          <w:bCs/>
          <w:szCs w:val="22"/>
        </w:rPr>
        <w:t>läkemedelsmyndighetens</w:t>
      </w:r>
      <w:proofErr w:type="spellEnd"/>
      <w:r w:rsidRPr="00796822">
        <w:rPr>
          <w:bCs/>
          <w:szCs w:val="22"/>
        </w:rPr>
        <w:t xml:space="preserve"> </w:t>
      </w:r>
      <w:proofErr w:type="spellStart"/>
      <w:r w:rsidRPr="00796822">
        <w:rPr>
          <w:bCs/>
          <w:szCs w:val="22"/>
        </w:rPr>
        <w:t>webbplats</w:t>
      </w:r>
      <w:proofErr w:type="spellEnd"/>
      <w:r w:rsidRPr="00796822">
        <w:rPr>
          <w:bCs/>
          <w:szCs w:val="22"/>
        </w:rPr>
        <w:t xml:space="preserve">: </w:t>
      </w:r>
      <w:r>
        <w:rPr>
          <w:bCs/>
          <w:szCs w:val="22"/>
        </w:rPr>
        <w:fldChar w:fldCharType="begin"/>
      </w:r>
      <w:ins w:id="0" w:author="Author" w:date="2025-10-02T13:43:00Z" w16du:dateUtc="2025-10-02T12:43:00Z">
        <w:r>
          <w:rPr>
            <w:bCs/>
            <w:szCs w:val="22"/>
          </w:rPr>
          <w:instrText>HYPERLINK "</w:instrText>
        </w:r>
      </w:ins>
      <w:r w:rsidRPr="00796822">
        <w:rPr>
          <w:bCs/>
          <w:szCs w:val="22"/>
        </w:rPr>
        <w:instrText>https://www.ema.europa.eu/en/medicines/human/EPAR/orserdu</w:instrText>
      </w:r>
      <w:ins w:id="1" w:author="Author" w:date="2025-10-02T13:43:00Z" w16du:dateUtc="2025-10-02T12:43:00Z">
        <w:r>
          <w:rPr>
            <w:bCs/>
            <w:szCs w:val="22"/>
          </w:rPr>
          <w:instrText>"</w:instrText>
        </w:r>
      </w:ins>
      <w:r>
        <w:rPr>
          <w:bCs/>
          <w:szCs w:val="22"/>
        </w:rPr>
      </w:r>
      <w:r>
        <w:rPr>
          <w:bCs/>
          <w:szCs w:val="22"/>
        </w:rPr>
        <w:fldChar w:fldCharType="separate"/>
      </w:r>
      <w:r w:rsidRPr="00C05DBA">
        <w:rPr>
          <w:rStyle w:val="Hyperlink"/>
          <w:bCs/>
          <w:szCs w:val="22"/>
        </w:rPr>
        <w:t>https://www.ema.europa.eu/en/medicines/human/EPAR/orserdu</w:t>
      </w:r>
      <w:r>
        <w:rPr>
          <w:bCs/>
          <w:szCs w:val="22"/>
        </w:rPr>
        <w:fldChar w:fldCharType="end"/>
      </w:r>
    </w:p>
    <w:p w14:paraId="02D5842E" w14:textId="77777777" w:rsidR="00203600" w:rsidRPr="00CA0344" w:rsidRDefault="00203600" w:rsidP="00E645C9">
      <w:pPr>
        <w:outlineLvl w:val="0"/>
        <w:rPr>
          <w:b/>
          <w:szCs w:val="22"/>
        </w:rPr>
      </w:pPr>
    </w:p>
    <w:p w14:paraId="543C9627" w14:textId="77777777" w:rsidR="00203600" w:rsidRPr="00CA0344" w:rsidRDefault="00203600" w:rsidP="00E645C9">
      <w:pPr>
        <w:outlineLvl w:val="0"/>
        <w:rPr>
          <w:b/>
          <w:szCs w:val="22"/>
        </w:rPr>
      </w:pPr>
    </w:p>
    <w:p w14:paraId="33592DEA" w14:textId="77777777" w:rsidR="00203600" w:rsidRPr="00CA0344" w:rsidRDefault="00203600" w:rsidP="00E645C9">
      <w:pPr>
        <w:outlineLvl w:val="0"/>
        <w:rPr>
          <w:b/>
          <w:szCs w:val="22"/>
        </w:rPr>
      </w:pPr>
    </w:p>
    <w:p w14:paraId="7F432905" w14:textId="77777777" w:rsidR="00203600" w:rsidRPr="00CA0344" w:rsidRDefault="00203600" w:rsidP="00E645C9">
      <w:pPr>
        <w:outlineLvl w:val="0"/>
        <w:rPr>
          <w:b/>
          <w:szCs w:val="22"/>
        </w:rPr>
      </w:pPr>
    </w:p>
    <w:p w14:paraId="4E899BCD" w14:textId="77777777" w:rsidR="00203600" w:rsidRPr="00CA0344" w:rsidRDefault="00203600" w:rsidP="00E645C9">
      <w:pPr>
        <w:outlineLvl w:val="0"/>
        <w:rPr>
          <w:b/>
          <w:szCs w:val="22"/>
        </w:rPr>
      </w:pPr>
    </w:p>
    <w:p w14:paraId="102AF266" w14:textId="77777777" w:rsidR="00203600" w:rsidRPr="00CA0344" w:rsidRDefault="00203600" w:rsidP="00E645C9">
      <w:pPr>
        <w:outlineLvl w:val="0"/>
        <w:rPr>
          <w:b/>
          <w:szCs w:val="22"/>
        </w:rPr>
      </w:pPr>
    </w:p>
    <w:p w14:paraId="5AA1EE3F" w14:textId="77777777" w:rsidR="00203600" w:rsidRPr="00CA0344" w:rsidRDefault="00203600" w:rsidP="00E645C9">
      <w:pPr>
        <w:outlineLvl w:val="0"/>
        <w:rPr>
          <w:b/>
          <w:szCs w:val="22"/>
        </w:rPr>
      </w:pPr>
    </w:p>
    <w:p w14:paraId="113DD3C3" w14:textId="77777777" w:rsidR="00203600" w:rsidRPr="00CA0344" w:rsidRDefault="00203600" w:rsidP="00E645C9">
      <w:pPr>
        <w:outlineLvl w:val="0"/>
        <w:rPr>
          <w:b/>
          <w:szCs w:val="22"/>
        </w:rPr>
      </w:pPr>
    </w:p>
    <w:p w14:paraId="0BF19066" w14:textId="77777777" w:rsidR="00203600" w:rsidRPr="00CA0344" w:rsidRDefault="00203600" w:rsidP="00E645C9">
      <w:pPr>
        <w:outlineLvl w:val="0"/>
        <w:rPr>
          <w:b/>
          <w:szCs w:val="22"/>
        </w:rPr>
      </w:pPr>
    </w:p>
    <w:p w14:paraId="4D3D4124" w14:textId="77777777" w:rsidR="00203600" w:rsidRPr="00CA0344" w:rsidRDefault="00203600" w:rsidP="00E645C9">
      <w:pPr>
        <w:outlineLvl w:val="0"/>
        <w:rPr>
          <w:b/>
          <w:szCs w:val="22"/>
        </w:rPr>
      </w:pPr>
    </w:p>
    <w:p w14:paraId="41F8E2BC" w14:textId="77777777" w:rsidR="00203600" w:rsidRPr="00CA0344" w:rsidRDefault="00203600" w:rsidP="00E645C9">
      <w:pPr>
        <w:outlineLvl w:val="0"/>
        <w:rPr>
          <w:b/>
          <w:szCs w:val="22"/>
        </w:rPr>
      </w:pPr>
    </w:p>
    <w:p w14:paraId="041F2C47" w14:textId="77777777" w:rsidR="00203600" w:rsidRPr="00CA0344" w:rsidRDefault="00203600" w:rsidP="00E645C9">
      <w:pPr>
        <w:outlineLvl w:val="0"/>
        <w:rPr>
          <w:b/>
          <w:szCs w:val="22"/>
        </w:rPr>
      </w:pPr>
    </w:p>
    <w:p w14:paraId="3AF25B70" w14:textId="77777777" w:rsidR="00203600" w:rsidRPr="00CA0344" w:rsidRDefault="00203600" w:rsidP="00E645C9">
      <w:pPr>
        <w:outlineLvl w:val="0"/>
        <w:rPr>
          <w:b/>
          <w:szCs w:val="22"/>
        </w:rPr>
      </w:pPr>
    </w:p>
    <w:p w14:paraId="7EAAA1A3" w14:textId="77777777" w:rsidR="00203600" w:rsidRPr="00CA0344" w:rsidRDefault="00203600" w:rsidP="00E645C9">
      <w:pPr>
        <w:outlineLvl w:val="0"/>
        <w:rPr>
          <w:b/>
          <w:szCs w:val="22"/>
        </w:rPr>
      </w:pPr>
    </w:p>
    <w:p w14:paraId="7307F521" w14:textId="77777777" w:rsidR="00203600" w:rsidRPr="00CA0344" w:rsidRDefault="00203600" w:rsidP="00E645C9">
      <w:pPr>
        <w:outlineLvl w:val="0"/>
        <w:rPr>
          <w:b/>
          <w:szCs w:val="22"/>
        </w:rPr>
      </w:pPr>
    </w:p>
    <w:p w14:paraId="1353EA34" w14:textId="77777777" w:rsidR="00203600" w:rsidRPr="00CA0344" w:rsidRDefault="00203600" w:rsidP="00E645C9">
      <w:pPr>
        <w:outlineLvl w:val="0"/>
        <w:rPr>
          <w:b/>
          <w:szCs w:val="22"/>
        </w:rPr>
      </w:pPr>
    </w:p>
    <w:p w14:paraId="154C8012" w14:textId="77777777" w:rsidR="00203600" w:rsidRPr="00CA0344" w:rsidRDefault="00203600" w:rsidP="00E645C9">
      <w:pPr>
        <w:outlineLvl w:val="0"/>
        <w:rPr>
          <w:b/>
          <w:szCs w:val="22"/>
        </w:rPr>
      </w:pPr>
    </w:p>
    <w:p w14:paraId="32D9E857" w14:textId="77777777" w:rsidR="00203600" w:rsidRPr="00CA0344" w:rsidRDefault="00203600" w:rsidP="00E645C9">
      <w:pPr>
        <w:outlineLvl w:val="0"/>
        <w:rPr>
          <w:b/>
          <w:szCs w:val="22"/>
        </w:rPr>
      </w:pPr>
    </w:p>
    <w:p w14:paraId="6CB3151D" w14:textId="77777777" w:rsidR="00203600" w:rsidRPr="00CA0344" w:rsidRDefault="00203600" w:rsidP="00E645C9">
      <w:pPr>
        <w:outlineLvl w:val="0"/>
        <w:rPr>
          <w:b/>
          <w:szCs w:val="22"/>
        </w:rPr>
      </w:pPr>
    </w:p>
    <w:p w14:paraId="2D3DECA0" w14:textId="77777777" w:rsidR="00203600" w:rsidRPr="00CA0344" w:rsidRDefault="00203600" w:rsidP="00E645C9">
      <w:pPr>
        <w:outlineLvl w:val="0"/>
        <w:rPr>
          <w:b/>
          <w:szCs w:val="22"/>
        </w:rPr>
      </w:pPr>
    </w:p>
    <w:p w14:paraId="3BAB8FF7" w14:textId="77777777" w:rsidR="00203600" w:rsidRPr="00CA0344" w:rsidRDefault="00203600" w:rsidP="00E645C9">
      <w:pPr>
        <w:outlineLvl w:val="0"/>
        <w:rPr>
          <w:b/>
          <w:szCs w:val="22"/>
        </w:rPr>
      </w:pPr>
    </w:p>
    <w:p w14:paraId="3FBEC867" w14:textId="77777777" w:rsidR="00203600" w:rsidRPr="00CA0344" w:rsidRDefault="00203600" w:rsidP="00E645C9">
      <w:pPr>
        <w:outlineLvl w:val="0"/>
        <w:rPr>
          <w:b/>
          <w:szCs w:val="22"/>
        </w:rPr>
      </w:pPr>
    </w:p>
    <w:p w14:paraId="151AF0CF" w14:textId="77777777" w:rsidR="00203600" w:rsidRPr="00CA0344" w:rsidRDefault="00203600" w:rsidP="00E645C9">
      <w:pPr>
        <w:jc w:val="center"/>
        <w:outlineLvl w:val="0"/>
        <w:rPr>
          <w:b/>
          <w:szCs w:val="22"/>
          <w:lang w:val="sv-SE"/>
        </w:rPr>
      </w:pPr>
      <w:r w:rsidRPr="00CA0344">
        <w:rPr>
          <w:b/>
          <w:bCs/>
          <w:szCs w:val="22"/>
          <w:lang w:val="sv-SE"/>
        </w:rPr>
        <w:t>BILAGA I</w:t>
      </w:r>
    </w:p>
    <w:p w14:paraId="4595036D" w14:textId="77777777" w:rsidR="00203600" w:rsidRPr="00CA0344" w:rsidRDefault="00203600" w:rsidP="00E645C9">
      <w:pPr>
        <w:jc w:val="center"/>
        <w:outlineLvl w:val="0"/>
        <w:rPr>
          <w:b/>
          <w:szCs w:val="22"/>
          <w:lang w:val="sv-SE"/>
        </w:rPr>
      </w:pPr>
    </w:p>
    <w:p w14:paraId="00B1385B" w14:textId="77777777" w:rsidR="00203600" w:rsidRPr="00CA0344" w:rsidRDefault="00203600" w:rsidP="00E645C9">
      <w:pPr>
        <w:pStyle w:val="TitleA"/>
        <w:rPr>
          <w:szCs w:val="22"/>
          <w:lang w:val="sv-SE"/>
        </w:rPr>
      </w:pPr>
      <w:r w:rsidRPr="00CA0344">
        <w:rPr>
          <w:bCs/>
          <w:szCs w:val="22"/>
          <w:lang w:val="sv-SE"/>
        </w:rPr>
        <w:t>PRODUKTRESUMÉ</w:t>
      </w:r>
    </w:p>
    <w:p w14:paraId="29CBA0AD" w14:textId="77777777" w:rsidR="00203600" w:rsidRPr="00CA0344" w:rsidRDefault="00203600" w:rsidP="00E645C9">
      <w:pPr>
        <w:rPr>
          <w:szCs w:val="22"/>
          <w:lang w:val="sv-SE"/>
        </w:rPr>
      </w:pPr>
      <w:r w:rsidRPr="00CA0344">
        <w:rPr>
          <w:color w:val="008000"/>
          <w:szCs w:val="22"/>
          <w:lang w:val="sv-SE"/>
        </w:rPr>
        <w:br w:type="page"/>
      </w:r>
    </w:p>
    <w:p w14:paraId="03DFC75F" w14:textId="77777777" w:rsidR="00203600" w:rsidRPr="00CA0344" w:rsidRDefault="00203600" w:rsidP="00E645C9">
      <w:pPr>
        <w:rPr>
          <w:b/>
          <w:bCs/>
          <w:szCs w:val="22"/>
          <w:lang w:val="sv-SE"/>
        </w:rPr>
      </w:pPr>
      <w:bookmarkStart w:id="2" w:name="_Hlk136431664"/>
      <w:bookmarkStart w:id="3" w:name="_Hlk136432714"/>
      <w:r w:rsidRPr="00CA0344">
        <w:rPr>
          <w:noProof/>
          <w:szCs w:val="22"/>
          <w:lang w:val="sv-SE" w:eastAsia="sv-SE"/>
        </w:rPr>
        <w:lastRenderedPageBreak/>
        <w:drawing>
          <wp:inline distT="0" distB="0" distL="0" distR="0" wp14:anchorId="568F5716" wp14:editId="540CD3B6">
            <wp:extent cx="2032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A0344">
        <w:rPr>
          <w:szCs w:val="22"/>
          <w:lang w:val="sv-SE"/>
        </w:rP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bookmarkEnd w:id="2"/>
    <w:p w14:paraId="3AF0412B" w14:textId="77777777" w:rsidR="00203600" w:rsidRPr="00CA0344" w:rsidRDefault="00203600" w:rsidP="00E645C9">
      <w:pPr>
        <w:ind w:left="567" w:hanging="567"/>
        <w:rPr>
          <w:b/>
          <w:szCs w:val="22"/>
          <w:lang w:val="sv-SE"/>
        </w:rPr>
      </w:pPr>
    </w:p>
    <w:p w14:paraId="2E00F2EA" w14:textId="77777777" w:rsidR="00203600" w:rsidRPr="00CA0344" w:rsidRDefault="00203600" w:rsidP="00E645C9">
      <w:pPr>
        <w:ind w:left="567" w:hanging="567"/>
        <w:rPr>
          <w:b/>
          <w:szCs w:val="22"/>
          <w:lang w:val="sv-SE"/>
        </w:rPr>
      </w:pPr>
    </w:p>
    <w:p w14:paraId="7573C688" w14:textId="77777777" w:rsidR="00203600" w:rsidRPr="00CA0344" w:rsidRDefault="00203600" w:rsidP="00E645C9">
      <w:pPr>
        <w:keepNext/>
        <w:ind w:left="567" w:hanging="567"/>
        <w:rPr>
          <w:szCs w:val="22"/>
          <w:lang w:val="sv-SE"/>
        </w:rPr>
      </w:pPr>
      <w:r w:rsidRPr="00CA0344">
        <w:rPr>
          <w:b/>
          <w:bCs/>
          <w:szCs w:val="22"/>
          <w:lang w:val="sv-SE"/>
        </w:rPr>
        <w:t>1.</w:t>
      </w:r>
      <w:r w:rsidRPr="00CA0344">
        <w:rPr>
          <w:b/>
          <w:bCs/>
          <w:szCs w:val="22"/>
          <w:lang w:val="sv-SE"/>
        </w:rPr>
        <w:tab/>
        <w:t>LÄKEMEDLETS NAMN</w:t>
      </w:r>
    </w:p>
    <w:p w14:paraId="75945334" w14:textId="77777777" w:rsidR="00203600" w:rsidRPr="00CA0344" w:rsidRDefault="00203600" w:rsidP="00E645C9">
      <w:pPr>
        <w:keepNext/>
        <w:rPr>
          <w:iCs/>
          <w:szCs w:val="22"/>
          <w:lang w:val="sv-SE"/>
        </w:rPr>
      </w:pPr>
    </w:p>
    <w:p w14:paraId="5648DF36" w14:textId="77777777" w:rsidR="00203600" w:rsidRPr="00CA0344" w:rsidRDefault="00203600" w:rsidP="00E645C9">
      <w:pPr>
        <w:rPr>
          <w:szCs w:val="22"/>
          <w:lang w:val="sv-SE"/>
        </w:rPr>
      </w:pPr>
      <w:r w:rsidRPr="00CA0344">
        <w:rPr>
          <w:szCs w:val="22"/>
          <w:lang w:val="sv-SE"/>
        </w:rPr>
        <w:t>ORSERDU 86 mg filmdragerade tabletter</w:t>
      </w:r>
    </w:p>
    <w:p w14:paraId="44A7F50E" w14:textId="77777777" w:rsidR="00203600" w:rsidRPr="00CA0344" w:rsidRDefault="00203600" w:rsidP="00E645C9">
      <w:pPr>
        <w:rPr>
          <w:szCs w:val="22"/>
          <w:lang w:val="sv-SE"/>
        </w:rPr>
      </w:pPr>
      <w:r w:rsidRPr="00CA0344">
        <w:rPr>
          <w:szCs w:val="22"/>
          <w:lang w:val="sv-SE"/>
        </w:rPr>
        <w:t>ORSERDU 345 mg filmdragerade tabletter</w:t>
      </w:r>
    </w:p>
    <w:p w14:paraId="7A70FD23" w14:textId="77777777" w:rsidR="00203600" w:rsidRPr="00CA0344" w:rsidRDefault="00203600" w:rsidP="00E645C9">
      <w:pPr>
        <w:rPr>
          <w:iCs/>
          <w:szCs w:val="22"/>
          <w:lang w:val="sv-SE"/>
        </w:rPr>
      </w:pPr>
    </w:p>
    <w:p w14:paraId="5BAC2CDC" w14:textId="77777777" w:rsidR="00203600" w:rsidRPr="00CA0344" w:rsidRDefault="00203600" w:rsidP="00E645C9">
      <w:pPr>
        <w:rPr>
          <w:iCs/>
          <w:szCs w:val="22"/>
          <w:lang w:val="sv-SE"/>
        </w:rPr>
      </w:pPr>
    </w:p>
    <w:p w14:paraId="7741EB94" w14:textId="77777777" w:rsidR="00203600" w:rsidRPr="00CA0344" w:rsidRDefault="00203600" w:rsidP="00E645C9">
      <w:pPr>
        <w:keepNext/>
        <w:ind w:left="567" w:hanging="567"/>
        <w:rPr>
          <w:szCs w:val="22"/>
          <w:lang w:val="sv-SE"/>
        </w:rPr>
      </w:pPr>
      <w:r w:rsidRPr="00CA0344">
        <w:rPr>
          <w:b/>
          <w:bCs/>
          <w:szCs w:val="22"/>
          <w:lang w:val="sv-SE"/>
        </w:rPr>
        <w:t>2</w:t>
      </w:r>
      <w:r w:rsidRPr="00CA0344">
        <w:rPr>
          <w:b/>
          <w:bCs/>
          <w:szCs w:val="22"/>
          <w:lang w:val="sv-SE"/>
        </w:rPr>
        <w:tab/>
        <w:t>KVALITATIV OCH KVANTITATIV SAMMANSÄTTNING</w:t>
      </w:r>
    </w:p>
    <w:p w14:paraId="36F7900A" w14:textId="77777777" w:rsidR="00203600" w:rsidRPr="00CA0344" w:rsidRDefault="00203600" w:rsidP="00E645C9">
      <w:pPr>
        <w:keepNext/>
        <w:rPr>
          <w:iCs/>
          <w:szCs w:val="22"/>
          <w:lang w:val="sv-SE"/>
        </w:rPr>
      </w:pPr>
    </w:p>
    <w:p w14:paraId="525DB276" w14:textId="77777777" w:rsidR="00203600" w:rsidRPr="00CA0344" w:rsidRDefault="00203600" w:rsidP="00E645C9">
      <w:pPr>
        <w:keepNext/>
        <w:rPr>
          <w:szCs w:val="22"/>
          <w:lang w:val="sv-SE"/>
        </w:rPr>
      </w:pPr>
      <w:r w:rsidRPr="00CA0344">
        <w:rPr>
          <w:szCs w:val="22"/>
          <w:u w:val="single"/>
          <w:lang w:val="sv-SE"/>
        </w:rPr>
        <w:t>ORSERDU 86 mg filmdragerade tabletter</w:t>
      </w:r>
    </w:p>
    <w:p w14:paraId="6F94491B" w14:textId="77777777" w:rsidR="00203600" w:rsidRPr="00CA0344" w:rsidRDefault="00203600" w:rsidP="00E645C9">
      <w:pPr>
        <w:keepNext/>
        <w:rPr>
          <w:szCs w:val="22"/>
          <w:lang w:val="sv-SE"/>
        </w:rPr>
      </w:pPr>
    </w:p>
    <w:p w14:paraId="26C594C2" w14:textId="77777777" w:rsidR="00203600" w:rsidRPr="00CA0344" w:rsidRDefault="00203600" w:rsidP="00E645C9">
      <w:pPr>
        <w:rPr>
          <w:szCs w:val="22"/>
          <w:lang w:val="sv-SE"/>
        </w:rPr>
      </w:pPr>
      <w:r w:rsidRPr="00CA0344">
        <w:rPr>
          <w:szCs w:val="22"/>
          <w:lang w:val="sv-SE"/>
        </w:rPr>
        <w:t>Varje filmdragerad tablett innehåller elacestrantdihydroklorid motsvarande 86,3 mg elacestrant.</w:t>
      </w:r>
    </w:p>
    <w:p w14:paraId="04E8AB60" w14:textId="77777777" w:rsidR="00203600" w:rsidRPr="00CA0344" w:rsidRDefault="00203600" w:rsidP="00E645C9">
      <w:pPr>
        <w:rPr>
          <w:szCs w:val="22"/>
          <w:u w:val="single"/>
          <w:lang w:val="sv-SE"/>
        </w:rPr>
      </w:pPr>
    </w:p>
    <w:p w14:paraId="6D032DA1" w14:textId="77777777" w:rsidR="00203600" w:rsidRPr="00CA0344" w:rsidRDefault="00203600" w:rsidP="00E645C9">
      <w:pPr>
        <w:keepNext/>
        <w:rPr>
          <w:szCs w:val="22"/>
          <w:u w:val="single"/>
          <w:lang w:val="sv-SE"/>
        </w:rPr>
      </w:pPr>
      <w:r w:rsidRPr="00CA0344">
        <w:rPr>
          <w:szCs w:val="22"/>
          <w:u w:val="single"/>
          <w:lang w:val="sv-SE"/>
        </w:rPr>
        <w:t>ORSERDU 345 mg filmdragerade tabletter</w:t>
      </w:r>
    </w:p>
    <w:p w14:paraId="2DFA7CB0" w14:textId="77777777" w:rsidR="00203600" w:rsidRPr="00CA0344" w:rsidRDefault="00203600" w:rsidP="00E645C9">
      <w:pPr>
        <w:keepNext/>
        <w:rPr>
          <w:szCs w:val="22"/>
          <w:lang w:val="sv-SE"/>
        </w:rPr>
      </w:pPr>
    </w:p>
    <w:p w14:paraId="7D8E47DF" w14:textId="77777777" w:rsidR="00203600" w:rsidRPr="00CA0344" w:rsidRDefault="00203600" w:rsidP="00E645C9">
      <w:pPr>
        <w:rPr>
          <w:szCs w:val="22"/>
          <w:lang w:val="sv-SE"/>
        </w:rPr>
      </w:pPr>
      <w:r w:rsidRPr="00CA0344">
        <w:rPr>
          <w:szCs w:val="22"/>
          <w:lang w:val="sv-SE"/>
        </w:rPr>
        <w:t>Varje filmdragerad tablett innehåller elacestrantdihydroklorid motsvarande 345 mg elacestrant.</w:t>
      </w:r>
    </w:p>
    <w:p w14:paraId="56683158" w14:textId="77777777" w:rsidR="00203600" w:rsidRPr="00CA0344" w:rsidRDefault="00203600" w:rsidP="00E645C9">
      <w:pPr>
        <w:rPr>
          <w:szCs w:val="22"/>
          <w:lang w:val="sv-SE"/>
        </w:rPr>
      </w:pPr>
    </w:p>
    <w:p w14:paraId="7639D635" w14:textId="77777777" w:rsidR="00203600" w:rsidRPr="00CA0344" w:rsidRDefault="00203600" w:rsidP="00E645C9">
      <w:pPr>
        <w:rPr>
          <w:szCs w:val="22"/>
          <w:lang w:val="sv-SE"/>
        </w:rPr>
      </w:pPr>
      <w:r w:rsidRPr="00CA0344">
        <w:rPr>
          <w:szCs w:val="22"/>
          <w:lang w:val="sv-SE"/>
        </w:rPr>
        <w:t>För fullständig förteckning över hjälpämnen, se avsnitt 6.1.</w:t>
      </w:r>
    </w:p>
    <w:bookmarkEnd w:id="3"/>
    <w:p w14:paraId="23DB95E8" w14:textId="77777777" w:rsidR="00203600" w:rsidRPr="00CA0344" w:rsidRDefault="00203600" w:rsidP="00E645C9">
      <w:pPr>
        <w:rPr>
          <w:szCs w:val="22"/>
          <w:lang w:val="sv-SE"/>
        </w:rPr>
      </w:pPr>
    </w:p>
    <w:p w14:paraId="3A12B96D" w14:textId="77777777" w:rsidR="00203600" w:rsidRPr="00CA0344" w:rsidRDefault="00203600" w:rsidP="00E645C9">
      <w:pPr>
        <w:rPr>
          <w:szCs w:val="22"/>
          <w:lang w:val="sv-SE"/>
        </w:rPr>
      </w:pPr>
    </w:p>
    <w:p w14:paraId="7B6063C2" w14:textId="77777777" w:rsidR="00203600" w:rsidRPr="00CA0344" w:rsidRDefault="00203600" w:rsidP="00E645C9">
      <w:pPr>
        <w:keepNext/>
        <w:ind w:left="567" w:hanging="567"/>
        <w:rPr>
          <w:caps/>
          <w:szCs w:val="22"/>
          <w:lang w:val="sv-SE"/>
        </w:rPr>
      </w:pPr>
      <w:r w:rsidRPr="00CA0344">
        <w:rPr>
          <w:b/>
          <w:bCs/>
          <w:szCs w:val="22"/>
          <w:lang w:val="sv-SE"/>
        </w:rPr>
        <w:t>3.</w:t>
      </w:r>
      <w:r w:rsidRPr="00CA0344">
        <w:rPr>
          <w:b/>
          <w:bCs/>
          <w:szCs w:val="22"/>
          <w:lang w:val="sv-SE"/>
        </w:rPr>
        <w:tab/>
        <w:t>LÄKEMEDELSFORM</w:t>
      </w:r>
    </w:p>
    <w:p w14:paraId="3BE00F86" w14:textId="77777777" w:rsidR="00203600" w:rsidRPr="00CA0344" w:rsidRDefault="00203600" w:rsidP="00E645C9">
      <w:pPr>
        <w:keepNext/>
        <w:rPr>
          <w:szCs w:val="22"/>
          <w:lang w:val="sv-SE"/>
        </w:rPr>
      </w:pPr>
    </w:p>
    <w:p w14:paraId="1DC05FDF" w14:textId="77777777" w:rsidR="00203600" w:rsidRPr="00CA0344" w:rsidRDefault="00203600" w:rsidP="00E645C9">
      <w:pPr>
        <w:keepNext/>
        <w:rPr>
          <w:szCs w:val="22"/>
          <w:lang w:val="sv-SE"/>
        </w:rPr>
      </w:pPr>
      <w:r w:rsidRPr="00CA0344">
        <w:rPr>
          <w:szCs w:val="22"/>
          <w:lang w:val="sv-SE"/>
        </w:rPr>
        <w:t>Filmdragerad tablett</w:t>
      </w:r>
    </w:p>
    <w:p w14:paraId="782ABFD5" w14:textId="77777777" w:rsidR="00203600" w:rsidRPr="00CA0344" w:rsidRDefault="00203600" w:rsidP="00E645C9">
      <w:pPr>
        <w:keepNext/>
        <w:rPr>
          <w:szCs w:val="22"/>
          <w:lang w:val="sv-SE"/>
        </w:rPr>
      </w:pPr>
    </w:p>
    <w:p w14:paraId="1B0E35B5" w14:textId="77777777" w:rsidR="00203600" w:rsidRPr="00CA0344" w:rsidRDefault="00203600" w:rsidP="00E645C9">
      <w:pPr>
        <w:keepNext/>
        <w:rPr>
          <w:szCs w:val="22"/>
          <w:lang w:val="sv-SE"/>
        </w:rPr>
      </w:pPr>
      <w:r w:rsidRPr="00CA0344">
        <w:rPr>
          <w:szCs w:val="22"/>
          <w:u w:val="single"/>
          <w:lang w:val="sv-SE"/>
        </w:rPr>
        <w:t>ORSERDU 86 mg filmdragerade tabletter</w:t>
      </w:r>
    </w:p>
    <w:p w14:paraId="0B2F26D1" w14:textId="77777777" w:rsidR="00203600" w:rsidRPr="00CA0344" w:rsidRDefault="00203600" w:rsidP="00E645C9">
      <w:pPr>
        <w:keepNext/>
        <w:rPr>
          <w:szCs w:val="22"/>
          <w:lang w:val="sv-SE"/>
        </w:rPr>
      </w:pPr>
    </w:p>
    <w:p w14:paraId="2AF0CD09" w14:textId="77777777" w:rsidR="00203600" w:rsidRPr="00CA0344" w:rsidRDefault="00203600" w:rsidP="00E645C9">
      <w:pPr>
        <w:rPr>
          <w:color w:val="000000"/>
          <w:szCs w:val="22"/>
          <w:shd w:val="clear" w:color="auto" w:fill="FFFFFF"/>
          <w:lang w:val="sv-SE"/>
        </w:rPr>
      </w:pPr>
      <w:r w:rsidRPr="00CA0344">
        <w:rPr>
          <w:szCs w:val="22"/>
          <w:lang w:val="sv-SE"/>
        </w:rPr>
        <w:t xml:space="preserve">Blå till ljusblå bikonvex, rund filmdragerad tablett präglad med ”ME” på ena sidan och slät yta på den andra sidan. </w:t>
      </w:r>
      <w:r w:rsidRPr="00CA0344">
        <w:rPr>
          <w:color w:val="000000"/>
          <w:szCs w:val="22"/>
          <w:shd w:val="clear" w:color="auto" w:fill="FFFFFF"/>
          <w:lang w:val="sv-SE"/>
        </w:rPr>
        <w:t>Ungefärlig diameter: 8,8</w:t>
      </w:r>
      <w:r w:rsidRPr="00CA0344">
        <w:rPr>
          <w:szCs w:val="22"/>
          <w:lang w:val="sv-SE"/>
        </w:rPr>
        <w:t> </w:t>
      </w:r>
      <w:r w:rsidRPr="00CA0344">
        <w:rPr>
          <w:color w:val="000000"/>
          <w:szCs w:val="22"/>
          <w:shd w:val="clear" w:color="auto" w:fill="FFFFFF"/>
          <w:lang w:val="sv-SE"/>
        </w:rPr>
        <w:t>mm.</w:t>
      </w:r>
    </w:p>
    <w:p w14:paraId="72F69314" w14:textId="77777777" w:rsidR="00203600" w:rsidRPr="00CA0344" w:rsidRDefault="00203600" w:rsidP="00E645C9">
      <w:pPr>
        <w:rPr>
          <w:color w:val="000000"/>
          <w:szCs w:val="22"/>
          <w:shd w:val="clear" w:color="auto" w:fill="FFFFFF"/>
          <w:lang w:val="sv-SE"/>
        </w:rPr>
      </w:pPr>
    </w:p>
    <w:p w14:paraId="78756B09" w14:textId="77777777" w:rsidR="00203600" w:rsidRPr="00CA0344" w:rsidRDefault="00203600" w:rsidP="00E645C9">
      <w:pPr>
        <w:keepNext/>
        <w:rPr>
          <w:szCs w:val="22"/>
          <w:lang w:val="sv-SE"/>
        </w:rPr>
      </w:pPr>
      <w:r w:rsidRPr="00CA0344">
        <w:rPr>
          <w:szCs w:val="22"/>
          <w:u w:val="single"/>
          <w:lang w:val="sv-SE"/>
        </w:rPr>
        <w:t>ORSERDU 345 mg filmdragerade tabletter</w:t>
      </w:r>
    </w:p>
    <w:p w14:paraId="4B983360" w14:textId="77777777" w:rsidR="00203600" w:rsidRPr="00CA0344" w:rsidRDefault="00203600" w:rsidP="00E645C9">
      <w:pPr>
        <w:keepNext/>
        <w:rPr>
          <w:szCs w:val="22"/>
          <w:lang w:val="sv-SE"/>
        </w:rPr>
      </w:pPr>
    </w:p>
    <w:p w14:paraId="28F7D480" w14:textId="77777777" w:rsidR="00203600" w:rsidRPr="00CA0344" w:rsidRDefault="00203600" w:rsidP="00E645C9">
      <w:pPr>
        <w:rPr>
          <w:szCs w:val="22"/>
          <w:lang w:val="sv-SE"/>
        </w:rPr>
      </w:pPr>
      <w:r w:rsidRPr="00CA0344">
        <w:rPr>
          <w:szCs w:val="22"/>
          <w:lang w:val="sv-SE"/>
        </w:rPr>
        <w:t xml:space="preserve">Blå till ljusblå bikonvex, oval filmdragerad tablett präglad med ”MH” på ena sidan och slät yta på den andra sidan. </w:t>
      </w:r>
      <w:r w:rsidRPr="00CA0344">
        <w:rPr>
          <w:color w:val="000000"/>
          <w:szCs w:val="22"/>
          <w:shd w:val="clear" w:color="auto" w:fill="FFFFFF"/>
          <w:lang w:val="sv-SE"/>
        </w:rPr>
        <w:t>Ungefärlig storlek: 19,2</w:t>
      </w:r>
      <w:r w:rsidRPr="00CA0344">
        <w:rPr>
          <w:szCs w:val="22"/>
          <w:lang w:val="sv-SE"/>
        </w:rPr>
        <w:t> </w:t>
      </w:r>
      <w:r w:rsidRPr="00CA0344">
        <w:rPr>
          <w:color w:val="000000"/>
          <w:szCs w:val="22"/>
          <w:shd w:val="clear" w:color="auto" w:fill="FFFFFF"/>
          <w:lang w:val="sv-SE"/>
        </w:rPr>
        <w:t>mm (längd), 10,8</w:t>
      </w:r>
      <w:r w:rsidRPr="00CA0344">
        <w:rPr>
          <w:szCs w:val="22"/>
          <w:lang w:val="sv-SE"/>
        </w:rPr>
        <w:t> </w:t>
      </w:r>
      <w:r w:rsidRPr="00CA0344">
        <w:rPr>
          <w:color w:val="000000"/>
          <w:szCs w:val="22"/>
          <w:shd w:val="clear" w:color="auto" w:fill="FFFFFF"/>
          <w:lang w:val="sv-SE"/>
        </w:rPr>
        <w:t>mm (bredd).</w:t>
      </w:r>
    </w:p>
    <w:p w14:paraId="469FF82F" w14:textId="77777777" w:rsidR="00203600" w:rsidRPr="00CA0344" w:rsidRDefault="00203600" w:rsidP="00E645C9">
      <w:pPr>
        <w:rPr>
          <w:szCs w:val="22"/>
          <w:lang w:val="sv-SE"/>
        </w:rPr>
      </w:pPr>
    </w:p>
    <w:p w14:paraId="0200FA12" w14:textId="77777777" w:rsidR="00203600" w:rsidRPr="00CA0344" w:rsidRDefault="00203600" w:rsidP="00E645C9">
      <w:pPr>
        <w:rPr>
          <w:szCs w:val="22"/>
          <w:lang w:val="sv-SE"/>
        </w:rPr>
      </w:pPr>
    </w:p>
    <w:p w14:paraId="7A863397" w14:textId="77777777" w:rsidR="00203600" w:rsidRPr="00CA0344" w:rsidRDefault="00203600" w:rsidP="00E645C9">
      <w:pPr>
        <w:keepNext/>
        <w:ind w:left="567" w:hanging="567"/>
        <w:rPr>
          <w:caps/>
          <w:szCs w:val="22"/>
          <w:lang w:val="sv-SE"/>
        </w:rPr>
      </w:pPr>
      <w:r w:rsidRPr="00CA0344">
        <w:rPr>
          <w:b/>
          <w:bCs/>
          <w:caps/>
          <w:szCs w:val="22"/>
          <w:lang w:val="sv-SE"/>
        </w:rPr>
        <w:t>4.</w:t>
      </w:r>
      <w:r w:rsidRPr="00CA0344">
        <w:rPr>
          <w:b/>
          <w:bCs/>
          <w:caps/>
          <w:szCs w:val="22"/>
          <w:lang w:val="sv-SE"/>
        </w:rPr>
        <w:tab/>
      </w:r>
      <w:r w:rsidRPr="00CA0344">
        <w:rPr>
          <w:b/>
          <w:bCs/>
          <w:szCs w:val="22"/>
          <w:lang w:val="sv-SE"/>
        </w:rPr>
        <w:t>KLINISKA UPPGIFTER</w:t>
      </w:r>
    </w:p>
    <w:p w14:paraId="09762AC3" w14:textId="77777777" w:rsidR="00203600" w:rsidRPr="00CA0344" w:rsidRDefault="00203600" w:rsidP="00E645C9">
      <w:pPr>
        <w:keepNext/>
        <w:rPr>
          <w:szCs w:val="22"/>
          <w:lang w:val="sv-SE"/>
        </w:rPr>
      </w:pPr>
    </w:p>
    <w:p w14:paraId="15532B79" w14:textId="77777777" w:rsidR="00203600" w:rsidRPr="00CA0344" w:rsidRDefault="00203600" w:rsidP="00E645C9">
      <w:pPr>
        <w:keepNext/>
        <w:ind w:left="567" w:hanging="567"/>
        <w:rPr>
          <w:szCs w:val="22"/>
          <w:lang w:val="sv-SE"/>
        </w:rPr>
      </w:pPr>
      <w:r w:rsidRPr="00CA0344">
        <w:rPr>
          <w:b/>
          <w:bCs/>
          <w:szCs w:val="22"/>
          <w:lang w:val="sv-SE"/>
        </w:rPr>
        <w:t>4.1</w:t>
      </w:r>
      <w:r w:rsidRPr="00CA0344">
        <w:rPr>
          <w:b/>
          <w:bCs/>
          <w:szCs w:val="22"/>
          <w:lang w:val="sv-SE"/>
        </w:rPr>
        <w:tab/>
        <w:t>Terapeutiska indikationer</w:t>
      </w:r>
    </w:p>
    <w:p w14:paraId="32B77003" w14:textId="77777777" w:rsidR="00203600" w:rsidRPr="00CA0344" w:rsidRDefault="00203600" w:rsidP="00E645C9">
      <w:pPr>
        <w:keepNext/>
        <w:rPr>
          <w:szCs w:val="22"/>
          <w:lang w:val="sv-SE"/>
        </w:rPr>
      </w:pPr>
    </w:p>
    <w:p w14:paraId="4250FFA0" w14:textId="77777777" w:rsidR="00203600" w:rsidRPr="00CA0344" w:rsidRDefault="00203600" w:rsidP="00E645C9">
      <w:pPr>
        <w:rPr>
          <w:szCs w:val="22"/>
          <w:lang w:val="sv-SE"/>
        </w:rPr>
      </w:pPr>
      <w:r w:rsidRPr="00CA0344">
        <w:rPr>
          <w:szCs w:val="22"/>
          <w:lang w:val="sv-SE"/>
        </w:rPr>
        <w:t xml:space="preserve">Monoterapi med ORSERDU är indicerad för behandling av postmenopausala kvinnor, och män, med östrogenreceptorpositiv (ER-positiv), HER2-negativ, lokalt framskriden eller metastaserande bröstcancer </w:t>
      </w:r>
      <w:r w:rsidRPr="00CA0344">
        <w:rPr>
          <w:color w:val="222222"/>
          <w:szCs w:val="22"/>
          <w:shd w:val="clear" w:color="auto" w:fill="FFFFFF"/>
          <w:lang w:val="sv-SE"/>
        </w:rPr>
        <w:t>med en aktiverande ESR1-mutation</w:t>
      </w:r>
      <w:r w:rsidRPr="00CA0344">
        <w:rPr>
          <w:szCs w:val="22"/>
          <w:lang w:val="sv-SE"/>
        </w:rPr>
        <w:t xml:space="preserve"> som har progredierande sjukdom efter minst en typ av endokrin behandling med CDK 4/6-hämmare.</w:t>
      </w:r>
    </w:p>
    <w:p w14:paraId="386B837A" w14:textId="77777777" w:rsidR="00203600" w:rsidRPr="00CA0344" w:rsidRDefault="00203600" w:rsidP="00E645C9">
      <w:pPr>
        <w:rPr>
          <w:szCs w:val="22"/>
          <w:lang w:val="sv-SE"/>
        </w:rPr>
      </w:pPr>
    </w:p>
    <w:p w14:paraId="0F9FBDCF" w14:textId="77777777" w:rsidR="00203600" w:rsidRPr="00CA0344" w:rsidRDefault="00203600" w:rsidP="00E645C9">
      <w:pPr>
        <w:keepNext/>
        <w:ind w:left="567" w:hanging="567"/>
        <w:rPr>
          <w:b/>
          <w:szCs w:val="22"/>
          <w:lang w:val="sv-SE"/>
        </w:rPr>
      </w:pPr>
      <w:r w:rsidRPr="00CA0344">
        <w:rPr>
          <w:b/>
          <w:bCs/>
          <w:szCs w:val="22"/>
          <w:lang w:val="sv-SE"/>
        </w:rPr>
        <w:t>4.2</w:t>
      </w:r>
      <w:r w:rsidRPr="00CA0344">
        <w:rPr>
          <w:b/>
          <w:bCs/>
          <w:szCs w:val="22"/>
          <w:lang w:val="sv-SE"/>
        </w:rPr>
        <w:tab/>
        <w:t>Dosering och administreringssätt</w:t>
      </w:r>
    </w:p>
    <w:p w14:paraId="7E41638B" w14:textId="77777777" w:rsidR="00203600" w:rsidRPr="00CA0344" w:rsidRDefault="00203600" w:rsidP="00E645C9">
      <w:pPr>
        <w:keepNext/>
        <w:rPr>
          <w:szCs w:val="22"/>
          <w:lang w:val="sv-SE"/>
        </w:rPr>
      </w:pPr>
    </w:p>
    <w:p w14:paraId="2D94D84A" w14:textId="77777777" w:rsidR="00203600" w:rsidRPr="00CA0344" w:rsidRDefault="00203600" w:rsidP="00E645C9">
      <w:pPr>
        <w:rPr>
          <w:szCs w:val="22"/>
          <w:lang w:val="sv-SE"/>
        </w:rPr>
      </w:pPr>
      <w:r w:rsidRPr="00CA0344">
        <w:rPr>
          <w:szCs w:val="22"/>
          <w:lang w:val="sv-SE"/>
        </w:rPr>
        <w:t>Behandling med ORSERDU bör sättas in av en läkare med erfarenhet av att använda cancerbehandlingar.</w:t>
      </w:r>
    </w:p>
    <w:p w14:paraId="423A4E0C" w14:textId="77777777" w:rsidR="00203600" w:rsidRPr="00CA0344" w:rsidRDefault="00203600" w:rsidP="00E645C9">
      <w:pPr>
        <w:rPr>
          <w:szCs w:val="22"/>
          <w:lang w:val="sv-SE"/>
        </w:rPr>
      </w:pPr>
    </w:p>
    <w:p w14:paraId="51D100EB" w14:textId="77777777" w:rsidR="00203600" w:rsidRPr="00CA0344" w:rsidRDefault="00203600" w:rsidP="00E645C9">
      <w:pPr>
        <w:rPr>
          <w:szCs w:val="22"/>
          <w:lang w:val="sv-SE"/>
        </w:rPr>
      </w:pPr>
      <w:r w:rsidRPr="00CA0344">
        <w:rPr>
          <w:szCs w:val="22"/>
          <w:lang w:val="sv-SE"/>
        </w:rPr>
        <w:t xml:space="preserve">Patienter med ER-positiv, HER2-negativ framskriden bröstcancer ska väljas ut för behandling med ORSERDU baserat på förekomst av en aktiverande </w:t>
      </w:r>
      <w:r w:rsidRPr="00CA0344">
        <w:rPr>
          <w:i/>
          <w:iCs/>
          <w:szCs w:val="22"/>
          <w:lang w:val="sv-SE"/>
        </w:rPr>
        <w:t>ESR1</w:t>
      </w:r>
      <w:r w:rsidRPr="00CA0344">
        <w:rPr>
          <w:szCs w:val="22"/>
          <w:lang w:val="sv-SE"/>
        </w:rPr>
        <w:t xml:space="preserve">-mutation i plasmaprover, med hjälp av ett CE-märkt in vitro-diagnostiskt test för därtill avsett syfte. Om ett CE-märkt in vitro-diagnostiskt test </w:t>
      </w:r>
      <w:r w:rsidRPr="00CA0344">
        <w:rPr>
          <w:szCs w:val="22"/>
          <w:lang w:val="sv-SE"/>
        </w:rPr>
        <w:lastRenderedPageBreak/>
        <w:t xml:space="preserve">inte är tillgängligt ska förekomsten av en aktiverande </w:t>
      </w:r>
      <w:r w:rsidRPr="00CA0344">
        <w:rPr>
          <w:i/>
          <w:iCs/>
          <w:szCs w:val="22"/>
          <w:lang w:val="sv-SE"/>
        </w:rPr>
        <w:t>ESR1</w:t>
      </w:r>
      <w:r w:rsidRPr="00CA0344">
        <w:rPr>
          <w:szCs w:val="22"/>
          <w:lang w:val="sv-SE"/>
        </w:rPr>
        <w:t>-mutation i plasmaprover</w:t>
      </w:r>
      <w:r w:rsidRPr="00CA0344">
        <w:rPr>
          <w:b/>
          <w:bCs/>
          <w:i/>
          <w:iCs/>
          <w:szCs w:val="22"/>
          <w:lang w:val="sv-SE"/>
        </w:rPr>
        <w:t xml:space="preserve"> </w:t>
      </w:r>
      <w:r w:rsidRPr="00CA0344">
        <w:rPr>
          <w:szCs w:val="22"/>
          <w:lang w:val="sv-SE"/>
        </w:rPr>
        <w:t>bedömas med ett alternativt validerat test.</w:t>
      </w:r>
    </w:p>
    <w:p w14:paraId="5A1D1A0D" w14:textId="77777777" w:rsidR="00203600" w:rsidRPr="00CA0344" w:rsidRDefault="00203600" w:rsidP="00E645C9">
      <w:pPr>
        <w:rPr>
          <w:szCs w:val="22"/>
          <w:lang w:val="sv-SE"/>
        </w:rPr>
      </w:pPr>
    </w:p>
    <w:p w14:paraId="297D4708" w14:textId="77777777" w:rsidR="00203600" w:rsidRPr="00CA0344" w:rsidRDefault="00203600" w:rsidP="00E645C9">
      <w:pPr>
        <w:keepNext/>
        <w:rPr>
          <w:szCs w:val="22"/>
          <w:u w:val="single"/>
          <w:lang w:val="sv-SE"/>
        </w:rPr>
      </w:pPr>
      <w:r w:rsidRPr="00CA0344">
        <w:rPr>
          <w:szCs w:val="22"/>
          <w:u w:val="single"/>
          <w:lang w:val="sv-SE"/>
        </w:rPr>
        <w:t>Dosering</w:t>
      </w:r>
    </w:p>
    <w:p w14:paraId="461ABD5F" w14:textId="77777777" w:rsidR="00203600" w:rsidRPr="00CA0344" w:rsidRDefault="00203600" w:rsidP="00E645C9">
      <w:pPr>
        <w:keepNext/>
        <w:rPr>
          <w:szCs w:val="22"/>
          <w:u w:val="single"/>
          <w:lang w:val="sv-SE"/>
        </w:rPr>
      </w:pPr>
    </w:p>
    <w:p w14:paraId="0ADFB996" w14:textId="77777777" w:rsidR="00203600" w:rsidRPr="00CA0344" w:rsidRDefault="00203600" w:rsidP="00E645C9">
      <w:pPr>
        <w:rPr>
          <w:szCs w:val="22"/>
          <w:lang w:val="sv-SE"/>
        </w:rPr>
      </w:pPr>
      <w:r w:rsidRPr="00CA0344">
        <w:rPr>
          <w:szCs w:val="22"/>
          <w:lang w:val="sv-SE"/>
        </w:rPr>
        <w:t>Den rekommenderade dosen är 345 mg (en 345 mg filmdragerad tablett) en gång dagligen.</w:t>
      </w:r>
    </w:p>
    <w:p w14:paraId="43DF5B53" w14:textId="77777777" w:rsidR="00203600" w:rsidRPr="00CA0344" w:rsidRDefault="00203600" w:rsidP="00E645C9">
      <w:pPr>
        <w:rPr>
          <w:szCs w:val="22"/>
          <w:lang w:val="sv-SE"/>
        </w:rPr>
      </w:pPr>
    </w:p>
    <w:p w14:paraId="6ABF62F4" w14:textId="77777777" w:rsidR="00203600" w:rsidRPr="00CA0344" w:rsidRDefault="00203600" w:rsidP="00E645C9">
      <w:pPr>
        <w:rPr>
          <w:szCs w:val="22"/>
          <w:lang w:val="sv-SE"/>
        </w:rPr>
      </w:pPr>
      <w:r w:rsidRPr="00CA0344">
        <w:rPr>
          <w:szCs w:val="22"/>
          <w:lang w:val="sv-SE"/>
        </w:rPr>
        <w:t>Den maximala rekommenderade dagliga dosen av ORSERDU är 345 mg.</w:t>
      </w:r>
    </w:p>
    <w:p w14:paraId="4B4428BF" w14:textId="77777777" w:rsidR="00203600" w:rsidRPr="00CA0344" w:rsidRDefault="00203600" w:rsidP="00E645C9">
      <w:pPr>
        <w:rPr>
          <w:szCs w:val="22"/>
          <w:lang w:val="sv-SE"/>
        </w:rPr>
      </w:pPr>
    </w:p>
    <w:p w14:paraId="10DBF5C4" w14:textId="77777777" w:rsidR="00203600" w:rsidRPr="00CA0344" w:rsidRDefault="00203600" w:rsidP="00E645C9">
      <w:pPr>
        <w:rPr>
          <w:szCs w:val="22"/>
          <w:lang w:val="sv-SE"/>
        </w:rPr>
      </w:pPr>
      <w:r w:rsidRPr="00CA0344">
        <w:rPr>
          <w:szCs w:val="22"/>
          <w:lang w:val="sv-SE"/>
        </w:rPr>
        <w:t>Behandlingen bör fortsätta så länge klinisk nytta observeras eller tills oacceptabel toxicitet uppstår.</w:t>
      </w:r>
    </w:p>
    <w:p w14:paraId="61701387" w14:textId="77777777" w:rsidR="00203600" w:rsidRPr="00CA0344" w:rsidRDefault="00203600" w:rsidP="00E645C9">
      <w:pPr>
        <w:rPr>
          <w:szCs w:val="22"/>
          <w:lang w:val="sv-SE"/>
        </w:rPr>
      </w:pPr>
    </w:p>
    <w:p w14:paraId="23AA0C25" w14:textId="77777777" w:rsidR="00203600" w:rsidRPr="00CA0344" w:rsidRDefault="00203600" w:rsidP="00E645C9">
      <w:pPr>
        <w:keepNext/>
        <w:rPr>
          <w:i/>
          <w:iCs/>
          <w:szCs w:val="22"/>
          <w:lang w:val="sv-SE"/>
        </w:rPr>
      </w:pPr>
      <w:r w:rsidRPr="00CA0344">
        <w:rPr>
          <w:i/>
          <w:iCs/>
          <w:szCs w:val="22"/>
          <w:lang w:val="sv-SE"/>
        </w:rPr>
        <w:t>Glömd dos</w:t>
      </w:r>
    </w:p>
    <w:p w14:paraId="4DA0A2B6" w14:textId="77777777" w:rsidR="00203600" w:rsidRPr="00CA0344" w:rsidRDefault="00203600" w:rsidP="00E645C9">
      <w:pPr>
        <w:rPr>
          <w:szCs w:val="22"/>
          <w:lang w:val="sv-SE"/>
        </w:rPr>
      </w:pPr>
      <w:r w:rsidRPr="00CA0344">
        <w:rPr>
          <w:szCs w:val="22"/>
          <w:lang w:val="sv-SE"/>
        </w:rPr>
        <w:t xml:space="preserve">Om en dos glöms kan </w:t>
      </w:r>
      <w:bookmarkStart w:id="4" w:name="_Hlk107928937"/>
      <w:r w:rsidRPr="00CA0344">
        <w:rPr>
          <w:szCs w:val="22"/>
          <w:lang w:val="sv-SE"/>
        </w:rPr>
        <w:t>den tas omedelbart inom 6 timmar efter den tid då den vanligtvis tas. Efter mer än 6 timmar ska dosen hoppas över för den dagen. Nästa dag ska ORSERDU tas vid den vanliga tidpunkten.</w:t>
      </w:r>
      <w:bookmarkEnd w:id="4"/>
    </w:p>
    <w:p w14:paraId="268EED98" w14:textId="77777777" w:rsidR="00203600" w:rsidRPr="00CA0344" w:rsidRDefault="00203600" w:rsidP="00E645C9">
      <w:pPr>
        <w:rPr>
          <w:szCs w:val="22"/>
          <w:lang w:val="sv-SE"/>
        </w:rPr>
      </w:pPr>
    </w:p>
    <w:p w14:paraId="543DB303" w14:textId="77777777" w:rsidR="00203600" w:rsidRPr="00CA0344" w:rsidRDefault="00203600" w:rsidP="00E645C9">
      <w:pPr>
        <w:keepNext/>
        <w:rPr>
          <w:i/>
          <w:iCs/>
          <w:szCs w:val="22"/>
          <w:lang w:val="sv-SE"/>
        </w:rPr>
      </w:pPr>
      <w:r w:rsidRPr="00CA0344">
        <w:rPr>
          <w:i/>
          <w:iCs/>
          <w:szCs w:val="22"/>
          <w:lang w:val="sv-SE"/>
        </w:rPr>
        <w:t>Kräkningar</w:t>
      </w:r>
    </w:p>
    <w:p w14:paraId="5E096F47" w14:textId="77777777" w:rsidR="00203600" w:rsidRPr="00CA0344" w:rsidRDefault="00203600" w:rsidP="00E645C9">
      <w:pPr>
        <w:rPr>
          <w:szCs w:val="22"/>
          <w:lang w:val="sv-SE"/>
        </w:rPr>
      </w:pPr>
      <w:r w:rsidRPr="00CA0344">
        <w:rPr>
          <w:szCs w:val="22"/>
          <w:lang w:val="sv-SE"/>
        </w:rPr>
        <w:t>Om patienten kräks efter att ha tagit ORSERDU-dosen ska patienten inte ta ytterligare en dos den dagen, utan ska återuppta det vanliga doseringsschemat nästa dag vid den vanliga tidpunkten.</w:t>
      </w:r>
    </w:p>
    <w:p w14:paraId="2AFED3EE" w14:textId="77777777" w:rsidR="00203600" w:rsidRPr="00CA0344" w:rsidRDefault="00203600" w:rsidP="00E645C9">
      <w:pPr>
        <w:rPr>
          <w:szCs w:val="22"/>
          <w:lang w:val="sv-SE"/>
        </w:rPr>
      </w:pPr>
    </w:p>
    <w:p w14:paraId="0D1522D6" w14:textId="77777777" w:rsidR="00203600" w:rsidRPr="00CA0344" w:rsidRDefault="00203600" w:rsidP="00E645C9">
      <w:pPr>
        <w:keepNext/>
        <w:rPr>
          <w:szCs w:val="22"/>
          <w:u w:val="single"/>
          <w:lang w:val="sv-SE"/>
        </w:rPr>
      </w:pPr>
      <w:r w:rsidRPr="00CA0344">
        <w:rPr>
          <w:szCs w:val="22"/>
          <w:u w:val="single"/>
          <w:lang w:val="sv-SE"/>
        </w:rPr>
        <w:t>Dosjusteringar</w:t>
      </w:r>
    </w:p>
    <w:p w14:paraId="7EE62941" w14:textId="77777777" w:rsidR="00203600" w:rsidRPr="00CA0344" w:rsidRDefault="00203600" w:rsidP="00E645C9">
      <w:pPr>
        <w:keepNext/>
        <w:rPr>
          <w:szCs w:val="22"/>
          <w:lang w:val="sv-SE"/>
        </w:rPr>
      </w:pPr>
    </w:p>
    <w:p w14:paraId="5EC9A7AF" w14:textId="77777777" w:rsidR="00203600" w:rsidRPr="00CA0344" w:rsidRDefault="00203600" w:rsidP="00E645C9">
      <w:pPr>
        <w:rPr>
          <w:szCs w:val="22"/>
          <w:lang w:val="sv-SE"/>
        </w:rPr>
      </w:pPr>
      <w:r w:rsidRPr="00CA0344">
        <w:rPr>
          <w:szCs w:val="22"/>
          <w:lang w:val="sv-SE"/>
        </w:rPr>
        <w:t>Rekommenderade dosjusteringar för elacestrant för patienter med biverkningar (se avsnitt 4.8) anges i tabell 1 och 2:</w:t>
      </w:r>
    </w:p>
    <w:p w14:paraId="7932D530" w14:textId="77777777" w:rsidR="00203600" w:rsidRPr="00CA0344" w:rsidRDefault="00203600" w:rsidP="00E645C9">
      <w:pPr>
        <w:rPr>
          <w:szCs w:val="22"/>
          <w:lang w:val="sv-SE"/>
        </w:rPr>
      </w:pPr>
    </w:p>
    <w:p w14:paraId="2E2992DE" w14:textId="77777777" w:rsidR="00203600" w:rsidRPr="00CA0344" w:rsidRDefault="00203600" w:rsidP="00E645C9">
      <w:pPr>
        <w:keepNext/>
        <w:rPr>
          <w:szCs w:val="22"/>
          <w:lang w:val="sv-SE"/>
        </w:rPr>
      </w:pPr>
      <w:r w:rsidRPr="00CA0344">
        <w:rPr>
          <w:b/>
          <w:bCs/>
          <w:szCs w:val="22"/>
          <w:lang w:val="sv-SE"/>
        </w:rPr>
        <w:t>Tabell</w:t>
      </w:r>
      <w:r w:rsidRPr="00CA0344">
        <w:rPr>
          <w:szCs w:val="22"/>
          <w:lang w:val="sv-SE"/>
        </w:rPr>
        <w:t> </w:t>
      </w:r>
      <w:r w:rsidRPr="00CA0344">
        <w:rPr>
          <w:b/>
          <w:bCs/>
          <w:szCs w:val="22"/>
          <w:lang w:val="sv-SE"/>
        </w:rPr>
        <w:t>1: Dosminskningar av ORSERDU vid biverkningar</w:t>
      </w:r>
    </w:p>
    <w:p w14:paraId="0BF40F04" w14:textId="77777777" w:rsidR="00203600" w:rsidRPr="00CA0344" w:rsidRDefault="00203600" w:rsidP="00E645C9">
      <w:pPr>
        <w:keepNext/>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5"/>
        <w:gridCol w:w="2418"/>
        <w:gridCol w:w="3537"/>
      </w:tblGrid>
      <w:tr w:rsidR="00203600" w:rsidRPr="00CA0344" w14:paraId="57759E4A" w14:textId="77777777" w:rsidTr="007D5858">
        <w:trPr>
          <w:cantSplit/>
        </w:trPr>
        <w:tc>
          <w:tcPr>
            <w:tcW w:w="2995" w:type="dxa"/>
          </w:tcPr>
          <w:p w14:paraId="2CF0C10E" w14:textId="77777777" w:rsidR="00203600" w:rsidRPr="00CA0344" w:rsidRDefault="00203600" w:rsidP="007D5858">
            <w:pPr>
              <w:keepNext/>
              <w:autoSpaceDE w:val="0"/>
              <w:adjustRightInd w:val="0"/>
              <w:rPr>
                <w:b/>
                <w:bCs/>
                <w:szCs w:val="22"/>
              </w:rPr>
            </w:pPr>
            <w:r w:rsidRPr="00CA0344">
              <w:rPr>
                <w:b/>
                <w:bCs/>
                <w:szCs w:val="22"/>
                <w:lang w:val="sv-SE"/>
              </w:rPr>
              <w:t>Dosnivå av ORSERDU</w:t>
            </w:r>
          </w:p>
        </w:tc>
        <w:tc>
          <w:tcPr>
            <w:tcW w:w="2418" w:type="dxa"/>
          </w:tcPr>
          <w:p w14:paraId="2B2AFD32" w14:textId="77777777" w:rsidR="00203600" w:rsidRPr="00CA0344" w:rsidRDefault="00203600" w:rsidP="007D5858">
            <w:pPr>
              <w:keepNext/>
              <w:autoSpaceDE w:val="0"/>
              <w:adjustRightInd w:val="0"/>
              <w:rPr>
                <w:b/>
                <w:bCs/>
                <w:szCs w:val="22"/>
              </w:rPr>
            </w:pPr>
            <w:r w:rsidRPr="00CA0344">
              <w:rPr>
                <w:b/>
                <w:bCs/>
                <w:szCs w:val="22"/>
                <w:lang w:val="sv-SE"/>
              </w:rPr>
              <w:t>Dos och schema</w:t>
            </w:r>
          </w:p>
        </w:tc>
        <w:tc>
          <w:tcPr>
            <w:tcW w:w="3537" w:type="dxa"/>
          </w:tcPr>
          <w:p w14:paraId="2B40291A" w14:textId="77777777" w:rsidR="00203600" w:rsidRPr="00CA0344" w:rsidRDefault="00203600" w:rsidP="007D5858">
            <w:pPr>
              <w:keepNext/>
              <w:autoSpaceDE w:val="0"/>
              <w:adjustRightInd w:val="0"/>
              <w:rPr>
                <w:b/>
                <w:bCs/>
                <w:szCs w:val="22"/>
              </w:rPr>
            </w:pPr>
            <w:r w:rsidRPr="00CA0344">
              <w:rPr>
                <w:b/>
                <w:bCs/>
                <w:szCs w:val="22"/>
                <w:lang w:val="sv-SE"/>
              </w:rPr>
              <w:t>Antal tabletter och styrka</w:t>
            </w:r>
          </w:p>
        </w:tc>
      </w:tr>
      <w:tr w:rsidR="00203600" w:rsidRPr="00CA0344" w14:paraId="4FD57FC6" w14:textId="77777777" w:rsidTr="007D5858">
        <w:trPr>
          <w:cantSplit/>
        </w:trPr>
        <w:tc>
          <w:tcPr>
            <w:tcW w:w="2995" w:type="dxa"/>
          </w:tcPr>
          <w:p w14:paraId="56466089" w14:textId="77777777" w:rsidR="00203600" w:rsidRPr="00CA0344" w:rsidRDefault="00203600" w:rsidP="007D5858">
            <w:pPr>
              <w:keepNext/>
              <w:autoSpaceDE w:val="0"/>
              <w:adjustRightInd w:val="0"/>
              <w:rPr>
                <w:szCs w:val="22"/>
              </w:rPr>
            </w:pPr>
            <w:r w:rsidRPr="00CA0344">
              <w:rPr>
                <w:szCs w:val="22"/>
                <w:lang w:val="sv-SE"/>
              </w:rPr>
              <w:t>Dosminskning</w:t>
            </w:r>
          </w:p>
        </w:tc>
        <w:tc>
          <w:tcPr>
            <w:tcW w:w="2418" w:type="dxa"/>
          </w:tcPr>
          <w:p w14:paraId="64F257EF" w14:textId="77777777" w:rsidR="00203600" w:rsidRPr="00CA0344" w:rsidRDefault="00203600" w:rsidP="007D5858">
            <w:pPr>
              <w:keepNext/>
              <w:autoSpaceDE w:val="0"/>
              <w:adjustRightInd w:val="0"/>
              <w:rPr>
                <w:szCs w:val="22"/>
              </w:rPr>
            </w:pPr>
            <w:r w:rsidRPr="00CA0344">
              <w:rPr>
                <w:szCs w:val="22"/>
                <w:lang w:val="sv-SE"/>
              </w:rPr>
              <w:t>258 mg en gång dagligen</w:t>
            </w:r>
          </w:p>
        </w:tc>
        <w:tc>
          <w:tcPr>
            <w:tcW w:w="3537" w:type="dxa"/>
          </w:tcPr>
          <w:p w14:paraId="402468CE" w14:textId="77777777" w:rsidR="00203600" w:rsidRPr="00CA0344" w:rsidRDefault="00203600" w:rsidP="007D5858">
            <w:pPr>
              <w:keepNext/>
              <w:autoSpaceDE w:val="0"/>
              <w:adjustRightInd w:val="0"/>
              <w:rPr>
                <w:szCs w:val="22"/>
              </w:rPr>
            </w:pPr>
            <w:r w:rsidRPr="00CA0344">
              <w:rPr>
                <w:szCs w:val="22"/>
                <w:lang w:val="sv-SE"/>
              </w:rPr>
              <w:t>Tre tabletter à 86 mg</w:t>
            </w:r>
          </w:p>
        </w:tc>
      </w:tr>
    </w:tbl>
    <w:p w14:paraId="4C93C012" w14:textId="77777777" w:rsidR="00203600" w:rsidRPr="00CA0344" w:rsidRDefault="00203600" w:rsidP="00E645C9">
      <w:pPr>
        <w:rPr>
          <w:szCs w:val="22"/>
          <w:lang w:val="sv-SE"/>
        </w:rPr>
      </w:pPr>
      <w:r w:rsidRPr="00CA0344">
        <w:rPr>
          <w:szCs w:val="22"/>
          <w:lang w:val="sv-SE"/>
        </w:rPr>
        <w:t>Om ytterligare dosminskning under 258 mg en gång dagligen krävs ska ORSERDU sättas ut.</w:t>
      </w:r>
    </w:p>
    <w:p w14:paraId="5B3C5704" w14:textId="77777777" w:rsidR="00203600" w:rsidRPr="00CA0344" w:rsidRDefault="00203600" w:rsidP="00E645C9">
      <w:pPr>
        <w:rPr>
          <w:bCs/>
          <w:i/>
          <w:iCs/>
          <w:szCs w:val="22"/>
          <w:lang w:val="sv-SE"/>
        </w:rPr>
      </w:pPr>
    </w:p>
    <w:p w14:paraId="34E3248C" w14:textId="77777777" w:rsidR="00203600" w:rsidRPr="00CA0344" w:rsidRDefault="00203600" w:rsidP="00E645C9">
      <w:pPr>
        <w:keepNext/>
        <w:rPr>
          <w:b/>
          <w:bCs/>
          <w:szCs w:val="22"/>
          <w:lang w:val="sv-SE"/>
        </w:rPr>
      </w:pPr>
      <w:bookmarkStart w:id="5" w:name="_Ref123933360"/>
      <w:r w:rsidRPr="00CA0344">
        <w:rPr>
          <w:b/>
          <w:bCs/>
          <w:szCs w:val="22"/>
          <w:lang w:val="sv-SE"/>
        </w:rPr>
        <w:t>Tabell</w:t>
      </w:r>
      <w:r w:rsidRPr="00CA0344">
        <w:rPr>
          <w:szCs w:val="22"/>
          <w:lang w:val="sv-SE"/>
        </w:rPr>
        <w:t> </w:t>
      </w:r>
      <w:r w:rsidRPr="00CA0344">
        <w:rPr>
          <w:b/>
          <w:bCs/>
          <w:noProof/>
          <w:szCs w:val="22"/>
          <w:lang w:val="sv-SE"/>
        </w:rPr>
        <w:t>2</w:t>
      </w:r>
      <w:bookmarkEnd w:id="5"/>
      <w:r w:rsidRPr="00CA0344">
        <w:rPr>
          <w:b/>
          <w:bCs/>
          <w:szCs w:val="22"/>
          <w:lang w:val="sv-SE"/>
        </w:rPr>
        <w:t>: Riktlinjer för dosminskning av ORSERDU vid biverkningar</w:t>
      </w:r>
    </w:p>
    <w:p w14:paraId="08FDDE83" w14:textId="77777777" w:rsidR="00203600" w:rsidRPr="00CA0344" w:rsidRDefault="00203600" w:rsidP="00E645C9">
      <w:pPr>
        <w:keepNext/>
        <w:rPr>
          <w:b/>
          <w:bCs/>
          <w:szCs w:val="22"/>
          <w:lang w:val="sv-SE"/>
        </w:rPr>
      </w:pPr>
    </w:p>
    <w:tbl>
      <w:tblPr>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47"/>
        <w:gridCol w:w="6633"/>
      </w:tblGrid>
      <w:tr w:rsidR="00203600" w:rsidRPr="00CA0344" w14:paraId="4FED0385" w14:textId="77777777" w:rsidTr="007D5858">
        <w:trPr>
          <w:cantSplit/>
          <w:tblHeader/>
        </w:trPr>
        <w:tc>
          <w:tcPr>
            <w:tcW w:w="2323" w:type="dxa"/>
          </w:tcPr>
          <w:p w14:paraId="0E4DFE4A" w14:textId="77777777" w:rsidR="00203600" w:rsidRPr="00CA0344" w:rsidRDefault="00203600" w:rsidP="007D5858">
            <w:pPr>
              <w:pStyle w:val="BodyText1"/>
              <w:keepNext/>
              <w:spacing w:before="0"/>
              <w:ind w:firstLine="0"/>
              <w:rPr>
                <w:rFonts w:ascii="Times New Roman" w:hAnsi="Times New Roman"/>
                <w:b/>
                <w:bCs/>
                <w:sz w:val="22"/>
                <w:szCs w:val="22"/>
              </w:rPr>
            </w:pPr>
            <w:r w:rsidRPr="00CA0344">
              <w:rPr>
                <w:rFonts w:ascii="Times New Roman" w:hAnsi="Times New Roman"/>
                <w:b/>
                <w:bCs/>
                <w:sz w:val="22"/>
                <w:szCs w:val="22"/>
                <w:lang w:val="sv-SE"/>
              </w:rPr>
              <w:t>Svårighetsgrad</w:t>
            </w:r>
          </w:p>
        </w:tc>
        <w:tc>
          <w:tcPr>
            <w:tcW w:w="6543" w:type="dxa"/>
          </w:tcPr>
          <w:p w14:paraId="61212749" w14:textId="77777777" w:rsidR="00203600" w:rsidRPr="00CA0344" w:rsidRDefault="00203600" w:rsidP="007D5858">
            <w:pPr>
              <w:pStyle w:val="BodyText1"/>
              <w:keepNext/>
              <w:spacing w:before="0"/>
              <w:ind w:firstLine="0"/>
              <w:rPr>
                <w:rFonts w:ascii="Times New Roman" w:hAnsi="Times New Roman"/>
                <w:b/>
                <w:bCs/>
                <w:sz w:val="22"/>
                <w:szCs w:val="22"/>
              </w:rPr>
            </w:pPr>
            <w:r w:rsidRPr="00CA0344">
              <w:rPr>
                <w:rFonts w:ascii="Times New Roman" w:hAnsi="Times New Roman"/>
                <w:b/>
                <w:bCs/>
                <w:sz w:val="22"/>
                <w:szCs w:val="22"/>
                <w:lang w:val="sv-SE"/>
              </w:rPr>
              <w:t>Dosjustering</w:t>
            </w:r>
          </w:p>
        </w:tc>
      </w:tr>
      <w:tr w:rsidR="00203600" w:rsidRPr="00CA0344" w14:paraId="7FA91CB7" w14:textId="77777777" w:rsidTr="007D5858">
        <w:trPr>
          <w:cantSplit/>
        </w:trPr>
        <w:tc>
          <w:tcPr>
            <w:tcW w:w="2323" w:type="dxa"/>
          </w:tcPr>
          <w:p w14:paraId="52ACE3A6" w14:textId="77777777" w:rsidR="00203600" w:rsidRPr="00CA0344" w:rsidRDefault="00203600" w:rsidP="007D5858">
            <w:pPr>
              <w:autoSpaceDE w:val="0"/>
              <w:adjustRightInd w:val="0"/>
              <w:rPr>
                <w:szCs w:val="22"/>
              </w:rPr>
            </w:pPr>
            <w:r w:rsidRPr="00CA0344">
              <w:rPr>
                <w:szCs w:val="22"/>
                <w:lang w:val="sv-SE"/>
              </w:rPr>
              <w:t>Grad</w:t>
            </w:r>
            <w:r w:rsidRPr="009349AF">
              <w:rPr>
                <w:szCs w:val="22"/>
                <w:lang w:val="sv-SE"/>
              </w:rPr>
              <w:t> </w:t>
            </w:r>
            <w:r w:rsidRPr="00CA0344">
              <w:rPr>
                <w:szCs w:val="22"/>
                <w:lang w:val="sv-SE"/>
              </w:rPr>
              <w:t>2</w:t>
            </w:r>
          </w:p>
        </w:tc>
        <w:tc>
          <w:tcPr>
            <w:tcW w:w="6543" w:type="dxa"/>
          </w:tcPr>
          <w:p w14:paraId="4DA64B71" w14:textId="77777777" w:rsidR="00203600" w:rsidRPr="00CA0344" w:rsidRDefault="00203600" w:rsidP="007D5858">
            <w:pPr>
              <w:autoSpaceDE w:val="0"/>
              <w:adjustRightInd w:val="0"/>
              <w:rPr>
                <w:szCs w:val="22"/>
              </w:rPr>
            </w:pPr>
            <w:r w:rsidRPr="00CA0344">
              <w:rPr>
                <w:szCs w:val="22"/>
                <w:lang w:val="sv-SE"/>
              </w:rPr>
              <w:t>Överväg att avbryta ORSERDU tills återhämtning till grad ≤ 1 eller baslinjen har skett. Återuppta sedan ORSERDU på samma dosnivå.</w:t>
            </w:r>
          </w:p>
        </w:tc>
      </w:tr>
      <w:tr w:rsidR="00203600" w:rsidRPr="00C748E6" w14:paraId="0EAE1AD1" w14:textId="77777777" w:rsidTr="007D5858">
        <w:trPr>
          <w:cantSplit/>
        </w:trPr>
        <w:tc>
          <w:tcPr>
            <w:tcW w:w="2347" w:type="dxa"/>
          </w:tcPr>
          <w:p w14:paraId="15BFA38D" w14:textId="77777777" w:rsidR="00203600" w:rsidRPr="00CA0344" w:rsidRDefault="00203600" w:rsidP="007D5858">
            <w:pPr>
              <w:autoSpaceDE w:val="0"/>
              <w:adjustRightInd w:val="0"/>
              <w:rPr>
                <w:szCs w:val="22"/>
              </w:rPr>
            </w:pPr>
            <w:r w:rsidRPr="00CA0344">
              <w:rPr>
                <w:szCs w:val="22"/>
                <w:lang w:val="sv-SE"/>
              </w:rPr>
              <w:t>Grad</w:t>
            </w:r>
            <w:r w:rsidRPr="009349AF">
              <w:rPr>
                <w:szCs w:val="22"/>
                <w:lang w:val="sv-SE"/>
              </w:rPr>
              <w:t> </w:t>
            </w:r>
            <w:r w:rsidRPr="00CA0344">
              <w:rPr>
                <w:szCs w:val="22"/>
                <w:lang w:val="sv-SE"/>
              </w:rPr>
              <w:t>3</w:t>
            </w:r>
          </w:p>
        </w:tc>
        <w:tc>
          <w:tcPr>
            <w:tcW w:w="6633" w:type="dxa"/>
          </w:tcPr>
          <w:p w14:paraId="73F2107E" w14:textId="77777777" w:rsidR="00203600" w:rsidRPr="00CA0344" w:rsidRDefault="00203600" w:rsidP="007D5858">
            <w:pPr>
              <w:autoSpaceDE w:val="0"/>
              <w:adjustRightInd w:val="0"/>
              <w:rPr>
                <w:szCs w:val="22"/>
                <w:lang w:val="sv-SE"/>
              </w:rPr>
            </w:pPr>
            <w:r w:rsidRPr="00CA0344">
              <w:rPr>
                <w:szCs w:val="22"/>
                <w:lang w:val="sv-SE"/>
              </w:rPr>
              <w:t>Avbryt ORSERDU tills återhämtning till grad ≤ 1 eller baslinjen har skett. Dosen ska minskas till 258 mg när behandlingen återupptas.</w:t>
            </w:r>
          </w:p>
          <w:p w14:paraId="286F9B6D" w14:textId="77777777" w:rsidR="00203600" w:rsidRPr="00CA0344" w:rsidRDefault="00203600" w:rsidP="007D5858">
            <w:pPr>
              <w:autoSpaceDE w:val="0"/>
              <w:adjustRightInd w:val="0"/>
              <w:rPr>
                <w:szCs w:val="22"/>
                <w:lang w:val="sv-SE"/>
              </w:rPr>
            </w:pPr>
          </w:p>
          <w:p w14:paraId="5CAA5C91" w14:textId="77777777" w:rsidR="00203600" w:rsidRPr="00CA0344" w:rsidRDefault="00203600" w:rsidP="007D5858">
            <w:pPr>
              <w:autoSpaceDE w:val="0"/>
              <w:adjustRightInd w:val="0"/>
              <w:rPr>
                <w:szCs w:val="22"/>
                <w:lang w:val="sv-SE"/>
              </w:rPr>
            </w:pPr>
            <w:r w:rsidRPr="00CA0344">
              <w:rPr>
                <w:szCs w:val="22"/>
                <w:lang w:val="sv-SE"/>
              </w:rPr>
              <w:t>Om toxiciteten av grad</w:t>
            </w:r>
            <w:r w:rsidRPr="009349AF">
              <w:rPr>
                <w:szCs w:val="22"/>
                <w:lang w:val="sv-SE"/>
              </w:rPr>
              <w:t> </w:t>
            </w:r>
            <w:r w:rsidRPr="00CA0344">
              <w:rPr>
                <w:szCs w:val="22"/>
                <w:lang w:val="sv-SE"/>
              </w:rPr>
              <w:t>3 återkommer ska ORSERDU avbrytas tills återhämtning till grad ≤ 1 eller baslinjen har skett. Den reducerade dosen på 258 mg kan återupptas om den behandlande läkaren bedömer att patienten har nytta av behandlingen. Om en biverkning av grad 3 eller en oacceptabel biverkning återkommer ska ORSERDU sättas ut permanent.</w:t>
            </w:r>
          </w:p>
        </w:tc>
      </w:tr>
      <w:tr w:rsidR="00203600" w:rsidRPr="00C748E6" w14:paraId="5EC3FB3D" w14:textId="77777777" w:rsidTr="007D5858">
        <w:trPr>
          <w:cantSplit/>
        </w:trPr>
        <w:tc>
          <w:tcPr>
            <w:tcW w:w="2323" w:type="dxa"/>
          </w:tcPr>
          <w:p w14:paraId="48478C3B" w14:textId="77777777" w:rsidR="00203600" w:rsidRPr="00CA0344" w:rsidRDefault="00203600" w:rsidP="007D5858">
            <w:pPr>
              <w:autoSpaceDE w:val="0"/>
              <w:adjustRightInd w:val="0"/>
              <w:rPr>
                <w:szCs w:val="22"/>
              </w:rPr>
            </w:pPr>
            <w:r w:rsidRPr="00CA0344">
              <w:rPr>
                <w:szCs w:val="22"/>
                <w:lang w:val="sv-SE"/>
              </w:rPr>
              <w:t>Grad</w:t>
            </w:r>
            <w:r w:rsidRPr="009349AF">
              <w:rPr>
                <w:szCs w:val="22"/>
                <w:lang w:val="sv-SE"/>
              </w:rPr>
              <w:t> </w:t>
            </w:r>
            <w:r w:rsidRPr="00CA0344">
              <w:rPr>
                <w:szCs w:val="22"/>
                <w:lang w:val="sv-SE"/>
              </w:rPr>
              <w:t>4</w:t>
            </w:r>
          </w:p>
        </w:tc>
        <w:tc>
          <w:tcPr>
            <w:tcW w:w="6543" w:type="dxa"/>
          </w:tcPr>
          <w:p w14:paraId="7BDB9822" w14:textId="77777777" w:rsidR="00203600" w:rsidRPr="00CA0344" w:rsidRDefault="00203600" w:rsidP="007D5858">
            <w:pPr>
              <w:autoSpaceDE w:val="0"/>
              <w:adjustRightInd w:val="0"/>
              <w:rPr>
                <w:szCs w:val="22"/>
                <w:lang w:val="sv-SE"/>
              </w:rPr>
            </w:pPr>
            <w:r w:rsidRPr="00CA0344">
              <w:rPr>
                <w:szCs w:val="22"/>
                <w:lang w:val="sv-SE"/>
              </w:rPr>
              <w:t>Avbryt ORSERDU tills återhämtning till grad ≤ 1 eller baslinjen har skett. Dosen ska minskas till 258 mg när behandlingen återupptas.</w:t>
            </w:r>
          </w:p>
          <w:p w14:paraId="3268555A" w14:textId="77777777" w:rsidR="00203600" w:rsidRPr="00CA0344" w:rsidRDefault="00203600" w:rsidP="007D5858">
            <w:pPr>
              <w:autoSpaceDE w:val="0"/>
              <w:adjustRightInd w:val="0"/>
              <w:rPr>
                <w:szCs w:val="22"/>
                <w:lang w:val="sv-SE"/>
              </w:rPr>
            </w:pPr>
          </w:p>
          <w:p w14:paraId="679F210E" w14:textId="77777777" w:rsidR="00203600" w:rsidRPr="00CA0344" w:rsidRDefault="00203600" w:rsidP="007D5858">
            <w:pPr>
              <w:autoSpaceDE w:val="0"/>
              <w:adjustRightInd w:val="0"/>
              <w:rPr>
                <w:szCs w:val="22"/>
                <w:lang w:val="sv-SE"/>
              </w:rPr>
            </w:pPr>
            <w:r w:rsidRPr="00CA0344">
              <w:rPr>
                <w:szCs w:val="22"/>
                <w:lang w:val="sv-SE"/>
              </w:rPr>
              <w:t>Om en biverkning av grad</w:t>
            </w:r>
            <w:r w:rsidRPr="009349AF">
              <w:rPr>
                <w:szCs w:val="22"/>
                <w:lang w:val="sv-SE"/>
              </w:rPr>
              <w:t> </w:t>
            </w:r>
            <w:r w:rsidRPr="00CA0344">
              <w:rPr>
                <w:szCs w:val="22"/>
                <w:lang w:val="sv-SE"/>
              </w:rPr>
              <w:t>4 eller oacceptabel biverkning återkommer ska ORSERDU sättas ut permanent.</w:t>
            </w:r>
          </w:p>
        </w:tc>
      </w:tr>
    </w:tbl>
    <w:p w14:paraId="1F8A353E" w14:textId="77777777" w:rsidR="00203600" w:rsidRPr="00CA0344" w:rsidRDefault="00203600" w:rsidP="00E645C9">
      <w:pPr>
        <w:autoSpaceDE w:val="0"/>
        <w:adjustRightInd w:val="0"/>
        <w:rPr>
          <w:rStyle w:val="Emphasis"/>
          <w:color w:val="000000"/>
          <w:szCs w:val="22"/>
          <w:shd w:val="clear" w:color="auto" w:fill="FFFFFF"/>
          <w:lang w:val="sv-SE"/>
        </w:rPr>
      </w:pPr>
    </w:p>
    <w:p w14:paraId="14295C73" w14:textId="77777777" w:rsidR="00203600" w:rsidRPr="00CA0344" w:rsidRDefault="00203600" w:rsidP="00E645C9">
      <w:pPr>
        <w:keepNext/>
        <w:autoSpaceDE w:val="0"/>
        <w:adjustRightInd w:val="0"/>
        <w:rPr>
          <w:color w:val="000000"/>
          <w:szCs w:val="22"/>
          <w:lang w:val="sv-SE"/>
        </w:rPr>
      </w:pPr>
      <w:r w:rsidRPr="00CA0344">
        <w:rPr>
          <w:rStyle w:val="Emphasis"/>
          <w:color w:val="000000"/>
          <w:szCs w:val="22"/>
          <w:shd w:val="clear" w:color="auto" w:fill="FFFFFF"/>
          <w:lang w:val="sv-SE"/>
        </w:rPr>
        <w:lastRenderedPageBreak/>
        <w:t xml:space="preserve">Användning av ORSERDU med </w:t>
      </w:r>
      <w:r w:rsidRPr="00CA0344">
        <w:rPr>
          <w:i/>
          <w:iCs/>
          <w:color w:val="000000"/>
          <w:szCs w:val="22"/>
          <w:lang w:val="sv-SE"/>
        </w:rPr>
        <w:t>CYP3A4-hämmare</w:t>
      </w:r>
    </w:p>
    <w:p w14:paraId="11CC61DA" w14:textId="77777777" w:rsidR="00203600" w:rsidRPr="00CA0344" w:rsidRDefault="00203600" w:rsidP="00E645C9">
      <w:pPr>
        <w:rPr>
          <w:szCs w:val="22"/>
          <w:lang w:val="sv-SE"/>
        </w:rPr>
      </w:pPr>
      <w:r w:rsidRPr="00CA0344">
        <w:rPr>
          <w:szCs w:val="22"/>
          <w:lang w:val="sv-SE"/>
        </w:rPr>
        <w:t>Samtidig användning av starka eller måttliga CYP3A4-hämmare bör undvikas och ett alternativt läkemedel för samtidig administrering utan eller med minimal potential att hämma CYP3A4 bör övervägas.</w:t>
      </w:r>
    </w:p>
    <w:p w14:paraId="68D292E7" w14:textId="77777777" w:rsidR="00203600" w:rsidRPr="00CA0344" w:rsidRDefault="00203600" w:rsidP="00E645C9">
      <w:pPr>
        <w:rPr>
          <w:szCs w:val="22"/>
          <w:lang w:val="sv-SE"/>
        </w:rPr>
      </w:pPr>
    </w:p>
    <w:p w14:paraId="715A9649" w14:textId="77777777" w:rsidR="00203600" w:rsidRPr="00CA0344" w:rsidRDefault="00203600" w:rsidP="00E645C9">
      <w:pPr>
        <w:rPr>
          <w:szCs w:val="22"/>
          <w:lang w:val="sv-SE"/>
        </w:rPr>
      </w:pPr>
      <w:r w:rsidRPr="00CA0344">
        <w:rPr>
          <w:szCs w:val="22"/>
          <w:lang w:val="sv-SE"/>
        </w:rPr>
        <w:t>Om en stark CYP3A4-hämmare måste användas ska dosen av elacestrant minskas till 86 mg en gång dagligen, med noggrann övervakning av hur den tolereras. Om en måttlig CYP3A4-hämmare måste användas ska dosen av elacestrant minskas till 172 mg en gång dagligen, med noggrann övervakning av hur den tolereras. Efterföljande dosminskning till 86 mg en gång dagligen kan övervägas med måttliga CYP3A4-hämmare baserat på tolerabilitet.</w:t>
      </w:r>
    </w:p>
    <w:p w14:paraId="3B445DB7" w14:textId="77777777" w:rsidR="00203600" w:rsidRPr="00CA0344" w:rsidRDefault="00203600" w:rsidP="00E645C9">
      <w:pPr>
        <w:rPr>
          <w:szCs w:val="22"/>
          <w:lang w:val="sv-SE"/>
        </w:rPr>
      </w:pPr>
    </w:p>
    <w:p w14:paraId="48CBFE3C" w14:textId="77777777" w:rsidR="00203600" w:rsidRPr="00CA0344" w:rsidRDefault="00203600" w:rsidP="00E645C9">
      <w:pPr>
        <w:rPr>
          <w:szCs w:val="22"/>
          <w:lang w:val="sv-SE"/>
        </w:rPr>
      </w:pPr>
      <w:r w:rsidRPr="00CA0344">
        <w:rPr>
          <w:szCs w:val="22"/>
          <w:lang w:val="sv-SE"/>
        </w:rPr>
        <w:t>Om CYP3A4-hämmaren sätts ut ska dosen av elacestrant ökas till den dos som användes innan CYP3A4-hämmaren sattes in (efter 5 halveringstider för CYP3A4-hämmaren) (se avsnitt 4.4, 4.5 och 5.2).</w:t>
      </w:r>
    </w:p>
    <w:p w14:paraId="54E52BF2" w14:textId="77777777" w:rsidR="00203600" w:rsidRPr="00CA0344" w:rsidRDefault="00203600" w:rsidP="00E645C9">
      <w:pPr>
        <w:rPr>
          <w:szCs w:val="22"/>
          <w:lang w:val="sv-SE"/>
        </w:rPr>
      </w:pPr>
    </w:p>
    <w:p w14:paraId="76D3CF2F" w14:textId="77777777" w:rsidR="00203600" w:rsidRPr="00CA0344" w:rsidRDefault="00203600" w:rsidP="00E645C9">
      <w:pPr>
        <w:rPr>
          <w:strike/>
          <w:szCs w:val="22"/>
          <w:lang w:val="sv-SE"/>
        </w:rPr>
      </w:pPr>
      <w:r w:rsidRPr="00CA0344">
        <w:rPr>
          <w:szCs w:val="22"/>
          <w:lang w:val="sv-SE"/>
        </w:rPr>
        <w:t>Inga dosjusteringar krävs för samadministrering av ORSERDU och milda CYP3A4-hämmare (se avsnitt 4.5).</w:t>
      </w:r>
    </w:p>
    <w:p w14:paraId="36C029F9" w14:textId="77777777" w:rsidR="00203600" w:rsidRPr="00CA0344" w:rsidRDefault="00203600" w:rsidP="00E645C9">
      <w:pPr>
        <w:rPr>
          <w:szCs w:val="22"/>
          <w:u w:val="single"/>
          <w:lang w:val="sv-SE"/>
        </w:rPr>
      </w:pPr>
    </w:p>
    <w:p w14:paraId="0516FE84" w14:textId="77777777" w:rsidR="00203600" w:rsidRPr="00CA0344" w:rsidRDefault="00203600" w:rsidP="00E645C9">
      <w:pPr>
        <w:keepNext/>
        <w:rPr>
          <w:i/>
          <w:iCs/>
          <w:szCs w:val="22"/>
          <w:lang w:val="sv-SE"/>
        </w:rPr>
      </w:pPr>
      <w:r w:rsidRPr="00CA0344">
        <w:rPr>
          <w:rStyle w:val="Emphasis"/>
          <w:color w:val="000000"/>
          <w:szCs w:val="22"/>
          <w:shd w:val="clear" w:color="auto" w:fill="FFFFFF"/>
          <w:lang w:val="sv-SE"/>
        </w:rPr>
        <w:t xml:space="preserve">Användning av ORSERDU med </w:t>
      </w:r>
      <w:r w:rsidRPr="00CA0344">
        <w:rPr>
          <w:i/>
          <w:iCs/>
          <w:szCs w:val="22"/>
          <w:lang w:val="sv-SE"/>
        </w:rPr>
        <w:t>CYP3A4-inducerare</w:t>
      </w:r>
    </w:p>
    <w:p w14:paraId="5E2EC540" w14:textId="77777777" w:rsidR="00203600" w:rsidRPr="00CA0344" w:rsidRDefault="00203600" w:rsidP="00E645C9">
      <w:pPr>
        <w:rPr>
          <w:szCs w:val="22"/>
          <w:lang w:val="sv-SE"/>
        </w:rPr>
      </w:pPr>
      <w:r w:rsidRPr="00CA0344">
        <w:rPr>
          <w:szCs w:val="22"/>
          <w:lang w:val="sv-SE"/>
        </w:rPr>
        <w:t>Samtidig användning av starka eller måttliga CYP3A4-inducerare bör undvikas och ett alternativt läkemedel för samtidig administrering utan eller med minimal potential att inducera CYP3A4 bör övervägas.</w:t>
      </w:r>
    </w:p>
    <w:p w14:paraId="4352040A" w14:textId="77777777" w:rsidR="00203600" w:rsidRPr="00CA0344" w:rsidRDefault="00203600" w:rsidP="00E645C9">
      <w:pPr>
        <w:rPr>
          <w:szCs w:val="22"/>
          <w:lang w:val="sv-SE"/>
        </w:rPr>
      </w:pPr>
    </w:p>
    <w:p w14:paraId="3C71BAAA" w14:textId="77777777" w:rsidR="00203600" w:rsidRPr="00CA0344" w:rsidRDefault="00203600" w:rsidP="00E645C9">
      <w:pPr>
        <w:rPr>
          <w:szCs w:val="22"/>
          <w:lang w:val="sv-SE"/>
        </w:rPr>
      </w:pPr>
      <w:r w:rsidRPr="00CA0344">
        <w:rPr>
          <w:szCs w:val="22"/>
          <w:lang w:val="sv-SE"/>
        </w:rPr>
        <w:t>Om en stark eller måttlig CYP3A4-inducerare måste användas under en kort tid (dvs. ≤ 3 dagar) eller upprepade gånger (dvs. behandlingsperioder ≤ 3 dagar som separeras med minst 2 veckor eller 1 vecka + 5 av CYP3A4-inducerarens halveringstider, beroende på vilket som är längst) ska du fortsätta med elacestrant utan att öka dosen.</w:t>
      </w:r>
    </w:p>
    <w:p w14:paraId="7212ED16" w14:textId="77777777" w:rsidR="00203600" w:rsidRPr="00CA0344" w:rsidRDefault="00203600" w:rsidP="00E645C9">
      <w:pPr>
        <w:rPr>
          <w:szCs w:val="22"/>
          <w:lang w:val="sv-SE"/>
        </w:rPr>
      </w:pPr>
    </w:p>
    <w:p w14:paraId="5B1E6352" w14:textId="77777777" w:rsidR="00203600" w:rsidRPr="00CA0344" w:rsidRDefault="00203600" w:rsidP="00E645C9">
      <w:pPr>
        <w:rPr>
          <w:szCs w:val="22"/>
          <w:lang w:val="sv-SE"/>
        </w:rPr>
      </w:pPr>
      <w:r w:rsidRPr="00CA0344">
        <w:rPr>
          <w:szCs w:val="22"/>
          <w:lang w:val="sv-SE"/>
        </w:rPr>
        <w:t>Inga dosjusteringar krävs för samadministrering av ORSERDU och milda CYP3A4-inducerare (se avsnitt 4.4, 4.5 och 5.2).</w:t>
      </w:r>
    </w:p>
    <w:p w14:paraId="37D52438" w14:textId="77777777" w:rsidR="00203600" w:rsidRPr="00CA0344" w:rsidRDefault="00203600" w:rsidP="00E645C9">
      <w:pPr>
        <w:rPr>
          <w:szCs w:val="22"/>
          <w:u w:val="single"/>
          <w:lang w:val="sv-SE"/>
        </w:rPr>
      </w:pPr>
    </w:p>
    <w:p w14:paraId="06DB539C" w14:textId="77777777" w:rsidR="00203600" w:rsidRPr="00CA0344" w:rsidRDefault="00203600" w:rsidP="00E645C9">
      <w:pPr>
        <w:keepNext/>
        <w:rPr>
          <w:szCs w:val="22"/>
          <w:u w:val="single"/>
          <w:lang w:val="sv-SE"/>
        </w:rPr>
      </w:pPr>
      <w:r w:rsidRPr="00CA0344">
        <w:rPr>
          <w:szCs w:val="22"/>
          <w:u w:val="single"/>
          <w:lang w:val="sv-SE"/>
        </w:rPr>
        <w:t>Särskilda populationer</w:t>
      </w:r>
    </w:p>
    <w:p w14:paraId="2723444A" w14:textId="77777777" w:rsidR="00203600" w:rsidRPr="00CA0344" w:rsidRDefault="00203600" w:rsidP="00E645C9">
      <w:pPr>
        <w:keepNext/>
        <w:rPr>
          <w:bCs/>
          <w:i/>
          <w:iCs/>
          <w:szCs w:val="22"/>
          <w:lang w:val="sv-SE"/>
        </w:rPr>
      </w:pPr>
    </w:p>
    <w:p w14:paraId="0EFFA2B4" w14:textId="77777777" w:rsidR="00203600" w:rsidRPr="00CA0344" w:rsidRDefault="00203600" w:rsidP="00E645C9">
      <w:pPr>
        <w:keepNext/>
        <w:autoSpaceDE w:val="0"/>
        <w:adjustRightInd w:val="0"/>
        <w:rPr>
          <w:bCs/>
          <w:i/>
          <w:iCs/>
          <w:szCs w:val="22"/>
          <w:lang w:val="sv-SE"/>
        </w:rPr>
      </w:pPr>
      <w:r w:rsidRPr="00CA0344">
        <w:rPr>
          <w:i/>
          <w:iCs/>
          <w:szCs w:val="22"/>
          <w:lang w:val="sv-SE"/>
        </w:rPr>
        <w:t>Äldre</w:t>
      </w:r>
    </w:p>
    <w:p w14:paraId="00118260" w14:textId="77777777" w:rsidR="00203600" w:rsidRPr="00CA0344" w:rsidRDefault="00203600" w:rsidP="00E645C9">
      <w:pPr>
        <w:autoSpaceDE w:val="0"/>
        <w:adjustRightInd w:val="0"/>
        <w:rPr>
          <w:szCs w:val="22"/>
          <w:lang w:val="sv-SE"/>
        </w:rPr>
      </w:pPr>
      <w:r w:rsidRPr="00CA0344">
        <w:rPr>
          <w:szCs w:val="22"/>
          <w:lang w:val="sv-SE"/>
        </w:rPr>
        <w:t>Ingen dosjustering krävs baserat på patientens ålder. Det finns begränsat med data tillgängliga för patienter ≥ 75 år (se avsnitt 5.2).</w:t>
      </w:r>
    </w:p>
    <w:p w14:paraId="3AC34C15" w14:textId="77777777" w:rsidR="00203600" w:rsidRPr="00CA0344" w:rsidRDefault="00203600" w:rsidP="00E645C9">
      <w:pPr>
        <w:autoSpaceDE w:val="0"/>
        <w:adjustRightInd w:val="0"/>
        <w:rPr>
          <w:szCs w:val="22"/>
          <w:lang w:val="sv-SE"/>
        </w:rPr>
      </w:pPr>
    </w:p>
    <w:p w14:paraId="714A85BD" w14:textId="77777777" w:rsidR="00203600" w:rsidRPr="00CA0344" w:rsidRDefault="00203600" w:rsidP="00E645C9">
      <w:pPr>
        <w:keepNext/>
        <w:rPr>
          <w:szCs w:val="22"/>
          <w:lang w:val="sv-SE"/>
        </w:rPr>
      </w:pPr>
      <w:bookmarkStart w:id="6" w:name="_Hlk125978702"/>
      <w:r w:rsidRPr="00CA0344">
        <w:rPr>
          <w:i/>
          <w:iCs/>
          <w:szCs w:val="22"/>
          <w:lang w:val="sv-SE"/>
        </w:rPr>
        <w:t>Nedsatt leverfunktion</w:t>
      </w:r>
    </w:p>
    <w:p w14:paraId="52F98F68" w14:textId="77777777" w:rsidR="00203600" w:rsidRPr="00CA0344" w:rsidRDefault="00203600" w:rsidP="00E645C9">
      <w:pPr>
        <w:autoSpaceDE w:val="0"/>
        <w:adjustRightInd w:val="0"/>
        <w:rPr>
          <w:szCs w:val="22"/>
          <w:lang w:val="sv-SE"/>
        </w:rPr>
      </w:pPr>
      <w:r w:rsidRPr="00CA0344">
        <w:rPr>
          <w:szCs w:val="22"/>
          <w:lang w:val="sv-SE"/>
        </w:rPr>
        <w:t xml:space="preserve">Ingen dosjustering rekommenderas för patienter med lätt nedsatt leverfunktion </w:t>
      </w:r>
      <w:r w:rsidRPr="00CA0344">
        <w:rPr>
          <w:i/>
          <w:iCs/>
          <w:szCs w:val="22"/>
          <w:lang w:val="sv-SE"/>
        </w:rPr>
        <w:t>(Child-Pugh A)</w:t>
      </w:r>
      <w:r w:rsidRPr="00CA0344">
        <w:rPr>
          <w:szCs w:val="22"/>
          <w:lang w:val="sv-SE"/>
        </w:rPr>
        <w:t xml:space="preserve">. Hos patienter med måttligt nedsatt leverfunktion </w:t>
      </w:r>
      <w:r w:rsidRPr="00CA0344">
        <w:rPr>
          <w:i/>
          <w:iCs/>
          <w:szCs w:val="22"/>
          <w:lang w:val="sv-SE"/>
        </w:rPr>
        <w:t>(Child-Pugh B)</w:t>
      </w:r>
      <w:r w:rsidRPr="00CA0344">
        <w:rPr>
          <w:szCs w:val="22"/>
          <w:lang w:val="sv-SE"/>
        </w:rPr>
        <w:t xml:space="preserve"> ska dosen av ORSERDU minskas</w:t>
      </w:r>
      <w:r w:rsidRPr="00CA0344">
        <w:rPr>
          <w:i/>
          <w:iCs/>
          <w:szCs w:val="22"/>
          <w:lang w:val="sv-SE"/>
        </w:rPr>
        <w:t xml:space="preserve"> </w:t>
      </w:r>
      <w:r w:rsidRPr="00CA0344">
        <w:rPr>
          <w:szCs w:val="22"/>
          <w:lang w:val="sv-SE"/>
        </w:rPr>
        <w:t xml:space="preserve">till 258 mg. Elacestrant har inte studerats hos patienter med svårt nedsatt leverfunktion </w:t>
      </w:r>
      <w:r w:rsidRPr="00CA0344">
        <w:rPr>
          <w:i/>
          <w:iCs/>
          <w:szCs w:val="22"/>
          <w:lang w:val="sv-SE"/>
        </w:rPr>
        <w:t>(Child-Pugh C)</w:t>
      </w:r>
      <w:r w:rsidRPr="00CA0344">
        <w:rPr>
          <w:szCs w:val="22"/>
          <w:lang w:val="sv-SE"/>
        </w:rPr>
        <w:t xml:space="preserve"> och därför kan ingen dosrekommendation göras för patienter med svårt nedsatt leverfunktion (se avsnitt 4.4).</w:t>
      </w:r>
    </w:p>
    <w:p w14:paraId="4AFF6A6A" w14:textId="77777777" w:rsidR="00203600" w:rsidRPr="00CA0344" w:rsidRDefault="00203600" w:rsidP="00E645C9">
      <w:pPr>
        <w:autoSpaceDE w:val="0"/>
        <w:adjustRightInd w:val="0"/>
        <w:rPr>
          <w:szCs w:val="22"/>
          <w:lang w:val="sv-SE"/>
        </w:rPr>
      </w:pPr>
    </w:p>
    <w:bookmarkEnd w:id="6"/>
    <w:p w14:paraId="43A231FC" w14:textId="77777777" w:rsidR="00203600" w:rsidRPr="00CA0344" w:rsidRDefault="00203600" w:rsidP="00E645C9">
      <w:pPr>
        <w:keepNext/>
        <w:autoSpaceDE w:val="0"/>
        <w:adjustRightInd w:val="0"/>
        <w:rPr>
          <w:i/>
          <w:iCs/>
          <w:szCs w:val="22"/>
          <w:lang w:val="sv-SE"/>
        </w:rPr>
      </w:pPr>
      <w:r w:rsidRPr="00CA0344">
        <w:rPr>
          <w:i/>
          <w:iCs/>
          <w:szCs w:val="22"/>
          <w:lang w:val="sv-SE"/>
        </w:rPr>
        <w:t>Nedsatt njurfunktion</w:t>
      </w:r>
    </w:p>
    <w:p w14:paraId="40646358" w14:textId="77777777" w:rsidR="00203600" w:rsidRPr="00CA0344" w:rsidRDefault="00203600" w:rsidP="00E645C9">
      <w:pPr>
        <w:autoSpaceDE w:val="0"/>
        <w:adjustRightInd w:val="0"/>
        <w:rPr>
          <w:szCs w:val="22"/>
          <w:lang w:val="sv-SE"/>
        </w:rPr>
      </w:pPr>
      <w:r w:rsidRPr="00CA0344">
        <w:rPr>
          <w:szCs w:val="22"/>
          <w:lang w:val="sv-SE"/>
        </w:rPr>
        <w:t>Ingen dosjustering krävs för personer med nedsatt njurfunktion. Elacestrant har inte studerats hos patienter med svårt nedsatt njurfunktion och därför kan ingen dosrekommendation göras för patienter med svårt nedsatt njurfunktion (se avsnitt 5.2).</w:t>
      </w:r>
    </w:p>
    <w:p w14:paraId="6643F5CB" w14:textId="77777777" w:rsidR="00203600" w:rsidRPr="00CA0344" w:rsidRDefault="00203600" w:rsidP="00E645C9">
      <w:pPr>
        <w:autoSpaceDE w:val="0"/>
        <w:adjustRightInd w:val="0"/>
        <w:rPr>
          <w:i/>
          <w:szCs w:val="22"/>
          <w:lang w:val="sv-SE"/>
        </w:rPr>
      </w:pPr>
    </w:p>
    <w:p w14:paraId="583949E1" w14:textId="77777777" w:rsidR="00203600" w:rsidRPr="00CA0344" w:rsidRDefault="00203600" w:rsidP="00E645C9">
      <w:pPr>
        <w:keepNext/>
        <w:autoSpaceDE w:val="0"/>
        <w:adjustRightInd w:val="0"/>
        <w:rPr>
          <w:i/>
          <w:szCs w:val="22"/>
          <w:lang w:val="sv-SE"/>
        </w:rPr>
      </w:pPr>
      <w:r w:rsidRPr="00CA0344">
        <w:rPr>
          <w:i/>
          <w:iCs/>
          <w:szCs w:val="22"/>
          <w:lang w:val="sv-SE"/>
        </w:rPr>
        <w:t>Pediatrisk population</w:t>
      </w:r>
    </w:p>
    <w:p w14:paraId="28D4347A" w14:textId="77777777" w:rsidR="00203600" w:rsidRPr="00CA0344" w:rsidRDefault="00203600" w:rsidP="00E645C9">
      <w:pPr>
        <w:autoSpaceDE w:val="0"/>
        <w:adjustRightInd w:val="0"/>
        <w:rPr>
          <w:szCs w:val="22"/>
          <w:lang w:val="sv-SE"/>
        </w:rPr>
      </w:pPr>
      <w:r w:rsidRPr="00CA0344">
        <w:rPr>
          <w:szCs w:val="22"/>
          <w:lang w:val="sv-SE"/>
        </w:rPr>
        <w:t>Säkerhet och effekt för ORSERDU för nyfödda och barn upp till 18 år har inte fastställts. Inga data finns tillgängliga.</w:t>
      </w:r>
    </w:p>
    <w:p w14:paraId="6FEDE9D5" w14:textId="77777777" w:rsidR="00203600" w:rsidRPr="00CA0344" w:rsidRDefault="00203600" w:rsidP="00E645C9">
      <w:pPr>
        <w:autoSpaceDE w:val="0"/>
        <w:adjustRightInd w:val="0"/>
        <w:rPr>
          <w:szCs w:val="22"/>
          <w:lang w:val="sv-SE"/>
        </w:rPr>
      </w:pPr>
    </w:p>
    <w:p w14:paraId="15309574" w14:textId="77777777" w:rsidR="00203600" w:rsidRPr="00CA0344" w:rsidRDefault="00203600" w:rsidP="00E645C9">
      <w:pPr>
        <w:keepNext/>
        <w:rPr>
          <w:szCs w:val="22"/>
          <w:u w:val="single"/>
          <w:lang w:val="sv-SE"/>
        </w:rPr>
      </w:pPr>
      <w:r w:rsidRPr="00CA0344">
        <w:rPr>
          <w:szCs w:val="22"/>
          <w:u w:val="single"/>
          <w:lang w:val="sv-SE"/>
        </w:rPr>
        <w:lastRenderedPageBreak/>
        <w:t>Administreringssätt</w:t>
      </w:r>
    </w:p>
    <w:p w14:paraId="03E24D66" w14:textId="77777777" w:rsidR="00203600" w:rsidRPr="00CA0344" w:rsidRDefault="00203600" w:rsidP="00E645C9">
      <w:pPr>
        <w:keepNext/>
        <w:rPr>
          <w:szCs w:val="22"/>
          <w:u w:val="single"/>
          <w:lang w:val="sv-SE"/>
        </w:rPr>
      </w:pPr>
    </w:p>
    <w:p w14:paraId="1BBFF5C2" w14:textId="77777777" w:rsidR="00203600" w:rsidRPr="00CA0344" w:rsidRDefault="00203600" w:rsidP="00E645C9">
      <w:pPr>
        <w:keepNext/>
        <w:rPr>
          <w:szCs w:val="22"/>
          <w:lang w:val="sv-SE"/>
        </w:rPr>
      </w:pPr>
      <w:r w:rsidRPr="00CA0344">
        <w:rPr>
          <w:szCs w:val="22"/>
          <w:lang w:val="sv-SE"/>
        </w:rPr>
        <w:t>ORSERDU är avsett för oral användning.</w:t>
      </w:r>
    </w:p>
    <w:p w14:paraId="2E43D3B1" w14:textId="77777777" w:rsidR="00203600" w:rsidRPr="00CA0344" w:rsidRDefault="00203600" w:rsidP="00E645C9">
      <w:pPr>
        <w:keepNext/>
        <w:rPr>
          <w:szCs w:val="22"/>
          <w:lang w:val="sv-SE"/>
        </w:rPr>
      </w:pPr>
    </w:p>
    <w:p w14:paraId="7B1CFA53" w14:textId="77777777" w:rsidR="00203600" w:rsidRPr="00CA0344" w:rsidRDefault="00203600" w:rsidP="00E645C9">
      <w:pPr>
        <w:rPr>
          <w:szCs w:val="22"/>
          <w:lang w:val="sv-SE"/>
        </w:rPr>
      </w:pPr>
      <w:r w:rsidRPr="00CA0344">
        <w:rPr>
          <w:szCs w:val="22"/>
          <w:lang w:val="sv-SE"/>
        </w:rPr>
        <w:t>Tabletterna ska sväljas hela. De får inte tuggas, krossas eller delas innan de sväljs. Patienten ska ta sin dos av ORSERDU vid ungefär samma tid varje dag. ORSERDU ska administreras i samband med en lätt måltid. Administrering med mat kan också minska illamående och kräkningar (se avsnitt 5.2).</w:t>
      </w:r>
    </w:p>
    <w:p w14:paraId="21BC37DE" w14:textId="77777777" w:rsidR="00203600" w:rsidRPr="00CA0344" w:rsidRDefault="00203600" w:rsidP="00E645C9">
      <w:pPr>
        <w:rPr>
          <w:szCs w:val="22"/>
          <w:lang w:val="sv-SE"/>
        </w:rPr>
      </w:pPr>
    </w:p>
    <w:p w14:paraId="4CB800E9" w14:textId="77777777" w:rsidR="00203600" w:rsidRPr="00CA0344" w:rsidRDefault="00203600" w:rsidP="00E645C9">
      <w:pPr>
        <w:keepNext/>
        <w:ind w:left="567" w:hanging="567"/>
        <w:rPr>
          <w:szCs w:val="22"/>
          <w:lang w:val="sv-SE"/>
        </w:rPr>
      </w:pPr>
      <w:r w:rsidRPr="00CA0344">
        <w:rPr>
          <w:b/>
          <w:bCs/>
          <w:szCs w:val="22"/>
          <w:lang w:val="sv-SE"/>
        </w:rPr>
        <w:t>4.3</w:t>
      </w:r>
      <w:r w:rsidRPr="00CA0344">
        <w:rPr>
          <w:b/>
          <w:bCs/>
          <w:szCs w:val="22"/>
          <w:lang w:val="sv-SE"/>
        </w:rPr>
        <w:tab/>
        <w:t>Kontraindikationer</w:t>
      </w:r>
    </w:p>
    <w:p w14:paraId="4A07CC80" w14:textId="77777777" w:rsidR="00203600" w:rsidRPr="00CA0344" w:rsidRDefault="00203600" w:rsidP="00E645C9">
      <w:pPr>
        <w:keepNext/>
        <w:rPr>
          <w:szCs w:val="22"/>
          <w:lang w:val="sv-SE"/>
        </w:rPr>
      </w:pPr>
    </w:p>
    <w:p w14:paraId="283D2CE2" w14:textId="77777777" w:rsidR="00203600" w:rsidRPr="00CA0344" w:rsidRDefault="00203600" w:rsidP="00E645C9">
      <w:pPr>
        <w:rPr>
          <w:szCs w:val="22"/>
          <w:lang w:val="sv-SE"/>
        </w:rPr>
      </w:pPr>
      <w:r w:rsidRPr="00CA0344">
        <w:rPr>
          <w:szCs w:val="22"/>
          <w:lang w:val="sv-SE"/>
        </w:rPr>
        <w:t>Överkänslighet mot den aktiva substansen eller mot något hjälpämne som anges i avsnitt 6.1.</w:t>
      </w:r>
    </w:p>
    <w:p w14:paraId="4DEFA089" w14:textId="77777777" w:rsidR="00203600" w:rsidRPr="00CA0344" w:rsidRDefault="00203600" w:rsidP="00E645C9">
      <w:pPr>
        <w:rPr>
          <w:szCs w:val="22"/>
          <w:lang w:val="sv-SE"/>
        </w:rPr>
      </w:pPr>
    </w:p>
    <w:p w14:paraId="7CEE77B7" w14:textId="77777777" w:rsidR="00203600" w:rsidRPr="00CA0344" w:rsidRDefault="00203600" w:rsidP="00E645C9">
      <w:pPr>
        <w:keepNext/>
        <w:ind w:left="567" w:hanging="567"/>
        <w:rPr>
          <w:b/>
          <w:szCs w:val="22"/>
          <w:lang w:val="sv-SE"/>
        </w:rPr>
      </w:pPr>
      <w:r w:rsidRPr="00CA0344">
        <w:rPr>
          <w:b/>
          <w:bCs/>
          <w:szCs w:val="22"/>
          <w:lang w:val="sv-SE"/>
        </w:rPr>
        <w:t>4.4</w:t>
      </w:r>
      <w:r w:rsidRPr="00CA0344">
        <w:rPr>
          <w:b/>
          <w:bCs/>
          <w:szCs w:val="22"/>
          <w:lang w:val="sv-SE"/>
        </w:rPr>
        <w:tab/>
        <w:t>Varningar och försiktighet</w:t>
      </w:r>
    </w:p>
    <w:p w14:paraId="6373A06A" w14:textId="77777777" w:rsidR="00203600" w:rsidRPr="00CA0344" w:rsidRDefault="00203600" w:rsidP="00E645C9">
      <w:pPr>
        <w:keepNext/>
        <w:ind w:left="567" w:hanging="567"/>
        <w:rPr>
          <w:b/>
          <w:szCs w:val="22"/>
          <w:lang w:val="sv-SE"/>
        </w:rPr>
      </w:pPr>
    </w:p>
    <w:p w14:paraId="65DDE2F0" w14:textId="77777777" w:rsidR="00203600" w:rsidRPr="00CA0344" w:rsidRDefault="00203600" w:rsidP="00E645C9">
      <w:pPr>
        <w:keepNext/>
        <w:outlineLvl w:val="0"/>
        <w:rPr>
          <w:i/>
          <w:iCs/>
          <w:szCs w:val="22"/>
          <w:lang w:val="sv-SE"/>
        </w:rPr>
      </w:pPr>
      <w:r w:rsidRPr="00CA0344">
        <w:rPr>
          <w:i/>
          <w:iCs/>
          <w:szCs w:val="22"/>
          <w:lang w:val="sv-SE"/>
        </w:rPr>
        <w:t>Nedsatt leverfunktion</w:t>
      </w:r>
    </w:p>
    <w:p w14:paraId="0C5808A0" w14:textId="77777777" w:rsidR="00203600" w:rsidRPr="00CA0344" w:rsidRDefault="00203600" w:rsidP="00E645C9">
      <w:pPr>
        <w:outlineLvl w:val="0"/>
        <w:rPr>
          <w:szCs w:val="22"/>
          <w:lang w:val="sv-SE"/>
        </w:rPr>
      </w:pPr>
      <w:r w:rsidRPr="00CA0344">
        <w:rPr>
          <w:szCs w:val="22"/>
          <w:lang w:val="sv-SE"/>
        </w:rPr>
        <w:t>ORSERDU metaboliseras av levern och nedsatt leverfunktion kan öka risken för biverkningar. Därför ska ORSERDU användas med försiktighet till patienter med nedsatt leverfunktion och patienterna</w:t>
      </w:r>
      <w:r w:rsidRPr="00CA0344">
        <w:rPr>
          <w:b/>
          <w:bCs/>
          <w:i/>
          <w:iCs/>
          <w:szCs w:val="22"/>
          <w:lang w:val="sv-SE"/>
        </w:rPr>
        <w:t xml:space="preserve"> </w:t>
      </w:r>
      <w:r w:rsidRPr="00CA0344">
        <w:rPr>
          <w:szCs w:val="22"/>
          <w:lang w:val="sv-SE"/>
        </w:rPr>
        <w:t>ska övervakas regelbundet och noggrant avseende biverkningar. Administrering av elacestrant ska ske med försiktighet vid en dos på 258 mg en gång dagligen hos patienter med måttligt nedsatt leverfunktion (se avsnitt 4.2). I avsaknad av kliniska data rekommenderas inte elacestrant för patienter med svårt nedsatt leverfunktion (Child-Pugh C) (se avsnitt 4.2).</w:t>
      </w:r>
    </w:p>
    <w:p w14:paraId="284FAA22" w14:textId="77777777" w:rsidR="00203600" w:rsidRPr="00CA0344" w:rsidRDefault="00203600" w:rsidP="00E645C9">
      <w:pPr>
        <w:outlineLvl w:val="0"/>
        <w:rPr>
          <w:color w:val="000000"/>
          <w:szCs w:val="22"/>
          <w:shd w:val="clear" w:color="auto" w:fill="FFFFFF"/>
          <w:lang w:val="sv-SE"/>
        </w:rPr>
      </w:pPr>
    </w:p>
    <w:p w14:paraId="133EA32F" w14:textId="77777777" w:rsidR="00203600" w:rsidRPr="00CA0344" w:rsidRDefault="00203600" w:rsidP="00E645C9">
      <w:pPr>
        <w:keepNext/>
        <w:outlineLvl w:val="0"/>
        <w:rPr>
          <w:i/>
          <w:iCs/>
          <w:color w:val="000000"/>
          <w:szCs w:val="22"/>
          <w:shd w:val="clear" w:color="auto" w:fill="FFFFFF"/>
          <w:lang w:val="sv-SE"/>
        </w:rPr>
      </w:pPr>
      <w:r w:rsidRPr="00CA0344">
        <w:rPr>
          <w:i/>
          <w:iCs/>
          <w:color w:val="000000"/>
          <w:szCs w:val="22"/>
          <w:shd w:val="clear" w:color="auto" w:fill="FFFFFF"/>
          <w:lang w:val="sv-SE"/>
        </w:rPr>
        <w:t>Samtidig användning med CYP3A4-hämmare</w:t>
      </w:r>
    </w:p>
    <w:p w14:paraId="65070AD4" w14:textId="77777777" w:rsidR="00203600" w:rsidRPr="00CA0344" w:rsidRDefault="00203600" w:rsidP="00E645C9">
      <w:pPr>
        <w:outlineLvl w:val="0"/>
        <w:rPr>
          <w:szCs w:val="22"/>
          <w:lang w:val="sv-SE"/>
        </w:rPr>
      </w:pPr>
      <w:r w:rsidRPr="00CA0344">
        <w:rPr>
          <w:szCs w:val="22"/>
          <w:lang w:val="sv-SE"/>
        </w:rPr>
        <w:t xml:space="preserve">Samtidig administrering av ORSERDU med starka CYP3A4-hämmare, inklusive men inte begränsat till klaritromycin, indinavir, itrakonazol, ketokonazol, lopinavir/ritonavir, nefazodon, nelfinavir, posakonazol, sakvinavir, telaprevir, telitromycin, vorikonazol och grapefrukt eller grapefruktjuice bör undvikas. Ett alternativt läkemedel för samtidig </w:t>
      </w:r>
      <w:r w:rsidRPr="00CA0344">
        <w:rPr>
          <w:color w:val="000000"/>
          <w:szCs w:val="22"/>
          <w:lang w:val="sv-SE"/>
        </w:rPr>
        <w:t>administrering</w:t>
      </w:r>
      <w:r w:rsidRPr="00CA0344">
        <w:rPr>
          <w:szCs w:val="22"/>
          <w:lang w:val="sv-SE"/>
        </w:rPr>
        <w:t xml:space="preserve"> utan eller med minimal potential att hämma CYP3A4 bör övervägas. Om det inte går att undvika den starka CYP3A4-hämmaren ska dosjustering av ORSERDU göras (se avsnitt 4.2 och 4.5).</w:t>
      </w:r>
    </w:p>
    <w:p w14:paraId="5A374F2A" w14:textId="77777777" w:rsidR="00203600" w:rsidRPr="00CA0344" w:rsidRDefault="00203600" w:rsidP="00E645C9">
      <w:pPr>
        <w:outlineLvl w:val="0"/>
        <w:rPr>
          <w:szCs w:val="22"/>
          <w:lang w:val="sv-SE"/>
        </w:rPr>
      </w:pPr>
    </w:p>
    <w:p w14:paraId="16E4EA88" w14:textId="77777777" w:rsidR="00203600" w:rsidRPr="00CA0344" w:rsidRDefault="00203600" w:rsidP="00E645C9">
      <w:pPr>
        <w:outlineLvl w:val="0"/>
        <w:rPr>
          <w:szCs w:val="22"/>
          <w:lang w:val="sv-SE"/>
        </w:rPr>
      </w:pPr>
      <w:r w:rsidRPr="00CA0344">
        <w:rPr>
          <w:szCs w:val="22"/>
          <w:lang w:val="sv-SE"/>
        </w:rPr>
        <w:t xml:space="preserve">Samtidig administrering av ORSERDU med måttliga CYP3A4-hämmare, inklusive men inte begränsat till aprepitant, ciprofloxacin, konivaptan, krizotinib, ciklosporin, diltiazem, dronedaron, erytromycin, flukonazol, fluvoxamin, grapefruktjuice, imatinib, isavukonazol, tofisopam och verapamil bör undvikas. Ett alternativt läkemedel för samtidig </w:t>
      </w:r>
      <w:r w:rsidRPr="00CA0344">
        <w:rPr>
          <w:color w:val="000000"/>
          <w:szCs w:val="22"/>
          <w:lang w:val="sv-SE"/>
        </w:rPr>
        <w:t>administrering</w:t>
      </w:r>
      <w:r w:rsidRPr="00CA0344">
        <w:rPr>
          <w:szCs w:val="22"/>
          <w:lang w:val="sv-SE"/>
        </w:rPr>
        <w:t xml:space="preserve"> utan eller med minimal potential att hämma CYP3A4 bör övervägas. Om det inte går att undvika den måttliga CYP3A4-hämmaren ska dosjustering av ORSERDU göras (se avsnitt 4.2 och 4.5).</w:t>
      </w:r>
    </w:p>
    <w:p w14:paraId="670628F0" w14:textId="77777777" w:rsidR="00203600" w:rsidRPr="00CA0344" w:rsidRDefault="00203600" w:rsidP="00E645C9">
      <w:pPr>
        <w:outlineLvl w:val="0"/>
        <w:rPr>
          <w:color w:val="000000"/>
          <w:szCs w:val="22"/>
          <w:shd w:val="clear" w:color="auto" w:fill="FFFFFF"/>
          <w:lang w:val="sv-SE"/>
        </w:rPr>
      </w:pPr>
    </w:p>
    <w:p w14:paraId="725D6E9A" w14:textId="77777777" w:rsidR="00203600" w:rsidRPr="00CA0344" w:rsidRDefault="00203600" w:rsidP="00E645C9">
      <w:pPr>
        <w:keepNext/>
        <w:outlineLvl w:val="0"/>
        <w:rPr>
          <w:i/>
          <w:iCs/>
          <w:color w:val="000000"/>
          <w:szCs w:val="22"/>
          <w:shd w:val="clear" w:color="auto" w:fill="FFFFFF"/>
          <w:lang w:val="sv-SE"/>
        </w:rPr>
      </w:pPr>
      <w:r w:rsidRPr="00CA0344">
        <w:rPr>
          <w:i/>
          <w:iCs/>
          <w:color w:val="000000"/>
          <w:szCs w:val="22"/>
          <w:shd w:val="clear" w:color="auto" w:fill="FFFFFF"/>
          <w:lang w:val="sv-SE"/>
        </w:rPr>
        <w:t>Samtidig användning med CYP3A4-inducerare</w:t>
      </w:r>
    </w:p>
    <w:p w14:paraId="05690DF9" w14:textId="77777777" w:rsidR="00203600" w:rsidRPr="00CA0344" w:rsidRDefault="00203600" w:rsidP="00E645C9">
      <w:pPr>
        <w:outlineLvl w:val="0"/>
        <w:rPr>
          <w:color w:val="000000"/>
          <w:szCs w:val="22"/>
          <w:shd w:val="clear" w:color="auto" w:fill="FFFFFF"/>
          <w:lang w:val="sv-SE"/>
        </w:rPr>
      </w:pPr>
      <w:r w:rsidRPr="00CA0344">
        <w:rPr>
          <w:color w:val="000000"/>
          <w:szCs w:val="22"/>
          <w:shd w:val="clear" w:color="auto" w:fill="FFFFFF"/>
          <w:lang w:val="sv-SE"/>
        </w:rPr>
        <w:t>Samtidig administrering av ORSERDU med starka CYP3A4-inducerare, inklusive men inte begränsat till fenytoin, rifampicin, karbamazepin och johannesört (</w:t>
      </w:r>
      <w:r w:rsidRPr="00CA0344">
        <w:rPr>
          <w:i/>
          <w:iCs/>
          <w:color w:val="000000"/>
          <w:szCs w:val="22"/>
          <w:shd w:val="clear" w:color="auto" w:fill="FFFFFF"/>
          <w:lang w:val="sv-SE"/>
        </w:rPr>
        <w:t>Hypericum perforatum</w:t>
      </w:r>
      <w:r w:rsidRPr="00CA0344">
        <w:rPr>
          <w:color w:val="000000"/>
          <w:szCs w:val="22"/>
          <w:shd w:val="clear" w:color="auto" w:fill="FFFFFF"/>
          <w:lang w:val="sv-SE"/>
        </w:rPr>
        <w:t xml:space="preserve">) bör undvikas. Ett alternativt läkemedel för samtidig </w:t>
      </w:r>
      <w:r w:rsidRPr="00CA0344">
        <w:rPr>
          <w:color w:val="000000"/>
          <w:szCs w:val="22"/>
          <w:lang w:val="sv-SE"/>
        </w:rPr>
        <w:t>administrering</w:t>
      </w:r>
      <w:r w:rsidRPr="00CA0344">
        <w:rPr>
          <w:color w:val="000000"/>
          <w:szCs w:val="22"/>
          <w:shd w:val="clear" w:color="auto" w:fill="FFFFFF"/>
          <w:lang w:val="sv-SE"/>
        </w:rPr>
        <w:t xml:space="preserve"> utan eller med minimal potential att inducera CYP3A4 bör övervägas. Om det inte går att undvika den starka CYP3A4-induceraren ska dosjustering av ORSERDU göras (se avsnitt</w:t>
      </w:r>
      <w:r w:rsidRPr="00CA0344">
        <w:rPr>
          <w:szCs w:val="22"/>
          <w:lang w:val="sv-SE"/>
        </w:rPr>
        <w:t> </w:t>
      </w:r>
      <w:r w:rsidRPr="00CA0344">
        <w:rPr>
          <w:color w:val="000000"/>
          <w:szCs w:val="22"/>
          <w:shd w:val="clear" w:color="auto" w:fill="FFFFFF"/>
          <w:lang w:val="sv-SE"/>
        </w:rPr>
        <w:t>4.2 och 4.5).</w:t>
      </w:r>
    </w:p>
    <w:p w14:paraId="2A49BF08" w14:textId="77777777" w:rsidR="00203600" w:rsidRPr="00CA0344" w:rsidRDefault="00203600" w:rsidP="00E645C9">
      <w:pPr>
        <w:outlineLvl w:val="0"/>
        <w:rPr>
          <w:color w:val="000000"/>
          <w:szCs w:val="22"/>
          <w:shd w:val="clear" w:color="auto" w:fill="FFFFFF"/>
          <w:lang w:val="sv-SE"/>
        </w:rPr>
      </w:pPr>
    </w:p>
    <w:p w14:paraId="6A326ADF" w14:textId="77777777" w:rsidR="00203600" w:rsidRPr="00CA0344" w:rsidRDefault="00203600" w:rsidP="00E645C9">
      <w:pPr>
        <w:outlineLvl w:val="0"/>
        <w:rPr>
          <w:color w:val="000000"/>
          <w:szCs w:val="22"/>
          <w:shd w:val="clear" w:color="auto" w:fill="FFFFFF"/>
          <w:lang w:val="sv-SE"/>
        </w:rPr>
      </w:pPr>
      <w:r w:rsidRPr="00CA0344">
        <w:rPr>
          <w:color w:val="000000"/>
          <w:szCs w:val="22"/>
          <w:shd w:val="clear" w:color="auto" w:fill="FFFFFF"/>
          <w:lang w:val="sv-SE"/>
        </w:rPr>
        <w:t xml:space="preserve">Samtidig administrering av ORSERDU med måttliga CYP3A4-inducerare, inklusive men inte begränsat till bosentan, cenobamat, dabrafenib, efavirenz, etravirin, lorlatinib, fenobarbital, primidon och sotorasib bör undvikas. Ett alternativt läkemedel för samtidig </w:t>
      </w:r>
      <w:r w:rsidRPr="00CA0344">
        <w:rPr>
          <w:color w:val="000000"/>
          <w:szCs w:val="22"/>
          <w:lang w:val="sv-SE"/>
        </w:rPr>
        <w:t>administrering</w:t>
      </w:r>
      <w:r w:rsidRPr="00CA0344">
        <w:rPr>
          <w:color w:val="000000"/>
          <w:szCs w:val="22"/>
          <w:shd w:val="clear" w:color="auto" w:fill="FFFFFF"/>
          <w:lang w:val="sv-SE"/>
        </w:rPr>
        <w:t xml:space="preserve"> utan eller med minimal potential att inducera CYP3A4 bör övervägas. Om det inte går att undvika den måttliga CYP3A4-induceraren ska dosjustering av ORSERDU göras (se avsnitt</w:t>
      </w:r>
      <w:r w:rsidRPr="00CA0344">
        <w:rPr>
          <w:szCs w:val="22"/>
          <w:lang w:val="sv-SE"/>
        </w:rPr>
        <w:t> </w:t>
      </w:r>
      <w:r w:rsidRPr="00CA0344">
        <w:rPr>
          <w:color w:val="000000"/>
          <w:szCs w:val="22"/>
          <w:shd w:val="clear" w:color="auto" w:fill="FFFFFF"/>
          <w:lang w:val="sv-SE"/>
        </w:rPr>
        <w:t>4.2 och 4.5).</w:t>
      </w:r>
    </w:p>
    <w:p w14:paraId="2B3AEC77" w14:textId="77777777" w:rsidR="00203600" w:rsidRPr="00CA0344" w:rsidRDefault="00203600" w:rsidP="00E645C9">
      <w:pPr>
        <w:outlineLvl w:val="0"/>
        <w:rPr>
          <w:color w:val="000000"/>
          <w:szCs w:val="22"/>
          <w:shd w:val="clear" w:color="auto" w:fill="FFFFFF"/>
          <w:lang w:val="sv-SE"/>
        </w:rPr>
      </w:pPr>
    </w:p>
    <w:p w14:paraId="0E8E69F3" w14:textId="77777777" w:rsidR="00203600" w:rsidRPr="00CA0344" w:rsidRDefault="00203600" w:rsidP="00E645C9">
      <w:pPr>
        <w:keepNext/>
        <w:outlineLvl w:val="0"/>
        <w:rPr>
          <w:i/>
          <w:iCs/>
          <w:szCs w:val="22"/>
          <w:lang w:val="sv-SE"/>
        </w:rPr>
      </w:pPr>
      <w:r w:rsidRPr="00CA0344">
        <w:rPr>
          <w:i/>
          <w:iCs/>
          <w:szCs w:val="22"/>
          <w:lang w:val="sv-SE"/>
        </w:rPr>
        <w:t>Tromboemboliska händelser</w:t>
      </w:r>
    </w:p>
    <w:p w14:paraId="08834528" w14:textId="77777777" w:rsidR="00203600" w:rsidRPr="00CA0344" w:rsidRDefault="00203600" w:rsidP="00E645C9">
      <w:pPr>
        <w:outlineLvl w:val="0"/>
        <w:rPr>
          <w:szCs w:val="22"/>
          <w:lang w:val="sv-SE"/>
        </w:rPr>
      </w:pPr>
      <w:r w:rsidRPr="00CA0344">
        <w:rPr>
          <w:szCs w:val="22"/>
          <w:lang w:val="sv-SE"/>
        </w:rPr>
        <w:t>Tromboemboliska händelser observeras ofta hos patienter med framskriden bröstcancer och har observerats i kliniska studier med ORSERDU (se avsnitt 4.8). Detta bör beaktas vid förskrivning av ORSERDU till patienter med ökad risk för tromboemboli.</w:t>
      </w:r>
    </w:p>
    <w:p w14:paraId="2F00B3A6" w14:textId="77777777" w:rsidR="00203600" w:rsidRPr="00CA0344" w:rsidRDefault="00203600" w:rsidP="00E645C9">
      <w:pPr>
        <w:outlineLvl w:val="0"/>
        <w:rPr>
          <w:szCs w:val="22"/>
          <w:lang w:val="sv-SE"/>
        </w:rPr>
      </w:pPr>
    </w:p>
    <w:p w14:paraId="48F8AFE9" w14:textId="77777777" w:rsidR="00203600" w:rsidRPr="00CA0344" w:rsidRDefault="00203600" w:rsidP="00E645C9">
      <w:pPr>
        <w:keepNext/>
        <w:ind w:left="567" w:hanging="567"/>
        <w:rPr>
          <w:b/>
          <w:szCs w:val="22"/>
          <w:lang w:val="sv-SE"/>
        </w:rPr>
      </w:pPr>
      <w:r w:rsidRPr="00CA0344">
        <w:rPr>
          <w:b/>
          <w:bCs/>
          <w:szCs w:val="22"/>
          <w:lang w:val="sv-SE"/>
        </w:rPr>
        <w:lastRenderedPageBreak/>
        <w:t>4.5</w:t>
      </w:r>
      <w:r w:rsidRPr="00CA0344">
        <w:rPr>
          <w:b/>
          <w:bCs/>
          <w:szCs w:val="22"/>
          <w:lang w:val="sv-SE"/>
        </w:rPr>
        <w:tab/>
        <w:t>Interaktioner med andra läkemedel och övriga interaktioner</w:t>
      </w:r>
    </w:p>
    <w:p w14:paraId="078157DD" w14:textId="77777777" w:rsidR="00203600" w:rsidRPr="00CA0344" w:rsidRDefault="00203600" w:rsidP="00E645C9">
      <w:pPr>
        <w:keepNext/>
        <w:outlineLvl w:val="0"/>
        <w:rPr>
          <w:szCs w:val="22"/>
          <w:lang w:val="sv-SE"/>
        </w:rPr>
      </w:pPr>
    </w:p>
    <w:p w14:paraId="08146113" w14:textId="77777777" w:rsidR="00203600" w:rsidRPr="00CA0344" w:rsidRDefault="00203600" w:rsidP="00E645C9">
      <w:pPr>
        <w:outlineLvl w:val="0"/>
        <w:rPr>
          <w:szCs w:val="22"/>
          <w:lang w:val="sv-SE"/>
        </w:rPr>
      </w:pPr>
      <w:r w:rsidRPr="00CA0344">
        <w:rPr>
          <w:szCs w:val="22"/>
          <w:lang w:val="sv-SE"/>
        </w:rPr>
        <w:t>ORSERDU metaboliseras främst av CYP3A4 och är ett substrat för den organiska anjontransportpolypeptiden 2B1 (OATP2B1). ORSERDU hämmar effluxtransportörerna P-glykoprotein (P-gp) och bröstcancerresistensprotein (BCRP).</w:t>
      </w:r>
    </w:p>
    <w:p w14:paraId="10DCDAB1" w14:textId="77777777" w:rsidR="00203600" w:rsidRPr="00CA0344" w:rsidRDefault="00203600" w:rsidP="00E645C9">
      <w:pPr>
        <w:outlineLvl w:val="0"/>
        <w:rPr>
          <w:szCs w:val="22"/>
          <w:lang w:val="sv-SE"/>
        </w:rPr>
      </w:pPr>
    </w:p>
    <w:p w14:paraId="03BE620A" w14:textId="77777777" w:rsidR="00203600" w:rsidRPr="00CA0344" w:rsidRDefault="00203600" w:rsidP="00E645C9">
      <w:pPr>
        <w:keepNext/>
        <w:outlineLvl w:val="0"/>
        <w:rPr>
          <w:color w:val="000000"/>
          <w:szCs w:val="22"/>
          <w:u w:val="single"/>
          <w:shd w:val="clear" w:color="auto" w:fill="FFFFFF"/>
          <w:lang w:val="sv-SE"/>
        </w:rPr>
      </w:pPr>
      <w:r w:rsidRPr="00CA0344">
        <w:rPr>
          <w:color w:val="000000"/>
          <w:szCs w:val="22"/>
          <w:u w:val="single"/>
          <w:shd w:val="clear" w:color="auto" w:fill="FFFFFF"/>
          <w:lang w:val="sv-SE"/>
        </w:rPr>
        <w:t>Effekt av andra läkemedel på ORSERDU</w:t>
      </w:r>
    </w:p>
    <w:p w14:paraId="39C3D3C7" w14:textId="77777777" w:rsidR="00203600" w:rsidRPr="00CA0344" w:rsidRDefault="00203600" w:rsidP="00E645C9">
      <w:pPr>
        <w:keepNext/>
        <w:outlineLvl w:val="0"/>
        <w:rPr>
          <w:i/>
          <w:iCs/>
          <w:szCs w:val="22"/>
          <w:lang w:val="sv-SE"/>
        </w:rPr>
      </w:pPr>
    </w:p>
    <w:p w14:paraId="28A05156" w14:textId="77777777" w:rsidR="00203600" w:rsidRPr="00CA0344" w:rsidRDefault="00203600" w:rsidP="00E645C9">
      <w:pPr>
        <w:keepNext/>
        <w:outlineLvl w:val="0"/>
        <w:rPr>
          <w:i/>
          <w:szCs w:val="22"/>
          <w:lang w:val="sv-SE"/>
        </w:rPr>
      </w:pPr>
      <w:r w:rsidRPr="00CA0344">
        <w:rPr>
          <w:i/>
          <w:iCs/>
          <w:szCs w:val="22"/>
          <w:lang w:val="sv-SE"/>
        </w:rPr>
        <w:t>CYP3A4-hämmare</w:t>
      </w:r>
    </w:p>
    <w:p w14:paraId="295D1421" w14:textId="77777777" w:rsidR="00203600" w:rsidRPr="00CA0344" w:rsidRDefault="00203600" w:rsidP="00E645C9">
      <w:pPr>
        <w:outlineLvl w:val="0"/>
        <w:rPr>
          <w:szCs w:val="22"/>
          <w:lang w:val="sv-SE"/>
        </w:rPr>
      </w:pPr>
      <w:r w:rsidRPr="00CA0344">
        <w:rPr>
          <w:color w:val="000000"/>
          <w:szCs w:val="22"/>
          <w:lang w:val="sv-SE"/>
        </w:rPr>
        <w:t>Samtidig administrering av den starka CYP3A4-hämmaren itrakonazol (200</w:t>
      </w:r>
      <w:r w:rsidRPr="00CA0344">
        <w:rPr>
          <w:szCs w:val="22"/>
          <w:lang w:val="sv-SE"/>
        </w:rPr>
        <w:t> </w:t>
      </w:r>
      <w:r w:rsidRPr="00CA0344">
        <w:rPr>
          <w:color w:val="000000"/>
          <w:szCs w:val="22"/>
          <w:lang w:val="sv-SE"/>
        </w:rPr>
        <w:t>mg en gång dagligen i 7 dagar) och ORSERDU (172</w:t>
      </w:r>
      <w:r w:rsidRPr="00CA0344">
        <w:rPr>
          <w:szCs w:val="22"/>
          <w:lang w:val="sv-SE"/>
        </w:rPr>
        <w:t> </w:t>
      </w:r>
      <w:r w:rsidRPr="00CA0344">
        <w:rPr>
          <w:color w:val="000000"/>
          <w:szCs w:val="22"/>
          <w:lang w:val="sv-SE"/>
        </w:rPr>
        <w:t>mg en gång dagligen i 7 dagar) ökade exponeringen av elacestrant i plasma (AUC</w:t>
      </w:r>
      <w:r w:rsidRPr="00CA0344">
        <w:rPr>
          <w:color w:val="000000"/>
          <w:szCs w:val="22"/>
          <w:vertAlign w:val="subscript"/>
          <w:lang w:val="sv-SE"/>
        </w:rPr>
        <w:t>inf</w:t>
      </w:r>
      <w:r w:rsidRPr="00CA0344">
        <w:rPr>
          <w:color w:val="000000"/>
          <w:szCs w:val="22"/>
          <w:lang w:val="sv-SE"/>
        </w:rPr>
        <w:t>) och maximal koncentration (C</w:t>
      </w:r>
      <w:r w:rsidRPr="00CA0344">
        <w:rPr>
          <w:color w:val="000000"/>
          <w:szCs w:val="22"/>
          <w:vertAlign w:val="subscript"/>
          <w:lang w:val="sv-SE"/>
        </w:rPr>
        <w:t>max</w:t>
      </w:r>
      <w:r w:rsidRPr="00CA0344">
        <w:rPr>
          <w:color w:val="000000"/>
          <w:szCs w:val="22"/>
          <w:lang w:val="sv-SE"/>
        </w:rPr>
        <w:t>) hos friska försökspersoner 5,3 respektive 4,4 gånger.</w:t>
      </w:r>
    </w:p>
    <w:p w14:paraId="72D9FF31" w14:textId="77777777" w:rsidR="00203600" w:rsidRPr="00CA0344" w:rsidRDefault="00203600" w:rsidP="00E645C9">
      <w:pPr>
        <w:outlineLvl w:val="0"/>
        <w:rPr>
          <w:szCs w:val="22"/>
          <w:lang w:val="sv-SE"/>
        </w:rPr>
      </w:pPr>
    </w:p>
    <w:p w14:paraId="301FE666" w14:textId="77777777" w:rsidR="00203600" w:rsidRPr="00CA0344" w:rsidRDefault="00203600" w:rsidP="00E645C9">
      <w:pPr>
        <w:outlineLvl w:val="0"/>
        <w:rPr>
          <w:color w:val="000000"/>
          <w:szCs w:val="22"/>
          <w:lang w:val="sv-SE"/>
        </w:rPr>
      </w:pPr>
      <w:r w:rsidRPr="00CA0344">
        <w:rPr>
          <w:color w:val="000000"/>
          <w:szCs w:val="22"/>
          <w:lang w:val="sv-SE"/>
        </w:rPr>
        <w:t>Fysiologiskt baserade farmakokinetiska simuleringar (PBPK) hos cancerpatienter tydde på att samtidig administrering av flera dagliga doser av 345</w:t>
      </w:r>
      <w:r w:rsidRPr="00CA0344">
        <w:rPr>
          <w:szCs w:val="22"/>
          <w:lang w:val="sv-SE"/>
        </w:rPr>
        <w:t> </w:t>
      </w:r>
      <w:r w:rsidRPr="00CA0344">
        <w:rPr>
          <w:color w:val="000000"/>
          <w:szCs w:val="22"/>
          <w:lang w:val="sv-SE"/>
        </w:rPr>
        <w:t>mg elacestrant och 200</w:t>
      </w:r>
      <w:r w:rsidRPr="00CA0344">
        <w:rPr>
          <w:szCs w:val="22"/>
          <w:lang w:val="sv-SE"/>
        </w:rPr>
        <w:t> </w:t>
      </w:r>
      <w:r w:rsidRPr="00CA0344">
        <w:rPr>
          <w:color w:val="000000"/>
          <w:szCs w:val="22"/>
          <w:lang w:val="sv-SE"/>
        </w:rPr>
        <w:t>mg itrakonazol kan öka AUC vid steady state och C</w:t>
      </w:r>
      <w:r w:rsidRPr="00CA0344">
        <w:rPr>
          <w:color w:val="000000"/>
          <w:szCs w:val="22"/>
          <w:vertAlign w:val="subscript"/>
          <w:lang w:val="sv-SE"/>
        </w:rPr>
        <w:t>max</w:t>
      </w:r>
      <w:r w:rsidRPr="00CA0344">
        <w:rPr>
          <w:color w:val="000000"/>
          <w:szCs w:val="22"/>
          <w:lang w:val="sv-SE"/>
        </w:rPr>
        <w:t xml:space="preserve"> för elacestrant 5,5 respektive 3,9</w:t>
      </w:r>
      <w:r w:rsidRPr="00CA0344">
        <w:rPr>
          <w:szCs w:val="22"/>
          <w:lang w:val="sv-SE"/>
        </w:rPr>
        <w:t> </w:t>
      </w:r>
      <w:r w:rsidRPr="00CA0344">
        <w:rPr>
          <w:color w:val="000000"/>
          <w:szCs w:val="22"/>
          <w:lang w:val="sv-SE"/>
        </w:rPr>
        <w:t>gånger, vilket kan öka risken för biverkningar.</w:t>
      </w:r>
    </w:p>
    <w:p w14:paraId="52D6AA99" w14:textId="77777777" w:rsidR="00203600" w:rsidRPr="00CA0344" w:rsidRDefault="00203600" w:rsidP="00E645C9">
      <w:pPr>
        <w:outlineLvl w:val="0"/>
        <w:rPr>
          <w:color w:val="000000"/>
          <w:szCs w:val="22"/>
          <w:lang w:val="sv-SE"/>
        </w:rPr>
      </w:pPr>
    </w:p>
    <w:p w14:paraId="105B9DBB" w14:textId="77777777" w:rsidR="00203600" w:rsidRPr="00CA0344" w:rsidRDefault="00203600" w:rsidP="00E645C9">
      <w:pPr>
        <w:outlineLvl w:val="0"/>
        <w:rPr>
          <w:color w:val="000000"/>
          <w:szCs w:val="22"/>
          <w:lang w:val="sv-SE"/>
        </w:rPr>
      </w:pPr>
      <w:r w:rsidRPr="00CA0344">
        <w:rPr>
          <w:color w:val="000000"/>
          <w:szCs w:val="22"/>
          <w:lang w:val="sv-SE"/>
        </w:rPr>
        <w:t>PBPK-simuleringar hos cancerpatienter tydde på att samtidig administrering av flera dagliga doser av 345</w:t>
      </w:r>
      <w:r w:rsidRPr="00CA0344">
        <w:rPr>
          <w:szCs w:val="22"/>
          <w:lang w:val="sv-SE"/>
        </w:rPr>
        <w:t> </w:t>
      </w:r>
      <w:r w:rsidRPr="00CA0344">
        <w:rPr>
          <w:color w:val="000000"/>
          <w:szCs w:val="22"/>
          <w:lang w:val="sv-SE"/>
        </w:rPr>
        <w:t>mg elacestrant med måttliga CYP3A4-hämmare kan öka AUC vid steady state och C</w:t>
      </w:r>
      <w:r w:rsidRPr="00CA0344">
        <w:rPr>
          <w:color w:val="000000"/>
          <w:szCs w:val="22"/>
          <w:vertAlign w:val="subscript"/>
          <w:lang w:val="sv-SE"/>
        </w:rPr>
        <w:t xml:space="preserve">max </w:t>
      </w:r>
      <w:r w:rsidRPr="00CA0344">
        <w:rPr>
          <w:color w:val="000000"/>
          <w:szCs w:val="22"/>
          <w:lang w:val="sv-SE"/>
        </w:rPr>
        <w:t>för elacestrant 2,3 respektive 1,9</w:t>
      </w:r>
      <w:r w:rsidRPr="00CA0344">
        <w:rPr>
          <w:szCs w:val="22"/>
          <w:lang w:val="sv-SE"/>
        </w:rPr>
        <w:t> </w:t>
      </w:r>
      <w:r w:rsidRPr="00CA0344">
        <w:rPr>
          <w:color w:val="000000"/>
          <w:szCs w:val="22"/>
          <w:lang w:val="sv-SE"/>
        </w:rPr>
        <w:t>gånger, med flukonazol (200</w:t>
      </w:r>
      <w:r w:rsidRPr="00CA0344">
        <w:rPr>
          <w:szCs w:val="22"/>
          <w:lang w:val="sv-SE"/>
        </w:rPr>
        <w:t> </w:t>
      </w:r>
      <w:r w:rsidRPr="00CA0344">
        <w:rPr>
          <w:color w:val="000000"/>
          <w:szCs w:val="22"/>
          <w:lang w:val="sv-SE"/>
        </w:rPr>
        <w:t>mg en gång dagligen), och med 3,9 respektive 3,0 gånger, med erytromycin (500</w:t>
      </w:r>
      <w:r w:rsidRPr="00CA0344">
        <w:rPr>
          <w:szCs w:val="22"/>
          <w:lang w:val="sv-SE"/>
        </w:rPr>
        <w:t> </w:t>
      </w:r>
      <w:r w:rsidRPr="00CA0344">
        <w:rPr>
          <w:color w:val="000000"/>
          <w:szCs w:val="22"/>
          <w:lang w:val="sv-SE"/>
        </w:rPr>
        <w:t>mg fyra gånger dagligen), vilket kan öka risken för biverkningar.</w:t>
      </w:r>
    </w:p>
    <w:p w14:paraId="25BEC2DC" w14:textId="77777777" w:rsidR="00203600" w:rsidRPr="00CA0344" w:rsidRDefault="00203600" w:rsidP="00E645C9">
      <w:pPr>
        <w:outlineLvl w:val="0"/>
        <w:rPr>
          <w:color w:val="000000"/>
          <w:szCs w:val="22"/>
          <w:lang w:val="sv-SE"/>
        </w:rPr>
      </w:pPr>
    </w:p>
    <w:p w14:paraId="2246470B" w14:textId="77777777" w:rsidR="00203600" w:rsidRPr="00CA0344" w:rsidRDefault="00203600" w:rsidP="00E645C9">
      <w:pPr>
        <w:keepNext/>
        <w:outlineLvl w:val="0"/>
        <w:rPr>
          <w:i/>
          <w:szCs w:val="22"/>
          <w:lang w:val="sv-SE"/>
        </w:rPr>
      </w:pPr>
      <w:r w:rsidRPr="00CA0344">
        <w:rPr>
          <w:i/>
          <w:iCs/>
          <w:szCs w:val="22"/>
          <w:lang w:val="sv-SE"/>
        </w:rPr>
        <w:t>CYP3A4-inducerare</w:t>
      </w:r>
    </w:p>
    <w:p w14:paraId="7D2031A8" w14:textId="77777777" w:rsidR="00203600" w:rsidRPr="00CA0344" w:rsidRDefault="00203600" w:rsidP="00E645C9">
      <w:pPr>
        <w:outlineLvl w:val="0"/>
        <w:rPr>
          <w:color w:val="000000"/>
          <w:szCs w:val="22"/>
          <w:lang w:val="sv-SE"/>
        </w:rPr>
      </w:pPr>
      <w:r w:rsidRPr="00CA0344">
        <w:rPr>
          <w:color w:val="000000"/>
          <w:szCs w:val="22"/>
          <w:lang w:val="sv-SE"/>
        </w:rPr>
        <w:t>Samtidig administrering av den starka CYP3A4-induceraren rifampicin (600</w:t>
      </w:r>
      <w:r w:rsidRPr="00CA0344">
        <w:rPr>
          <w:szCs w:val="22"/>
          <w:lang w:val="sv-SE"/>
        </w:rPr>
        <w:t> </w:t>
      </w:r>
      <w:r w:rsidRPr="00CA0344">
        <w:rPr>
          <w:color w:val="000000"/>
          <w:szCs w:val="22"/>
          <w:lang w:val="sv-SE"/>
        </w:rPr>
        <w:t>mg en gång dagligen i 7 dagar) och en engångsdos av ORSERDU 345</w:t>
      </w:r>
      <w:r w:rsidRPr="00CA0344">
        <w:rPr>
          <w:szCs w:val="22"/>
          <w:lang w:val="sv-SE"/>
        </w:rPr>
        <w:t> </w:t>
      </w:r>
      <w:r w:rsidRPr="00CA0344">
        <w:rPr>
          <w:color w:val="000000"/>
          <w:szCs w:val="22"/>
          <w:lang w:val="sv-SE"/>
        </w:rPr>
        <w:t>mg minskade exponeringen av elacestrant i plasma (AUC</w:t>
      </w:r>
      <w:r w:rsidRPr="00CA0344">
        <w:rPr>
          <w:color w:val="000000"/>
          <w:szCs w:val="22"/>
          <w:vertAlign w:val="subscript"/>
          <w:lang w:val="sv-SE"/>
        </w:rPr>
        <w:t>inf</w:t>
      </w:r>
      <w:r w:rsidRPr="00CA0344">
        <w:rPr>
          <w:color w:val="000000"/>
          <w:szCs w:val="22"/>
          <w:lang w:val="sv-SE"/>
        </w:rPr>
        <w:t>) och maximal koncentration (C</w:t>
      </w:r>
      <w:r w:rsidRPr="00CA0344">
        <w:rPr>
          <w:color w:val="000000"/>
          <w:szCs w:val="22"/>
          <w:vertAlign w:val="subscript"/>
          <w:lang w:val="sv-SE"/>
        </w:rPr>
        <w:t>max</w:t>
      </w:r>
      <w:r w:rsidRPr="00CA0344">
        <w:rPr>
          <w:color w:val="000000"/>
          <w:szCs w:val="22"/>
          <w:lang w:val="sv-SE"/>
        </w:rPr>
        <w:t>) hos friska försökspersoner med 86 % respektive 73 %, vilket kan minska verkan av elacestrant.</w:t>
      </w:r>
    </w:p>
    <w:p w14:paraId="571DF0DE" w14:textId="77777777" w:rsidR="00203600" w:rsidRPr="00CA0344" w:rsidRDefault="00203600" w:rsidP="00E645C9">
      <w:pPr>
        <w:outlineLvl w:val="0"/>
        <w:rPr>
          <w:color w:val="000000"/>
          <w:szCs w:val="22"/>
          <w:lang w:val="sv-SE"/>
        </w:rPr>
      </w:pPr>
    </w:p>
    <w:p w14:paraId="32AE51C9" w14:textId="77777777" w:rsidR="00203600" w:rsidRPr="00CA0344" w:rsidRDefault="00203600" w:rsidP="00E645C9">
      <w:pPr>
        <w:outlineLvl w:val="0"/>
        <w:rPr>
          <w:color w:val="000000"/>
          <w:szCs w:val="22"/>
          <w:lang w:val="sv-SE"/>
        </w:rPr>
      </w:pPr>
      <w:r w:rsidRPr="00CA0344">
        <w:rPr>
          <w:color w:val="000000"/>
          <w:szCs w:val="22"/>
          <w:lang w:val="sv-SE"/>
        </w:rPr>
        <w:t>PBPK-simuleringar hos cancerpatienter tydde på att samtidig administrering av flera dagliga doser av 345</w:t>
      </w:r>
      <w:r w:rsidRPr="00CA0344">
        <w:rPr>
          <w:szCs w:val="22"/>
          <w:lang w:val="sv-SE"/>
        </w:rPr>
        <w:t> </w:t>
      </w:r>
      <w:r w:rsidRPr="00CA0344">
        <w:rPr>
          <w:color w:val="000000"/>
          <w:szCs w:val="22"/>
          <w:lang w:val="sv-SE"/>
        </w:rPr>
        <w:t>mg elacestrant och 600</w:t>
      </w:r>
      <w:r w:rsidRPr="00CA0344">
        <w:rPr>
          <w:szCs w:val="22"/>
          <w:lang w:val="sv-SE"/>
        </w:rPr>
        <w:t> </w:t>
      </w:r>
      <w:r w:rsidRPr="00CA0344">
        <w:rPr>
          <w:color w:val="000000"/>
          <w:szCs w:val="22"/>
          <w:lang w:val="sv-SE"/>
        </w:rPr>
        <w:t>mg rifampicin kan minska AUC vid steady state och Cmax för elacestrant med 84 % respektive 77 %, vilket kan minska verkan av elacestrant.</w:t>
      </w:r>
    </w:p>
    <w:p w14:paraId="64845D64" w14:textId="77777777" w:rsidR="00203600" w:rsidRPr="00CA0344" w:rsidRDefault="00203600" w:rsidP="00E645C9">
      <w:pPr>
        <w:outlineLvl w:val="0"/>
        <w:rPr>
          <w:color w:val="000000"/>
          <w:szCs w:val="22"/>
          <w:lang w:val="sv-SE"/>
        </w:rPr>
      </w:pPr>
    </w:p>
    <w:p w14:paraId="44FFA935" w14:textId="77777777" w:rsidR="00203600" w:rsidRPr="00CA0344" w:rsidRDefault="00203600" w:rsidP="00E645C9">
      <w:pPr>
        <w:outlineLvl w:val="0"/>
        <w:rPr>
          <w:color w:val="000000"/>
          <w:szCs w:val="22"/>
          <w:lang w:val="sv-SE"/>
        </w:rPr>
      </w:pPr>
      <w:r w:rsidRPr="00CA0344">
        <w:rPr>
          <w:color w:val="000000"/>
          <w:szCs w:val="22"/>
          <w:lang w:val="sv-SE"/>
        </w:rPr>
        <w:t>PBPK-simuleringar hos cancerpatienter tydde på att samtidig administrering av flera dagliga doser av 345</w:t>
      </w:r>
      <w:r w:rsidRPr="00CA0344">
        <w:rPr>
          <w:szCs w:val="22"/>
          <w:lang w:val="sv-SE"/>
        </w:rPr>
        <w:t> </w:t>
      </w:r>
      <w:r w:rsidRPr="00CA0344">
        <w:rPr>
          <w:color w:val="000000"/>
          <w:szCs w:val="22"/>
          <w:lang w:val="sv-SE"/>
        </w:rPr>
        <w:t>mg elacestrant och den måttliga CYP3A4-induceraren efavirenz (600</w:t>
      </w:r>
      <w:r w:rsidRPr="00CA0344">
        <w:rPr>
          <w:szCs w:val="22"/>
          <w:lang w:val="sv-SE"/>
        </w:rPr>
        <w:t> </w:t>
      </w:r>
      <w:r w:rsidRPr="00CA0344">
        <w:rPr>
          <w:color w:val="000000"/>
          <w:szCs w:val="22"/>
          <w:lang w:val="sv-SE"/>
        </w:rPr>
        <w:t>mg) kan minska AUC vid steady state och C</w:t>
      </w:r>
      <w:r w:rsidRPr="00CA0344">
        <w:rPr>
          <w:color w:val="000000"/>
          <w:szCs w:val="22"/>
          <w:vertAlign w:val="subscript"/>
          <w:lang w:val="sv-SE"/>
        </w:rPr>
        <w:t>max</w:t>
      </w:r>
      <w:r w:rsidRPr="00CA0344">
        <w:rPr>
          <w:color w:val="000000"/>
          <w:szCs w:val="22"/>
          <w:lang w:val="sv-SE"/>
        </w:rPr>
        <w:t xml:space="preserve"> för elacestrant med 57 % respektive 52 %, vilket kan minska verkan av elacestrant.</w:t>
      </w:r>
    </w:p>
    <w:p w14:paraId="1F0B34F7" w14:textId="77777777" w:rsidR="00203600" w:rsidRPr="00CA0344" w:rsidRDefault="00203600" w:rsidP="00E645C9">
      <w:pPr>
        <w:outlineLvl w:val="0"/>
        <w:rPr>
          <w:color w:val="000000"/>
          <w:szCs w:val="22"/>
          <w:shd w:val="clear" w:color="auto" w:fill="FFFFFF"/>
          <w:lang w:val="sv-SE"/>
        </w:rPr>
      </w:pPr>
    </w:p>
    <w:p w14:paraId="0BFBB1FD" w14:textId="77777777" w:rsidR="00203600" w:rsidRPr="00CA0344" w:rsidRDefault="00203600" w:rsidP="00E645C9">
      <w:pPr>
        <w:keepNext/>
        <w:outlineLvl w:val="0"/>
        <w:rPr>
          <w:szCs w:val="22"/>
          <w:lang w:val="sv-SE"/>
        </w:rPr>
      </w:pPr>
      <w:r w:rsidRPr="00CA0344">
        <w:rPr>
          <w:i/>
          <w:iCs/>
          <w:color w:val="000000"/>
          <w:szCs w:val="22"/>
          <w:lang w:val="sv-SE"/>
        </w:rPr>
        <w:t>OATP2B1-hämmare</w:t>
      </w:r>
    </w:p>
    <w:p w14:paraId="51E7EA9C" w14:textId="77777777" w:rsidR="00203600" w:rsidRPr="00CA0344" w:rsidRDefault="00203600" w:rsidP="00E645C9">
      <w:pPr>
        <w:outlineLvl w:val="0"/>
        <w:rPr>
          <w:color w:val="000000"/>
          <w:szCs w:val="22"/>
          <w:shd w:val="clear" w:color="auto" w:fill="FFFFFF"/>
          <w:lang w:val="sv-SE"/>
        </w:rPr>
      </w:pPr>
      <w:r w:rsidRPr="00CA0344">
        <w:rPr>
          <w:color w:val="000000"/>
          <w:szCs w:val="22"/>
          <w:lang w:val="sv-SE"/>
        </w:rPr>
        <w:t xml:space="preserve">Elacestrant är ett substrat för OATP2B1 </w:t>
      </w:r>
      <w:r w:rsidRPr="00CA0344">
        <w:rPr>
          <w:i/>
          <w:iCs/>
          <w:color w:val="000000"/>
          <w:szCs w:val="22"/>
          <w:lang w:val="sv-SE"/>
        </w:rPr>
        <w:t>in vitro</w:t>
      </w:r>
      <w:r w:rsidRPr="00CA0344">
        <w:rPr>
          <w:color w:val="000000"/>
          <w:szCs w:val="22"/>
          <w:lang w:val="sv-SE"/>
        </w:rPr>
        <w:t>. Eftersom det inte kan uteslutas att samtidig administrering av OATP2B1-hämmare eventuellt ökar exponeringen av elacestrant, vilket kan öka risken för biverkningar, rekommenderas försiktighet vid samtidig användning av ORSERDU och OATP2B1-hämmare.</w:t>
      </w:r>
    </w:p>
    <w:p w14:paraId="49204940" w14:textId="77777777" w:rsidR="00203600" w:rsidRPr="00CA0344" w:rsidRDefault="00203600" w:rsidP="00E645C9">
      <w:pPr>
        <w:outlineLvl w:val="0"/>
        <w:rPr>
          <w:color w:val="000000"/>
          <w:szCs w:val="22"/>
          <w:shd w:val="clear" w:color="auto" w:fill="FFFFFF"/>
          <w:lang w:val="sv-SE"/>
        </w:rPr>
      </w:pPr>
    </w:p>
    <w:p w14:paraId="76A6E946" w14:textId="77777777" w:rsidR="00203600" w:rsidRPr="00CA0344" w:rsidRDefault="00203600" w:rsidP="00E645C9">
      <w:pPr>
        <w:keepNext/>
        <w:rPr>
          <w:szCs w:val="22"/>
          <w:u w:val="single"/>
          <w:lang w:val="sv-SE"/>
        </w:rPr>
      </w:pPr>
      <w:r w:rsidRPr="00CA0344">
        <w:rPr>
          <w:szCs w:val="22"/>
          <w:u w:val="single"/>
          <w:lang w:val="sv-SE"/>
        </w:rPr>
        <w:t>Effekt av ORSERDU på andra läkemedel</w:t>
      </w:r>
    </w:p>
    <w:p w14:paraId="7C501824" w14:textId="77777777" w:rsidR="00203600" w:rsidRPr="00CA0344" w:rsidRDefault="00203600" w:rsidP="00E645C9">
      <w:pPr>
        <w:keepNext/>
        <w:rPr>
          <w:szCs w:val="22"/>
          <w:lang w:val="sv-SE"/>
        </w:rPr>
      </w:pPr>
    </w:p>
    <w:p w14:paraId="27BB04B5" w14:textId="77777777" w:rsidR="00203600" w:rsidRPr="00CA0344" w:rsidRDefault="00203600" w:rsidP="00E645C9">
      <w:pPr>
        <w:keepNext/>
        <w:rPr>
          <w:i/>
          <w:iCs/>
          <w:szCs w:val="22"/>
          <w:lang w:val="sv-SE"/>
        </w:rPr>
      </w:pPr>
      <w:r w:rsidRPr="00CA0344">
        <w:rPr>
          <w:i/>
          <w:iCs/>
          <w:szCs w:val="22"/>
          <w:lang w:val="sv-SE"/>
        </w:rPr>
        <w:t>P-gp-substrat</w:t>
      </w:r>
    </w:p>
    <w:p w14:paraId="4CB04F52" w14:textId="77777777" w:rsidR="00203600" w:rsidRPr="00CA0344" w:rsidRDefault="00203600" w:rsidP="00E645C9">
      <w:pPr>
        <w:rPr>
          <w:color w:val="000000"/>
          <w:szCs w:val="22"/>
          <w:shd w:val="clear" w:color="auto" w:fill="FFFFFF"/>
          <w:lang w:val="sv-SE"/>
        </w:rPr>
      </w:pPr>
      <w:r w:rsidRPr="00CA0344">
        <w:rPr>
          <w:color w:val="000000"/>
          <w:szCs w:val="22"/>
          <w:shd w:val="clear" w:color="auto" w:fill="FFFFFF"/>
          <w:lang w:val="sv-SE"/>
        </w:rPr>
        <w:t>Samtidig administrering av ORSERDU (345</w:t>
      </w:r>
      <w:r w:rsidRPr="00CA0344">
        <w:rPr>
          <w:szCs w:val="22"/>
          <w:lang w:val="sv-SE"/>
        </w:rPr>
        <w:t> </w:t>
      </w:r>
      <w:r w:rsidRPr="00CA0344">
        <w:rPr>
          <w:color w:val="000000"/>
          <w:szCs w:val="22"/>
          <w:shd w:val="clear" w:color="auto" w:fill="FFFFFF"/>
          <w:lang w:val="sv-SE"/>
        </w:rPr>
        <w:t xml:space="preserve">mg, engångsdos) och digoxin (0,5 mg, engångsdos) ökade exponeringen av digoxin med 27 % för </w:t>
      </w:r>
      <w:r w:rsidRPr="00CA0344">
        <w:rPr>
          <w:szCs w:val="22"/>
          <w:lang w:val="sv-SE"/>
        </w:rPr>
        <w:t>C</w:t>
      </w:r>
      <w:r w:rsidRPr="00CA0344">
        <w:rPr>
          <w:szCs w:val="22"/>
          <w:vertAlign w:val="subscript"/>
          <w:lang w:val="sv-SE"/>
        </w:rPr>
        <w:t>max</w:t>
      </w:r>
      <w:r w:rsidRPr="00CA0344">
        <w:rPr>
          <w:color w:val="000000"/>
          <w:szCs w:val="22"/>
          <w:shd w:val="clear" w:color="auto" w:fill="FFFFFF"/>
          <w:lang w:val="sv-SE"/>
        </w:rPr>
        <w:t xml:space="preserve"> och 13 % för AUC. Administreringen av digoxin ska övervakas och dosen minskas vid behov.</w:t>
      </w:r>
    </w:p>
    <w:p w14:paraId="22DFE624" w14:textId="77777777" w:rsidR="00203600" w:rsidRPr="00CA0344" w:rsidRDefault="00203600" w:rsidP="00E645C9">
      <w:pPr>
        <w:rPr>
          <w:color w:val="000000"/>
          <w:szCs w:val="22"/>
          <w:shd w:val="clear" w:color="auto" w:fill="FFFFFF"/>
          <w:lang w:val="sv-SE"/>
        </w:rPr>
      </w:pPr>
    </w:p>
    <w:p w14:paraId="028CB565" w14:textId="77777777" w:rsidR="00203600" w:rsidRPr="00CA0344" w:rsidRDefault="00203600" w:rsidP="00E645C9">
      <w:pPr>
        <w:rPr>
          <w:color w:val="000000"/>
          <w:szCs w:val="22"/>
          <w:shd w:val="clear" w:color="auto" w:fill="FFFFFF"/>
          <w:lang w:val="sv-SE"/>
        </w:rPr>
      </w:pPr>
      <w:r w:rsidRPr="00CA0344">
        <w:rPr>
          <w:color w:val="000000"/>
          <w:szCs w:val="22"/>
          <w:shd w:val="clear" w:color="auto" w:fill="FFFFFF"/>
          <w:lang w:val="sv-SE"/>
        </w:rPr>
        <w:t>Samtidig användning av ORSERDU och andra P-gp-substrat kan öka deras koncentrationer, vilket kan öka biverkningarna som är förknippade med P-gp-substraten. D</w:t>
      </w:r>
      <w:r w:rsidRPr="00CA0344">
        <w:rPr>
          <w:color w:val="000000"/>
          <w:szCs w:val="22"/>
          <w:lang w:val="sv-SE"/>
        </w:rPr>
        <w:t>osen</w:t>
      </w:r>
      <w:r w:rsidRPr="00CA0344">
        <w:rPr>
          <w:color w:val="000000"/>
          <w:szCs w:val="22"/>
          <w:shd w:val="clear" w:color="auto" w:fill="FFFFFF"/>
          <w:lang w:val="sv-SE"/>
        </w:rPr>
        <w:t xml:space="preserve"> av samadministrerade P</w:t>
      </w:r>
      <w:r w:rsidRPr="00CA0344">
        <w:rPr>
          <w:color w:val="000000"/>
          <w:szCs w:val="22"/>
          <w:shd w:val="clear" w:color="auto" w:fill="FFFFFF"/>
          <w:lang w:val="sv-SE"/>
        </w:rPr>
        <w:noBreakHyphen/>
        <w:t>gp-substrat</w:t>
      </w:r>
      <w:r w:rsidRPr="00CA0344">
        <w:rPr>
          <w:color w:val="000000"/>
          <w:szCs w:val="22"/>
          <w:lang w:val="sv-SE"/>
        </w:rPr>
        <w:t xml:space="preserve"> ska </w:t>
      </w:r>
      <w:r w:rsidRPr="00CA0344">
        <w:rPr>
          <w:szCs w:val="22"/>
          <w:lang w:val="sv-SE"/>
        </w:rPr>
        <w:t xml:space="preserve">minskas i </w:t>
      </w:r>
      <w:r w:rsidRPr="00CA0344">
        <w:rPr>
          <w:color w:val="000000"/>
          <w:szCs w:val="22"/>
          <w:lang w:val="sv-SE"/>
        </w:rPr>
        <w:t>enlighet med deras produktresuméer</w:t>
      </w:r>
      <w:r w:rsidRPr="00CA0344">
        <w:rPr>
          <w:color w:val="000000"/>
          <w:szCs w:val="22"/>
          <w:shd w:val="clear" w:color="auto" w:fill="FFFFFF"/>
          <w:lang w:val="sv-SE"/>
        </w:rPr>
        <w:t>.</w:t>
      </w:r>
    </w:p>
    <w:p w14:paraId="6B178DA6" w14:textId="77777777" w:rsidR="00203600" w:rsidRPr="00CA0344" w:rsidRDefault="00203600" w:rsidP="00E645C9">
      <w:pPr>
        <w:rPr>
          <w:color w:val="000000"/>
          <w:szCs w:val="22"/>
          <w:shd w:val="clear" w:color="auto" w:fill="FFFFFF"/>
          <w:lang w:val="sv-SE"/>
        </w:rPr>
      </w:pPr>
    </w:p>
    <w:p w14:paraId="01A20EB9" w14:textId="77777777" w:rsidR="00203600" w:rsidRPr="00CA0344" w:rsidRDefault="00203600" w:rsidP="00E645C9">
      <w:pPr>
        <w:keepNext/>
        <w:rPr>
          <w:i/>
          <w:iCs/>
          <w:szCs w:val="22"/>
          <w:lang w:val="sv-SE"/>
        </w:rPr>
      </w:pPr>
      <w:r w:rsidRPr="00CA0344">
        <w:rPr>
          <w:i/>
          <w:iCs/>
          <w:szCs w:val="22"/>
          <w:lang w:val="sv-SE"/>
        </w:rPr>
        <w:lastRenderedPageBreak/>
        <w:t>BCRP-substrat</w:t>
      </w:r>
    </w:p>
    <w:p w14:paraId="411B8B86" w14:textId="77777777" w:rsidR="00203600" w:rsidRPr="00CA0344" w:rsidRDefault="00203600" w:rsidP="00E645C9">
      <w:pPr>
        <w:rPr>
          <w:szCs w:val="22"/>
          <w:lang w:val="sv-SE"/>
        </w:rPr>
      </w:pPr>
      <w:r w:rsidRPr="00CA0344">
        <w:rPr>
          <w:szCs w:val="22"/>
          <w:lang w:val="sv-SE"/>
        </w:rPr>
        <w:t xml:space="preserve">Samtidig administrering av ORSERDU (345 mg, engångsdos) och rosuvastatin (20 mg, engångsdos) ökade exponeringen av rosuvastatin med 45 % för </w:t>
      </w:r>
      <w:bookmarkStart w:id="7" w:name="_Hlk126864572"/>
      <w:r w:rsidRPr="00CA0344">
        <w:rPr>
          <w:szCs w:val="22"/>
          <w:lang w:val="sv-SE"/>
        </w:rPr>
        <w:t>C</w:t>
      </w:r>
      <w:r w:rsidRPr="00CA0344">
        <w:rPr>
          <w:szCs w:val="22"/>
          <w:vertAlign w:val="subscript"/>
          <w:lang w:val="sv-SE"/>
        </w:rPr>
        <w:t>max</w:t>
      </w:r>
      <w:bookmarkEnd w:id="7"/>
      <w:r w:rsidRPr="00CA0344">
        <w:rPr>
          <w:szCs w:val="22"/>
          <w:vertAlign w:val="subscript"/>
          <w:lang w:val="sv-SE"/>
        </w:rPr>
        <w:t xml:space="preserve"> </w:t>
      </w:r>
      <w:r w:rsidRPr="00CA0344">
        <w:rPr>
          <w:szCs w:val="22"/>
          <w:lang w:val="sv-SE"/>
        </w:rPr>
        <w:t xml:space="preserve">och 23 % för AUC. Administreringen av rosuvastatin </w:t>
      </w:r>
      <w:r w:rsidRPr="00CA0344">
        <w:rPr>
          <w:color w:val="000000"/>
          <w:szCs w:val="22"/>
          <w:shd w:val="clear" w:color="auto" w:fill="FFFFFF"/>
          <w:lang w:val="sv-SE"/>
        </w:rPr>
        <w:t xml:space="preserve">ska övervakas </w:t>
      </w:r>
      <w:r w:rsidRPr="00CA0344">
        <w:rPr>
          <w:szCs w:val="22"/>
          <w:lang w:val="sv-SE"/>
        </w:rPr>
        <w:t>och dosen minskas vid behov.</w:t>
      </w:r>
    </w:p>
    <w:p w14:paraId="58C475FC" w14:textId="77777777" w:rsidR="00203600" w:rsidRPr="00CA0344" w:rsidRDefault="00203600" w:rsidP="00E645C9">
      <w:pPr>
        <w:rPr>
          <w:szCs w:val="22"/>
          <w:lang w:val="sv-SE"/>
        </w:rPr>
      </w:pPr>
    </w:p>
    <w:p w14:paraId="03EF35D8" w14:textId="77777777" w:rsidR="00203600" w:rsidRPr="00CA0344" w:rsidRDefault="00203600" w:rsidP="00E645C9">
      <w:pPr>
        <w:rPr>
          <w:iCs/>
          <w:szCs w:val="22"/>
          <w:lang w:val="sv-SE"/>
        </w:rPr>
      </w:pPr>
      <w:r w:rsidRPr="00CA0344">
        <w:rPr>
          <w:szCs w:val="22"/>
          <w:lang w:val="sv-SE"/>
        </w:rPr>
        <w:t>Samtidig användning av ORSERDU och andra BCRP-substrat kan öka deras koncentrationer, vilket kan öka biverkningarna som är förknippade med BCRP-substraten. Dosen av samadministrerade BCRP-substrat ska minskas</w:t>
      </w:r>
      <w:r w:rsidRPr="00CA0344">
        <w:rPr>
          <w:color w:val="000000"/>
          <w:szCs w:val="22"/>
          <w:shd w:val="clear" w:color="auto" w:fill="FFFFFF"/>
          <w:lang w:val="sv-SE"/>
        </w:rPr>
        <w:t xml:space="preserve"> i enlighet med deras produktresuméer.</w:t>
      </w:r>
    </w:p>
    <w:p w14:paraId="0AF14529" w14:textId="77777777" w:rsidR="00203600" w:rsidRPr="00CA0344" w:rsidRDefault="00203600" w:rsidP="00E645C9">
      <w:pPr>
        <w:rPr>
          <w:szCs w:val="22"/>
          <w:lang w:val="sv-SE"/>
        </w:rPr>
      </w:pPr>
    </w:p>
    <w:p w14:paraId="64F6F761" w14:textId="77777777" w:rsidR="00203600" w:rsidRPr="00CA0344" w:rsidRDefault="00203600" w:rsidP="00E645C9">
      <w:pPr>
        <w:keepNext/>
        <w:ind w:left="567" w:hanging="567"/>
        <w:rPr>
          <w:szCs w:val="22"/>
          <w:u w:val="single"/>
          <w:lang w:val="sv-SE"/>
        </w:rPr>
      </w:pPr>
      <w:r w:rsidRPr="00CA0344">
        <w:rPr>
          <w:b/>
          <w:bCs/>
          <w:szCs w:val="22"/>
          <w:lang w:val="sv-SE"/>
        </w:rPr>
        <w:t>4.6</w:t>
      </w:r>
      <w:r w:rsidRPr="00CA0344">
        <w:rPr>
          <w:b/>
          <w:bCs/>
          <w:szCs w:val="22"/>
          <w:lang w:val="sv-SE"/>
        </w:rPr>
        <w:tab/>
        <w:t>Fertilitet, graviditet och amning</w:t>
      </w:r>
    </w:p>
    <w:p w14:paraId="717D3AFF" w14:textId="77777777" w:rsidR="00203600" w:rsidRPr="00CA0344" w:rsidRDefault="00203600" w:rsidP="00E645C9">
      <w:pPr>
        <w:keepNext/>
        <w:rPr>
          <w:szCs w:val="22"/>
          <w:u w:val="single"/>
          <w:lang w:val="sv-SE"/>
        </w:rPr>
      </w:pPr>
    </w:p>
    <w:p w14:paraId="6C4D4504" w14:textId="77777777" w:rsidR="00203600" w:rsidRPr="00CA0344" w:rsidRDefault="00203600" w:rsidP="00E645C9">
      <w:pPr>
        <w:keepNext/>
        <w:rPr>
          <w:szCs w:val="22"/>
          <w:u w:val="single"/>
          <w:lang w:val="sv-SE"/>
        </w:rPr>
      </w:pPr>
      <w:r w:rsidRPr="00CA0344">
        <w:rPr>
          <w:szCs w:val="22"/>
          <w:u w:val="single"/>
          <w:lang w:val="sv-SE"/>
        </w:rPr>
        <w:t>Fertila kvinnor/preventivmedel till män och kvinnor</w:t>
      </w:r>
    </w:p>
    <w:p w14:paraId="6B5D985F" w14:textId="77777777" w:rsidR="00203600" w:rsidRPr="00CA0344" w:rsidRDefault="00203600" w:rsidP="00E645C9">
      <w:pPr>
        <w:keepNext/>
        <w:rPr>
          <w:szCs w:val="22"/>
          <w:u w:val="single"/>
          <w:lang w:val="sv-SE"/>
        </w:rPr>
      </w:pPr>
    </w:p>
    <w:p w14:paraId="00AB6056" w14:textId="77777777" w:rsidR="00203600" w:rsidRPr="00CA0344" w:rsidRDefault="00203600" w:rsidP="00E645C9">
      <w:pPr>
        <w:rPr>
          <w:szCs w:val="22"/>
          <w:lang w:val="sv-SE"/>
        </w:rPr>
      </w:pPr>
      <w:r w:rsidRPr="00CA0344">
        <w:rPr>
          <w:szCs w:val="22"/>
          <w:lang w:val="sv-SE"/>
        </w:rPr>
        <w:t>ORSERDU ska inte användas under graviditet eller till fertila kvinnor som inte använder preventivmedel.</w:t>
      </w:r>
      <w:r w:rsidRPr="00CA0344">
        <w:rPr>
          <w:i/>
          <w:iCs/>
          <w:szCs w:val="22"/>
          <w:lang w:val="sv-SE"/>
        </w:rPr>
        <w:t xml:space="preserve"> </w:t>
      </w:r>
      <w:r w:rsidRPr="00CA0344">
        <w:rPr>
          <w:szCs w:val="22"/>
          <w:lang w:val="sv-SE"/>
        </w:rPr>
        <w:t>Baserat på verkningsmekanismen för elacestrant och fynd från reproduktionstoxikologiska djurstudier kan ORSERDU orsaka fosterskador om det administreras till gravida kvinnor. Fertila kvinnor ska instrueras att använda effektiva preventivmedel under behandling med ORSERDU och upp till en vecka efter den sista dosen.</w:t>
      </w:r>
    </w:p>
    <w:p w14:paraId="499B8567" w14:textId="77777777" w:rsidR="00203600" w:rsidRPr="00CA0344" w:rsidRDefault="00203600" w:rsidP="00E645C9">
      <w:pPr>
        <w:rPr>
          <w:szCs w:val="22"/>
          <w:lang w:val="sv-SE"/>
        </w:rPr>
      </w:pPr>
    </w:p>
    <w:p w14:paraId="6E59A92B" w14:textId="77777777" w:rsidR="00203600" w:rsidRPr="00CA0344" w:rsidRDefault="00203600" w:rsidP="00E645C9">
      <w:pPr>
        <w:keepNext/>
        <w:rPr>
          <w:szCs w:val="22"/>
          <w:u w:val="single"/>
          <w:lang w:val="sv-SE"/>
        </w:rPr>
      </w:pPr>
      <w:r w:rsidRPr="00CA0344">
        <w:rPr>
          <w:szCs w:val="22"/>
          <w:u w:val="single"/>
          <w:lang w:val="sv-SE"/>
        </w:rPr>
        <w:t>Graviditet</w:t>
      </w:r>
    </w:p>
    <w:p w14:paraId="00BBB961" w14:textId="77777777" w:rsidR="00203600" w:rsidRPr="00CA0344" w:rsidRDefault="00203600" w:rsidP="00E645C9">
      <w:pPr>
        <w:keepNext/>
        <w:rPr>
          <w:szCs w:val="22"/>
          <w:u w:val="single"/>
          <w:lang w:val="sv-SE"/>
        </w:rPr>
      </w:pPr>
    </w:p>
    <w:p w14:paraId="3CC3814D" w14:textId="77777777" w:rsidR="00203600" w:rsidRPr="00CA0344" w:rsidRDefault="00203600" w:rsidP="00E645C9">
      <w:pPr>
        <w:rPr>
          <w:szCs w:val="22"/>
          <w:lang w:val="sv-SE"/>
        </w:rPr>
      </w:pPr>
      <w:r w:rsidRPr="00CA0344">
        <w:rPr>
          <w:szCs w:val="22"/>
          <w:lang w:val="sv-SE"/>
        </w:rPr>
        <w:t>Det finns inga data från användningen av elacestrant hos gravida kvinnor. Djurstudier har visat reproduktionstoxikologiska effekter (se avsnitt 5.3). ORSERDU ska inte användas under graviditet eller till fertila kvinnor som inte använder preventivmedel. Fertila kvinnors graviditetsstatus ska verifieras innan behandling med ORSERDU inleds. Om graviditet inträffar medan patienten tar ORSERDU måste patienten informeras om den potentiella risken för fostret och möjlig risk för missfall.</w:t>
      </w:r>
    </w:p>
    <w:p w14:paraId="33443041" w14:textId="77777777" w:rsidR="00203600" w:rsidRPr="00CA0344" w:rsidRDefault="00203600" w:rsidP="00E645C9">
      <w:pPr>
        <w:rPr>
          <w:szCs w:val="22"/>
          <w:lang w:val="sv-SE"/>
        </w:rPr>
      </w:pPr>
    </w:p>
    <w:p w14:paraId="59FC0547" w14:textId="77777777" w:rsidR="00203600" w:rsidRPr="00CA0344" w:rsidRDefault="00203600" w:rsidP="00E645C9">
      <w:pPr>
        <w:keepNext/>
        <w:rPr>
          <w:szCs w:val="22"/>
          <w:u w:val="single"/>
          <w:lang w:val="sv-SE"/>
        </w:rPr>
      </w:pPr>
      <w:r w:rsidRPr="00CA0344">
        <w:rPr>
          <w:szCs w:val="22"/>
          <w:u w:val="single"/>
          <w:lang w:val="sv-SE"/>
        </w:rPr>
        <w:t>Amning</w:t>
      </w:r>
    </w:p>
    <w:p w14:paraId="34636290" w14:textId="77777777" w:rsidR="00203600" w:rsidRPr="00CA0344" w:rsidRDefault="00203600" w:rsidP="00E645C9">
      <w:pPr>
        <w:keepNext/>
        <w:rPr>
          <w:szCs w:val="22"/>
          <w:u w:val="single"/>
          <w:lang w:val="sv-SE"/>
        </w:rPr>
      </w:pPr>
    </w:p>
    <w:p w14:paraId="63C90C1F" w14:textId="77777777" w:rsidR="00203600" w:rsidRPr="00CA0344" w:rsidRDefault="00203600" w:rsidP="00E645C9">
      <w:pPr>
        <w:rPr>
          <w:szCs w:val="22"/>
          <w:lang w:val="sv-SE"/>
        </w:rPr>
      </w:pPr>
      <w:r w:rsidRPr="00CA0344">
        <w:rPr>
          <w:szCs w:val="22"/>
          <w:lang w:val="sv-SE"/>
        </w:rPr>
        <w:t>Det är okänt om elacestrant/metaboliter utsöndras i bröstmjölk. På grund av risken för allvarliga biverkningar hos det ammade barnet rekommenderas ammande kvinnor att inte amma under behandling med ORSERDU och under en vecka efter den sista dosen av ORSERDU.</w:t>
      </w:r>
    </w:p>
    <w:p w14:paraId="32E2EAFD" w14:textId="77777777" w:rsidR="00203600" w:rsidRPr="00CA0344" w:rsidRDefault="00203600" w:rsidP="00E645C9">
      <w:pPr>
        <w:rPr>
          <w:szCs w:val="22"/>
          <w:lang w:val="sv-SE"/>
        </w:rPr>
      </w:pPr>
    </w:p>
    <w:p w14:paraId="465DAAB3" w14:textId="77777777" w:rsidR="00203600" w:rsidRPr="00CA0344" w:rsidRDefault="00203600" w:rsidP="00E645C9">
      <w:pPr>
        <w:keepNext/>
        <w:rPr>
          <w:szCs w:val="22"/>
          <w:u w:val="single"/>
          <w:lang w:val="sv-SE"/>
        </w:rPr>
      </w:pPr>
      <w:r w:rsidRPr="00CA0344">
        <w:rPr>
          <w:szCs w:val="22"/>
          <w:u w:val="single"/>
          <w:lang w:val="sv-SE"/>
        </w:rPr>
        <w:t>Fertilitet</w:t>
      </w:r>
    </w:p>
    <w:p w14:paraId="126A771D" w14:textId="77777777" w:rsidR="00203600" w:rsidRPr="00CA0344" w:rsidRDefault="00203600" w:rsidP="00E645C9">
      <w:pPr>
        <w:keepNext/>
        <w:rPr>
          <w:szCs w:val="22"/>
          <w:u w:val="single"/>
          <w:lang w:val="sv-SE"/>
        </w:rPr>
      </w:pPr>
    </w:p>
    <w:p w14:paraId="19683E19" w14:textId="77777777" w:rsidR="00203600" w:rsidRPr="00CA0344" w:rsidRDefault="00203600" w:rsidP="00E645C9">
      <w:pPr>
        <w:rPr>
          <w:szCs w:val="22"/>
          <w:lang w:val="sv-SE"/>
        </w:rPr>
      </w:pPr>
      <w:r w:rsidRPr="00CA0344">
        <w:rPr>
          <w:szCs w:val="22"/>
          <w:lang w:val="sv-SE"/>
        </w:rPr>
        <w:t>Baserat på fynd från djurstudier (se avsnitt 5.3) och verkningsmekanismen för ORSERDU kan detta läkemedel ha en negativ inverkan på fertiliteten hos kvinnor och män som kan få barn.</w:t>
      </w:r>
    </w:p>
    <w:p w14:paraId="4F22FF27" w14:textId="77777777" w:rsidR="00203600" w:rsidRPr="00CA0344" w:rsidRDefault="00203600" w:rsidP="00E645C9">
      <w:pPr>
        <w:rPr>
          <w:szCs w:val="22"/>
          <w:lang w:val="sv-SE"/>
        </w:rPr>
      </w:pPr>
    </w:p>
    <w:p w14:paraId="0CA34C3E" w14:textId="77777777" w:rsidR="00203600" w:rsidRPr="00CA0344" w:rsidRDefault="00203600" w:rsidP="00E645C9">
      <w:pPr>
        <w:keepNext/>
        <w:ind w:left="567" w:hanging="567"/>
        <w:rPr>
          <w:szCs w:val="22"/>
          <w:lang w:val="sv-SE"/>
        </w:rPr>
      </w:pPr>
      <w:r w:rsidRPr="00CA0344">
        <w:rPr>
          <w:b/>
          <w:bCs/>
          <w:szCs w:val="22"/>
          <w:lang w:val="sv-SE"/>
        </w:rPr>
        <w:t>4.7</w:t>
      </w:r>
      <w:r w:rsidRPr="00CA0344">
        <w:rPr>
          <w:b/>
          <w:bCs/>
          <w:szCs w:val="22"/>
          <w:lang w:val="sv-SE"/>
        </w:rPr>
        <w:tab/>
        <w:t>Effekter på förmågan att framföra fordon och använda maskiner</w:t>
      </w:r>
    </w:p>
    <w:p w14:paraId="6FB0AE87" w14:textId="77777777" w:rsidR="00203600" w:rsidRPr="00CA0344" w:rsidRDefault="00203600" w:rsidP="00E645C9">
      <w:pPr>
        <w:keepNext/>
        <w:rPr>
          <w:szCs w:val="22"/>
          <w:lang w:val="sv-SE"/>
        </w:rPr>
      </w:pPr>
    </w:p>
    <w:p w14:paraId="6824603C" w14:textId="77777777" w:rsidR="00203600" w:rsidRPr="00CA0344" w:rsidRDefault="00203600" w:rsidP="00E645C9">
      <w:pPr>
        <w:rPr>
          <w:szCs w:val="22"/>
          <w:lang w:val="sv-SE"/>
        </w:rPr>
      </w:pPr>
      <w:r w:rsidRPr="00CA0344">
        <w:rPr>
          <w:szCs w:val="22"/>
          <w:lang w:val="sv-SE"/>
        </w:rPr>
        <w:t>ORSERDU har ingen eller försumbar effekt på förmågan att framföra fordon och använda maskiner. Eftersom trötthet, asteni och sömnsvårigheter har rapporterats hos vissa patienter som tar elacestrant (se avsnitt 4.8) ska dock försiktighet iakttas av patienter som upplever dessa biverkningar vid framförande av fordon eller användning av maskiner.</w:t>
      </w:r>
    </w:p>
    <w:p w14:paraId="568CCCEA" w14:textId="77777777" w:rsidR="00203600" w:rsidRPr="00CA0344" w:rsidRDefault="00203600" w:rsidP="00E645C9">
      <w:pPr>
        <w:rPr>
          <w:szCs w:val="22"/>
          <w:lang w:val="sv-SE"/>
        </w:rPr>
      </w:pPr>
    </w:p>
    <w:p w14:paraId="729E1528" w14:textId="77777777" w:rsidR="00203600" w:rsidRPr="00CA0344" w:rsidRDefault="00203600" w:rsidP="00E645C9">
      <w:pPr>
        <w:keepNext/>
        <w:ind w:left="567" w:hanging="567"/>
        <w:rPr>
          <w:szCs w:val="22"/>
          <w:lang w:val="sv-SE"/>
        </w:rPr>
      </w:pPr>
      <w:r w:rsidRPr="00CA0344">
        <w:rPr>
          <w:b/>
          <w:bCs/>
          <w:szCs w:val="22"/>
          <w:lang w:val="sv-SE"/>
        </w:rPr>
        <w:t>4.8</w:t>
      </w:r>
      <w:r w:rsidRPr="00CA0344">
        <w:rPr>
          <w:b/>
          <w:bCs/>
          <w:szCs w:val="22"/>
          <w:lang w:val="sv-SE"/>
        </w:rPr>
        <w:tab/>
        <w:t>Biverkningar</w:t>
      </w:r>
    </w:p>
    <w:p w14:paraId="359E8BCE" w14:textId="77777777" w:rsidR="00203600" w:rsidRPr="00CA0344" w:rsidRDefault="00203600" w:rsidP="00E645C9">
      <w:pPr>
        <w:keepNext/>
        <w:autoSpaceDE w:val="0"/>
        <w:adjustRightInd w:val="0"/>
        <w:rPr>
          <w:szCs w:val="22"/>
          <w:lang w:val="sv-SE"/>
        </w:rPr>
      </w:pPr>
    </w:p>
    <w:p w14:paraId="1E662372" w14:textId="77777777" w:rsidR="00203600" w:rsidRPr="00CA0344" w:rsidRDefault="00203600" w:rsidP="00E645C9">
      <w:pPr>
        <w:keepNext/>
        <w:autoSpaceDE w:val="0"/>
        <w:adjustRightInd w:val="0"/>
        <w:rPr>
          <w:szCs w:val="22"/>
          <w:u w:val="single"/>
          <w:lang w:val="sv-SE"/>
        </w:rPr>
      </w:pPr>
      <w:bookmarkStart w:id="8" w:name="_Hlk126825735"/>
      <w:r w:rsidRPr="00CA0344">
        <w:rPr>
          <w:szCs w:val="22"/>
          <w:u w:val="single"/>
          <w:lang w:val="sv-SE"/>
        </w:rPr>
        <w:t>Sammanfattning av säkerhetsprofilen</w:t>
      </w:r>
    </w:p>
    <w:p w14:paraId="4F6A9C70" w14:textId="77777777" w:rsidR="00203600" w:rsidRPr="00CA0344" w:rsidRDefault="00203600" w:rsidP="00E645C9">
      <w:pPr>
        <w:keepNext/>
        <w:autoSpaceDE w:val="0"/>
        <w:adjustRightInd w:val="0"/>
        <w:rPr>
          <w:szCs w:val="22"/>
          <w:lang w:val="sv-SE"/>
        </w:rPr>
      </w:pPr>
    </w:p>
    <w:p w14:paraId="48004E3A" w14:textId="77777777" w:rsidR="00203600" w:rsidRPr="00CA0344" w:rsidRDefault="00203600" w:rsidP="00E645C9">
      <w:pPr>
        <w:autoSpaceDE w:val="0"/>
        <w:adjustRightInd w:val="0"/>
        <w:rPr>
          <w:szCs w:val="22"/>
          <w:lang w:val="sv-SE"/>
        </w:rPr>
      </w:pPr>
      <w:r w:rsidRPr="00CA0344">
        <w:rPr>
          <w:szCs w:val="22"/>
          <w:lang w:val="sv-SE"/>
        </w:rPr>
        <w:t>De vanligaste (≥ 10 %) biverkningarna för ORSERDU var illamående, förhöjda triglyceridnivåer, förhöjda kolesterolnivåer, kräkning, trötthet, dyspepsi, diarré, minskade kalciumnivåer, ryggont, ökade kreatininnivåer, artralgi, minskade natriumnivåer, förstoppning, huvudvärk, värmevallningar, buksmärta, anemi, minskade kaliumnivåer och förhöjda nivåer av alaninaminotransferas. De vanligaste biverkningarna av grad ≥ 3 (≥ 2 %) för elacestrant var illamående (2,7 %), förhöjt ASAT-värde (2,7 %), förhöjt ALAT-värde (2,3 %), anemi (2 %), ryggont (2 %) och smärta i skelettet (2 %).</w:t>
      </w:r>
    </w:p>
    <w:p w14:paraId="4EC5E33B" w14:textId="77777777" w:rsidR="00203600" w:rsidRPr="00CA0344" w:rsidRDefault="00203600" w:rsidP="00E645C9">
      <w:pPr>
        <w:autoSpaceDE w:val="0"/>
        <w:adjustRightInd w:val="0"/>
        <w:rPr>
          <w:szCs w:val="22"/>
          <w:lang w:val="sv-SE"/>
        </w:rPr>
      </w:pPr>
    </w:p>
    <w:p w14:paraId="18AB384F" w14:textId="77777777" w:rsidR="00203600" w:rsidRPr="00CA0344" w:rsidRDefault="00203600" w:rsidP="00E645C9">
      <w:pPr>
        <w:autoSpaceDE w:val="0"/>
        <w:adjustRightInd w:val="0"/>
        <w:rPr>
          <w:szCs w:val="22"/>
          <w:lang w:val="sv-SE"/>
        </w:rPr>
      </w:pPr>
      <w:r w:rsidRPr="00CA0344">
        <w:rPr>
          <w:szCs w:val="22"/>
          <w:lang w:val="sv-SE"/>
        </w:rPr>
        <w:t>Allvarliga biverkningar som rapporterades hos ≥ 1 % av patienterna inkluderade illamående, dyspné och tromboembolism (venös).</w:t>
      </w:r>
    </w:p>
    <w:p w14:paraId="7B9BFB6C" w14:textId="77777777" w:rsidR="00203600" w:rsidRPr="00CA0344" w:rsidRDefault="00203600" w:rsidP="00E645C9">
      <w:pPr>
        <w:autoSpaceDE w:val="0"/>
        <w:adjustRightInd w:val="0"/>
        <w:rPr>
          <w:szCs w:val="22"/>
          <w:lang w:val="sv-SE"/>
        </w:rPr>
      </w:pPr>
    </w:p>
    <w:p w14:paraId="2A095E70" w14:textId="77777777" w:rsidR="00203600" w:rsidRPr="00CA0344" w:rsidRDefault="00203600" w:rsidP="00E645C9">
      <w:pPr>
        <w:autoSpaceDE w:val="0"/>
        <w:adjustRightInd w:val="0"/>
        <w:rPr>
          <w:szCs w:val="22"/>
          <w:lang w:val="sv-SE"/>
        </w:rPr>
      </w:pPr>
      <w:r w:rsidRPr="00CA0344">
        <w:rPr>
          <w:szCs w:val="22"/>
          <w:lang w:val="sv-SE"/>
        </w:rPr>
        <w:t>Biverkningar som ledde till att läkemedlet sattes ut för ≥ 1 % av patienterna inkluderade illamående och minskad aptit.</w:t>
      </w:r>
    </w:p>
    <w:p w14:paraId="4478C06F" w14:textId="77777777" w:rsidR="00203600" w:rsidRPr="00CA0344" w:rsidRDefault="00203600" w:rsidP="00E645C9">
      <w:pPr>
        <w:autoSpaceDE w:val="0"/>
        <w:adjustRightInd w:val="0"/>
        <w:rPr>
          <w:szCs w:val="22"/>
          <w:lang w:val="sv-SE"/>
        </w:rPr>
      </w:pPr>
    </w:p>
    <w:p w14:paraId="677B42AE" w14:textId="77777777" w:rsidR="00203600" w:rsidRPr="00CA0344" w:rsidRDefault="00203600" w:rsidP="00E645C9">
      <w:pPr>
        <w:autoSpaceDE w:val="0"/>
        <w:adjustRightInd w:val="0"/>
        <w:rPr>
          <w:szCs w:val="22"/>
          <w:lang w:val="sv-SE"/>
        </w:rPr>
      </w:pPr>
      <w:r w:rsidRPr="00CA0344">
        <w:rPr>
          <w:szCs w:val="22"/>
          <w:lang w:val="sv-SE"/>
        </w:rPr>
        <w:t>Biverkningar som ledde till dosminskning för ≥ 1 % av patienterna inkluderade illamående.</w:t>
      </w:r>
    </w:p>
    <w:p w14:paraId="7EB9FDAD" w14:textId="77777777" w:rsidR="00203600" w:rsidRPr="00CA0344" w:rsidRDefault="00203600" w:rsidP="00E645C9">
      <w:pPr>
        <w:autoSpaceDE w:val="0"/>
        <w:adjustRightInd w:val="0"/>
        <w:rPr>
          <w:szCs w:val="22"/>
          <w:lang w:val="sv-SE"/>
        </w:rPr>
      </w:pPr>
    </w:p>
    <w:p w14:paraId="4045C857" w14:textId="77777777" w:rsidR="00203600" w:rsidRPr="00CA0344" w:rsidRDefault="00203600" w:rsidP="00E645C9">
      <w:pPr>
        <w:autoSpaceDE w:val="0"/>
        <w:adjustRightInd w:val="0"/>
        <w:rPr>
          <w:color w:val="000000"/>
          <w:szCs w:val="22"/>
          <w:shd w:val="clear" w:color="auto" w:fill="FFFFFF"/>
          <w:lang w:val="sv-SE"/>
        </w:rPr>
      </w:pPr>
      <w:r w:rsidRPr="00CA0344">
        <w:rPr>
          <w:szCs w:val="22"/>
          <w:lang w:val="sv-SE"/>
        </w:rPr>
        <w:t>Biverkningar som ledde till dosavbrott för ≥ 1 % av patienterna inkluderade illamående, buksmärta, förhöjda nivåer av alaninaminotransferas, kräkning, hudutslag, smärta i skelettet, minskad aptit, höjda nivåer av aspartataminotransferas och diarré.</w:t>
      </w:r>
    </w:p>
    <w:bookmarkEnd w:id="8"/>
    <w:p w14:paraId="50237A0F" w14:textId="77777777" w:rsidR="00203600" w:rsidRPr="00CA0344" w:rsidRDefault="00203600" w:rsidP="00E645C9">
      <w:pPr>
        <w:autoSpaceDE w:val="0"/>
        <w:adjustRightInd w:val="0"/>
        <w:rPr>
          <w:szCs w:val="22"/>
          <w:lang w:val="sv-SE"/>
        </w:rPr>
      </w:pPr>
    </w:p>
    <w:p w14:paraId="7C0E8416" w14:textId="77777777" w:rsidR="00203600" w:rsidRPr="00CA0344" w:rsidRDefault="00203600" w:rsidP="00E645C9">
      <w:pPr>
        <w:keepNext/>
        <w:autoSpaceDE w:val="0"/>
        <w:adjustRightInd w:val="0"/>
        <w:rPr>
          <w:szCs w:val="22"/>
          <w:u w:val="single"/>
          <w:lang w:val="sv-SE"/>
        </w:rPr>
      </w:pPr>
      <w:r w:rsidRPr="00CA0344">
        <w:rPr>
          <w:szCs w:val="22"/>
          <w:u w:val="single"/>
          <w:lang w:val="sv-SE"/>
        </w:rPr>
        <w:t>Lista i tabellform över biverkningar</w:t>
      </w:r>
    </w:p>
    <w:p w14:paraId="53EE3CBF" w14:textId="77777777" w:rsidR="00203600" w:rsidRPr="00CA0344" w:rsidRDefault="00203600" w:rsidP="00E645C9">
      <w:pPr>
        <w:keepNext/>
        <w:autoSpaceDE w:val="0"/>
        <w:adjustRightInd w:val="0"/>
        <w:rPr>
          <w:szCs w:val="22"/>
          <w:lang w:val="sv-SE"/>
        </w:rPr>
      </w:pPr>
    </w:p>
    <w:p w14:paraId="759D55DB" w14:textId="77777777" w:rsidR="00203600" w:rsidRPr="00CA0344" w:rsidRDefault="00203600" w:rsidP="00E645C9">
      <w:pPr>
        <w:autoSpaceDE w:val="0"/>
        <w:adjustRightInd w:val="0"/>
        <w:rPr>
          <w:szCs w:val="22"/>
          <w:lang w:val="sv-SE"/>
        </w:rPr>
      </w:pPr>
      <w:r w:rsidRPr="00CA0344">
        <w:rPr>
          <w:szCs w:val="22"/>
          <w:lang w:val="sv-SE"/>
        </w:rPr>
        <w:t>Biverkningar som beskrivs i listan nedan återspeglar exponeringen för elacestrant hos 301 patienter med bröstcancer i tre öppna studier (RAD1901-</w:t>
      </w:r>
      <w:r>
        <w:rPr>
          <w:szCs w:val="22"/>
          <w:lang w:val="sv-SE"/>
        </w:rPr>
        <w:t>0</w:t>
      </w:r>
      <w:r w:rsidRPr="00CA0344">
        <w:rPr>
          <w:szCs w:val="22"/>
          <w:lang w:val="sv-SE"/>
        </w:rPr>
        <w:t>05, RAD1901-106 och RAD1901-308) där patienterna fick 400 mg elacestrant en gång dagligen som monoterapi. Frekvenserna av biverkningar baseras på frekvenserna av alla biverkningar oavsett orsak som identifierats hos patienter som exponerats för elacestrant vid rekommenderad dos enligt avsedd indikation, medan frekvenserna av förändringar av laboratorieparametrar baseras på försämring från baslinjen med minst 1 grad och växlingar till ≥ grad 3. Medianvaraktigheten på behandlingen var 85 dagar (intervall: 5–1 288).</w:t>
      </w:r>
    </w:p>
    <w:p w14:paraId="2FF3B708" w14:textId="77777777" w:rsidR="00203600" w:rsidRPr="00CA0344" w:rsidRDefault="00203600" w:rsidP="00E645C9">
      <w:pPr>
        <w:autoSpaceDE w:val="0"/>
        <w:adjustRightInd w:val="0"/>
        <w:rPr>
          <w:szCs w:val="22"/>
          <w:lang w:val="sv-SE"/>
        </w:rPr>
      </w:pPr>
    </w:p>
    <w:p w14:paraId="33C18D24" w14:textId="77777777" w:rsidR="00203600" w:rsidRPr="00CA0344" w:rsidRDefault="00203600" w:rsidP="00E645C9">
      <w:pPr>
        <w:autoSpaceDE w:val="0"/>
        <w:adjustRightInd w:val="0"/>
        <w:jc w:val="both"/>
        <w:rPr>
          <w:szCs w:val="22"/>
          <w:lang w:val="sv-SE"/>
        </w:rPr>
      </w:pPr>
      <w:r w:rsidRPr="00CA0344">
        <w:rPr>
          <w:szCs w:val="22"/>
          <w:lang w:val="sv-SE"/>
        </w:rPr>
        <w:t>Biverkningsfrekvenserna från kliniska prövningar baseras på biverkningar oavsett orsak, där en andel av biverkningsfallen kan ha andra orsaker än läkemedlet, som exempelvis sjukdomen, andra läkemedel eller orelaterade orsaker.</w:t>
      </w:r>
    </w:p>
    <w:p w14:paraId="235072C0" w14:textId="77777777" w:rsidR="00203600" w:rsidRPr="00CA0344" w:rsidRDefault="00203600" w:rsidP="00E645C9">
      <w:pPr>
        <w:autoSpaceDE w:val="0"/>
        <w:adjustRightInd w:val="0"/>
        <w:rPr>
          <w:szCs w:val="22"/>
          <w:lang w:val="sv-SE"/>
        </w:rPr>
      </w:pPr>
    </w:p>
    <w:p w14:paraId="604EECF7" w14:textId="77777777" w:rsidR="00203600" w:rsidRPr="00CA0344" w:rsidRDefault="00203600" w:rsidP="00E645C9">
      <w:pPr>
        <w:autoSpaceDE w:val="0"/>
        <w:adjustRightInd w:val="0"/>
        <w:rPr>
          <w:szCs w:val="22"/>
          <w:lang w:val="sv-SE"/>
        </w:rPr>
      </w:pPr>
      <w:r w:rsidRPr="00CA0344">
        <w:rPr>
          <w:szCs w:val="22"/>
          <w:lang w:val="sv-SE"/>
        </w:rPr>
        <w:t xml:space="preserve">Denna konvention används för klassificering av frekvensen av en läkemedelsbiverkning och baseras på riktlinjerna från Council for International Organizations of Medical Sciences (CIOMS): </w:t>
      </w:r>
      <w:bookmarkStart w:id="9" w:name="_Hlk137808659"/>
      <w:r w:rsidRPr="00CA0344">
        <w:rPr>
          <w:szCs w:val="22"/>
          <w:lang w:val="sv-SE"/>
        </w:rPr>
        <w:t>mycket vanliga (≥ 1/10)</w:t>
      </w:r>
      <w:bookmarkEnd w:id="9"/>
      <w:r w:rsidRPr="00CA0344">
        <w:rPr>
          <w:szCs w:val="22"/>
          <w:lang w:val="sv-SE"/>
        </w:rPr>
        <w:t>, vanliga (≥ 1/100, &lt; 1/10), mindre vanliga (≥ 1/1 000, &lt; 1/100), sällsynta (≥ 1/10 000, &lt; 1/1 000), mycket sällsynta (&lt; 1/10 000) och ingen känd frekvens (kan inte beräknas från tillgängliga data).</w:t>
      </w:r>
    </w:p>
    <w:p w14:paraId="4EE5A8EE" w14:textId="77777777" w:rsidR="00203600" w:rsidRPr="00CA0344" w:rsidRDefault="00203600" w:rsidP="00E645C9">
      <w:pPr>
        <w:autoSpaceDE w:val="0"/>
        <w:adjustRightInd w:val="0"/>
        <w:rPr>
          <w:szCs w:val="22"/>
          <w:lang w:val="sv-SE"/>
        </w:rPr>
      </w:pPr>
    </w:p>
    <w:p w14:paraId="5B8E8D33" w14:textId="77777777" w:rsidR="00203600" w:rsidRPr="00CA0344" w:rsidRDefault="00203600" w:rsidP="00E645C9">
      <w:pPr>
        <w:keepNext/>
        <w:rPr>
          <w:b/>
          <w:bCs/>
          <w:szCs w:val="22"/>
          <w:lang w:val="sv-SE"/>
        </w:rPr>
      </w:pPr>
      <w:r w:rsidRPr="00CA0344">
        <w:rPr>
          <w:b/>
          <w:bCs/>
          <w:szCs w:val="22"/>
          <w:lang w:val="sv-SE"/>
        </w:rPr>
        <w:t>Tabell</w:t>
      </w:r>
      <w:r w:rsidRPr="00CA0344">
        <w:rPr>
          <w:szCs w:val="22"/>
          <w:lang w:val="sv-SE"/>
        </w:rPr>
        <w:t> </w:t>
      </w:r>
      <w:r w:rsidRPr="00CA0344">
        <w:rPr>
          <w:b/>
          <w:bCs/>
          <w:szCs w:val="22"/>
          <w:lang w:val="sv-SE"/>
        </w:rPr>
        <w:t>3. Biverkningar hos patienter som behandlats med 345 mg elacestrant som monoterapi för metastaserande bröstcancer</w:t>
      </w:r>
    </w:p>
    <w:p w14:paraId="06CBB619" w14:textId="77777777" w:rsidR="00203600" w:rsidRPr="00CA0344" w:rsidRDefault="00203600" w:rsidP="00E645C9">
      <w:pPr>
        <w:keepNext/>
        <w:rPr>
          <w:b/>
          <w:bCs/>
          <w:szCs w:val="22"/>
          <w:lang w:val="sv-SE"/>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0"/>
        <w:gridCol w:w="1825"/>
        <w:gridCol w:w="4506"/>
      </w:tblGrid>
      <w:tr w:rsidR="00203600" w:rsidRPr="00CA0344" w14:paraId="1D7D872B" w14:textId="77777777" w:rsidTr="007D5858">
        <w:trPr>
          <w:cantSplit/>
          <w:tblHeader/>
        </w:trPr>
        <w:tc>
          <w:tcPr>
            <w:tcW w:w="1483" w:type="pct"/>
          </w:tcPr>
          <w:p w14:paraId="50158505" w14:textId="77777777" w:rsidR="00203600" w:rsidRPr="00CA0344" w:rsidRDefault="00203600" w:rsidP="007D5858">
            <w:pPr>
              <w:keepNext/>
              <w:rPr>
                <w:b/>
                <w:bCs/>
                <w:szCs w:val="22"/>
                <w:lang w:val="sv-SE"/>
              </w:rPr>
            </w:pPr>
          </w:p>
        </w:tc>
        <w:tc>
          <w:tcPr>
            <w:tcW w:w="3517" w:type="pct"/>
            <w:gridSpan w:val="2"/>
          </w:tcPr>
          <w:p w14:paraId="649CE389" w14:textId="77777777" w:rsidR="00203600" w:rsidRPr="00CA0344" w:rsidRDefault="00203600" w:rsidP="007D5858">
            <w:pPr>
              <w:keepNext/>
              <w:jc w:val="center"/>
              <w:rPr>
                <w:b/>
                <w:bCs/>
                <w:szCs w:val="22"/>
              </w:rPr>
            </w:pPr>
            <w:r w:rsidRPr="00CA0344">
              <w:rPr>
                <w:b/>
                <w:bCs/>
                <w:szCs w:val="22"/>
                <w:lang w:val="sv-SE"/>
              </w:rPr>
              <w:t>Elacestrant</w:t>
            </w:r>
          </w:p>
          <w:p w14:paraId="71D1ECFD" w14:textId="77777777" w:rsidR="00203600" w:rsidRPr="00CA0344" w:rsidRDefault="00203600" w:rsidP="007D5858">
            <w:pPr>
              <w:keepNext/>
              <w:jc w:val="center"/>
              <w:rPr>
                <w:b/>
                <w:bCs/>
                <w:szCs w:val="22"/>
              </w:rPr>
            </w:pPr>
            <w:r w:rsidRPr="00CA0344">
              <w:rPr>
                <w:b/>
                <w:bCs/>
                <w:szCs w:val="22"/>
                <w:lang w:val="sv-SE"/>
              </w:rPr>
              <w:t>N=</w:t>
            </w:r>
            <w:r w:rsidRPr="009349AF">
              <w:rPr>
                <w:szCs w:val="22"/>
                <w:lang w:val="sv-SE"/>
              </w:rPr>
              <w:t> </w:t>
            </w:r>
            <w:r w:rsidRPr="00CA0344">
              <w:rPr>
                <w:b/>
                <w:bCs/>
                <w:szCs w:val="22"/>
                <w:lang w:val="sv-SE"/>
              </w:rPr>
              <w:t>301</w:t>
            </w:r>
          </w:p>
        </w:tc>
      </w:tr>
      <w:tr w:rsidR="00203600" w:rsidRPr="00CA0344" w14:paraId="21018421" w14:textId="77777777" w:rsidTr="007D5858">
        <w:trPr>
          <w:cantSplit/>
        </w:trPr>
        <w:tc>
          <w:tcPr>
            <w:tcW w:w="1483" w:type="pct"/>
          </w:tcPr>
          <w:p w14:paraId="73B74DC4" w14:textId="77777777" w:rsidR="00203600" w:rsidRPr="00CA0344" w:rsidRDefault="00203600" w:rsidP="007D5858">
            <w:pPr>
              <w:keepNext/>
              <w:rPr>
                <w:b/>
                <w:bCs/>
                <w:szCs w:val="22"/>
              </w:rPr>
            </w:pPr>
            <w:bookmarkStart w:id="10" w:name="_Hlk137808776"/>
            <w:r w:rsidRPr="00CA0344">
              <w:rPr>
                <w:b/>
                <w:bCs/>
                <w:szCs w:val="22"/>
                <w:lang w:val="sv-SE"/>
              </w:rPr>
              <w:t>Infektioner och infestationer</w:t>
            </w:r>
          </w:p>
        </w:tc>
        <w:tc>
          <w:tcPr>
            <w:tcW w:w="1014" w:type="pct"/>
          </w:tcPr>
          <w:p w14:paraId="5A2F4D8A" w14:textId="77777777" w:rsidR="00203600" w:rsidRPr="00CA0344" w:rsidRDefault="00203600" w:rsidP="007D5858">
            <w:pPr>
              <w:keepNext/>
              <w:rPr>
                <w:szCs w:val="22"/>
              </w:rPr>
            </w:pPr>
            <w:r w:rsidRPr="00CA0344">
              <w:rPr>
                <w:szCs w:val="22"/>
                <w:lang w:val="sv-SE"/>
              </w:rPr>
              <w:t>Vanliga</w:t>
            </w:r>
          </w:p>
        </w:tc>
        <w:tc>
          <w:tcPr>
            <w:tcW w:w="2503" w:type="pct"/>
          </w:tcPr>
          <w:p w14:paraId="63BE925A" w14:textId="77777777" w:rsidR="00203600" w:rsidRPr="00CA0344" w:rsidRDefault="00203600" w:rsidP="007D5858">
            <w:pPr>
              <w:keepNext/>
              <w:rPr>
                <w:szCs w:val="22"/>
              </w:rPr>
            </w:pPr>
            <w:r w:rsidRPr="00CA0344">
              <w:rPr>
                <w:szCs w:val="22"/>
                <w:lang w:val="sv-SE"/>
              </w:rPr>
              <w:t>Urinvägsinfektion</w:t>
            </w:r>
          </w:p>
        </w:tc>
      </w:tr>
      <w:tr w:rsidR="00203600" w:rsidRPr="00CA0344" w14:paraId="1A5AD9D2" w14:textId="77777777" w:rsidTr="007D5858">
        <w:trPr>
          <w:cantSplit/>
        </w:trPr>
        <w:tc>
          <w:tcPr>
            <w:tcW w:w="1483" w:type="pct"/>
            <w:vMerge w:val="restart"/>
          </w:tcPr>
          <w:p w14:paraId="52369C03" w14:textId="77777777" w:rsidR="00203600" w:rsidRPr="00CA0344" w:rsidRDefault="00203600" w:rsidP="007D5858">
            <w:pPr>
              <w:keepNext/>
              <w:rPr>
                <w:b/>
                <w:bCs/>
                <w:szCs w:val="22"/>
              </w:rPr>
            </w:pPr>
            <w:r w:rsidRPr="00CA0344">
              <w:rPr>
                <w:b/>
                <w:bCs/>
                <w:szCs w:val="22"/>
                <w:lang w:val="sv-SE"/>
              </w:rPr>
              <w:t>Blodet och lymfsystemet</w:t>
            </w:r>
          </w:p>
        </w:tc>
        <w:tc>
          <w:tcPr>
            <w:tcW w:w="1014" w:type="pct"/>
          </w:tcPr>
          <w:p w14:paraId="140BF782" w14:textId="77777777" w:rsidR="00203600" w:rsidRPr="00CA0344" w:rsidRDefault="00203600" w:rsidP="007D5858">
            <w:pPr>
              <w:keepNext/>
              <w:rPr>
                <w:szCs w:val="22"/>
              </w:rPr>
            </w:pPr>
            <w:r w:rsidRPr="00CA0344">
              <w:rPr>
                <w:szCs w:val="22"/>
                <w:lang w:val="sv-SE"/>
              </w:rPr>
              <w:t>Mycket vanliga</w:t>
            </w:r>
          </w:p>
        </w:tc>
        <w:tc>
          <w:tcPr>
            <w:tcW w:w="2503" w:type="pct"/>
          </w:tcPr>
          <w:p w14:paraId="2A22F697" w14:textId="77777777" w:rsidR="00203600" w:rsidRPr="00CA0344" w:rsidRDefault="00203600" w:rsidP="007D5858">
            <w:pPr>
              <w:keepNext/>
              <w:rPr>
                <w:szCs w:val="22"/>
              </w:rPr>
            </w:pPr>
            <w:r w:rsidRPr="00CA0344">
              <w:rPr>
                <w:szCs w:val="22"/>
                <w:lang w:val="sv-SE"/>
              </w:rPr>
              <w:t>Anemi</w:t>
            </w:r>
          </w:p>
        </w:tc>
      </w:tr>
      <w:tr w:rsidR="00203600" w:rsidRPr="00CA0344" w14:paraId="345B748E" w14:textId="77777777" w:rsidTr="007D5858">
        <w:trPr>
          <w:cantSplit/>
        </w:trPr>
        <w:tc>
          <w:tcPr>
            <w:tcW w:w="1483" w:type="pct"/>
            <w:vMerge/>
          </w:tcPr>
          <w:p w14:paraId="2A631466" w14:textId="77777777" w:rsidR="00203600" w:rsidRPr="00CA0344" w:rsidRDefault="00203600" w:rsidP="007D5858">
            <w:pPr>
              <w:rPr>
                <w:b/>
                <w:bCs/>
                <w:szCs w:val="22"/>
              </w:rPr>
            </w:pPr>
          </w:p>
        </w:tc>
        <w:tc>
          <w:tcPr>
            <w:tcW w:w="1014" w:type="pct"/>
          </w:tcPr>
          <w:p w14:paraId="36124EFE" w14:textId="77777777" w:rsidR="00203600" w:rsidRPr="00CA0344" w:rsidRDefault="00203600" w:rsidP="007D5858">
            <w:pPr>
              <w:rPr>
                <w:szCs w:val="22"/>
              </w:rPr>
            </w:pPr>
            <w:r w:rsidRPr="00CA0344">
              <w:rPr>
                <w:szCs w:val="22"/>
                <w:lang w:val="sv-SE"/>
              </w:rPr>
              <w:t xml:space="preserve">Vanliga </w:t>
            </w:r>
          </w:p>
        </w:tc>
        <w:tc>
          <w:tcPr>
            <w:tcW w:w="2503" w:type="pct"/>
          </w:tcPr>
          <w:p w14:paraId="776D3A1D" w14:textId="77777777" w:rsidR="00203600" w:rsidRPr="00CA0344" w:rsidRDefault="00203600" w:rsidP="007D5858">
            <w:pPr>
              <w:rPr>
                <w:b/>
                <w:bCs/>
                <w:szCs w:val="22"/>
              </w:rPr>
            </w:pPr>
            <w:r w:rsidRPr="00CA0344">
              <w:rPr>
                <w:color w:val="000000"/>
                <w:szCs w:val="22"/>
                <w:lang w:val="sv-SE"/>
              </w:rPr>
              <w:t>Minskat lymfocytantal</w:t>
            </w:r>
          </w:p>
        </w:tc>
      </w:tr>
      <w:tr w:rsidR="00203600" w:rsidRPr="00CA0344" w14:paraId="7FEF53BD" w14:textId="77777777" w:rsidTr="007D5858">
        <w:trPr>
          <w:cantSplit/>
        </w:trPr>
        <w:tc>
          <w:tcPr>
            <w:tcW w:w="1483" w:type="pct"/>
          </w:tcPr>
          <w:p w14:paraId="3393358B" w14:textId="77777777" w:rsidR="00203600" w:rsidRPr="00CA0344" w:rsidRDefault="00203600" w:rsidP="007D5858">
            <w:pPr>
              <w:rPr>
                <w:b/>
                <w:bCs/>
                <w:szCs w:val="22"/>
              </w:rPr>
            </w:pPr>
            <w:r w:rsidRPr="00CA0344">
              <w:rPr>
                <w:b/>
                <w:bCs/>
                <w:szCs w:val="22"/>
                <w:lang w:val="sv-SE"/>
              </w:rPr>
              <w:t>Metabolism och nutrition</w:t>
            </w:r>
          </w:p>
        </w:tc>
        <w:tc>
          <w:tcPr>
            <w:tcW w:w="1014" w:type="pct"/>
          </w:tcPr>
          <w:p w14:paraId="3179D3B0" w14:textId="77777777" w:rsidR="00203600" w:rsidRPr="00CA0344" w:rsidRDefault="00203600" w:rsidP="007D5858">
            <w:pPr>
              <w:rPr>
                <w:szCs w:val="22"/>
              </w:rPr>
            </w:pPr>
            <w:r w:rsidRPr="00CA0344">
              <w:rPr>
                <w:szCs w:val="22"/>
                <w:lang w:val="sv-SE"/>
              </w:rPr>
              <w:t>Mycket vanliga</w:t>
            </w:r>
          </w:p>
        </w:tc>
        <w:tc>
          <w:tcPr>
            <w:tcW w:w="2503" w:type="pct"/>
          </w:tcPr>
          <w:p w14:paraId="29BAD7A3" w14:textId="77777777" w:rsidR="00203600" w:rsidRPr="00CA0344" w:rsidRDefault="00203600" w:rsidP="007D5858">
            <w:pPr>
              <w:rPr>
                <w:szCs w:val="22"/>
              </w:rPr>
            </w:pPr>
            <w:r w:rsidRPr="00CA0344">
              <w:rPr>
                <w:szCs w:val="22"/>
                <w:lang w:val="sv-SE"/>
              </w:rPr>
              <w:t>Minskad aptit</w:t>
            </w:r>
          </w:p>
        </w:tc>
      </w:tr>
      <w:tr w:rsidR="00203600" w:rsidRPr="00CA0344" w14:paraId="783CB889" w14:textId="77777777" w:rsidTr="007D5858">
        <w:trPr>
          <w:cantSplit/>
        </w:trPr>
        <w:tc>
          <w:tcPr>
            <w:tcW w:w="1483" w:type="pct"/>
          </w:tcPr>
          <w:p w14:paraId="1B6C7D76" w14:textId="77777777" w:rsidR="00203600" w:rsidRPr="00CA0344" w:rsidRDefault="00203600" w:rsidP="007D5858">
            <w:pPr>
              <w:rPr>
                <w:b/>
                <w:bCs/>
                <w:szCs w:val="22"/>
              </w:rPr>
            </w:pPr>
            <w:r w:rsidRPr="00CA0344">
              <w:rPr>
                <w:b/>
                <w:bCs/>
                <w:szCs w:val="22"/>
                <w:lang w:val="sv-SE"/>
              </w:rPr>
              <w:t>Psykiatriska sjukdomar</w:t>
            </w:r>
          </w:p>
        </w:tc>
        <w:tc>
          <w:tcPr>
            <w:tcW w:w="1014" w:type="pct"/>
          </w:tcPr>
          <w:p w14:paraId="2C15DED3" w14:textId="77777777" w:rsidR="00203600" w:rsidRPr="00CA0344" w:rsidRDefault="00203600" w:rsidP="007D5858">
            <w:pPr>
              <w:rPr>
                <w:szCs w:val="22"/>
              </w:rPr>
            </w:pPr>
            <w:r w:rsidRPr="00CA0344">
              <w:rPr>
                <w:szCs w:val="22"/>
                <w:lang w:val="sv-SE"/>
              </w:rPr>
              <w:t>Vanliga</w:t>
            </w:r>
          </w:p>
        </w:tc>
        <w:tc>
          <w:tcPr>
            <w:tcW w:w="2503" w:type="pct"/>
          </w:tcPr>
          <w:p w14:paraId="5E121F04" w14:textId="77777777" w:rsidR="00203600" w:rsidRPr="00CA0344" w:rsidRDefault="00203600" w:rsidP="007D5858">
            <w:pPr>
              <w:rPr>
                <w:szCs w:val="22"/>
              </w:rPr>
            </w:pPr>
            <w:r w:rsidRPr="00CA0344">
              <w:rPr>
                <w:szCs w:val="22"/>
                <w:lang w:val="sv-SE"/>
              </w:rPr>
              <w:t>Sömnsvårigheter</w:t>
            </w:r>
          </w:p>
        </w:tc>
      </w:tr>
      <w:tr w:rsidR="00203600" w:rsidRPr="00CA0344" w14:paraId="74F68C25" w14:textId="77777777" w:rsidTr="007D5858">
        <w:trPr>
          <w:cantSplit/>
        </w:trPr>
        <w:tc>
          <w:tcPr>
            <w:tcW w:w="1483" w:type="pct"/>
            <w:vMerge w:val="restart"/>
          </w:tcPr>
          <w:p w14:paraId="4C80690A" w14:textId="77777777" w:rsidR="00203600" w:rsidRPr="00CA0344" w:rsidRDefault="00203600" w:rsidP="007D5858">
            <w:pPr>
              <w:rPr>
                <w:b/>
                <w:bCs/>
                <w:szCs w:val="22"/>
              </w:rPr>
            </w:pPr>
            <w:r w:rsidRPr="00CA0344">
              <w:rPr>
                <w:b/>
                <w:bCs/>
                <w:szCs w:val="22"/>
                <w:lang w:val="sv-SE"/>
              </w:rPr>
              <w:t>Centrala och perifera nervsystemet</w:t>
            </w:r>
          </w:p>
        </w:tc>
        <w:tc>
          <w:tcPr>
            <w:tcW w:w="1014" w:type="pct"/>
          </w:tcPr>
          <w:p w14:paraId="754A757A" w14:textId="77777777" w:rsidR="00203600" w:rsidRPr="00CA0344" w:rsidRDefault="00203600" w:rsidP="007D5858">
            <w:pPr>
              <w:rPr>
                <w:szCs w:val="22"/>
              </w:rPr>
            </w:pPr>
            <w:r w:rsidRPr="00CA0344">
              <w:rPr>
                <w:szCs w:val="22"/>
                <w:lang w:val="sv-SE"/>
              </w:rPr>
              <w:t>Mycket vanliga</w:t>
            </w:r>
          </w:p>
        </w:tc>
        <w:tc>
          <w:tcPr>
            <w:tcW w:w="2503" w:type="pct"/>
          </w:tcPr>
          <w:p w14:paraId="4489C926" w14:textId="77777777" w:rsidR="00203600" w:rsidRPr="00CA0344" w:rsidRDefault="00203600" w:rsidP="007D5858">
            <w:pPr>
              <w:rPr>
                <w:szCs w:val="22"/>
              </w:rPr>
            </w:pPr>
            <w:r w:rsidRPr="00CA0344">
              <w:rPr>
                <w:szCs w:val="22"/>
                <w:lang w:val="sv-SE"/>
              </w:rPr>
              <w:t>Huvudvärk</w:t>
            </w:r>
          </w:p>
        </w:tc>
      </w:tr>
      <w:tr w:rsidR="00203600" w:rsidRPr="00CA0344" w14:paraId="7FCD2231" w14:textId="77777777" w:rsidTr="007D5858">
        <w:trPr>
          <w:cantSplit/>
        </w:trPr>
        <w:tc>
          <w:tcPr>
            <w:tcW w:w="1483" w:type="pct"/>
            <w:vMerge/>
          </w:tcPr>
          <w:p w14:paraId="316B6360" w14:textId="77777777" w:rsidR="00203600" w:rsidRPr="00CA0344" w:rsidRDefault="00203600" w:rsidP="007D5858">
            <w:pPr>
              <w:rPr>
                <w:b/>
                <w:bCs/>
                <w:szCs w:val="22"/>
              </w:rPr>
            </w:pPr>
          </w:p>
        </w:tc>
        <w:tc>
          <w:tcPr>
            <w:tcW w:w="1014" w:type="pct"/>
          </w:tcPr>
          <w:p w14:paraId="7FD01E22" w14:textId="77777777" w:rsidR="00203600" w:rsidRPr="00CA0344" w:rsidRDefault="00203600" w:rsidP="007D5858">
            <w:pPr>
              <w:rPr>
                <w:szCs w:val="22"/>
              </w:rPr>
            </w:pPr>
            <w:r w:rsidRPr="00CA0344">
              <w:rPr>
                <w:szCs w:val="22"/>
                <w:lang w:val="sv-SE"/>
              </w:rPr>
              <w:t>Vanliga</w:t>
            </w:r>
          </w:p>
        </w:tc>
        <w:tc>
          <w:tcPr>
            <w:tcW w:w="2503" w:type="pct"/>
          </w:tcPr>
          <w:p w14:paraId="6E20EA65" w14:textId="77777777" w:rsidR="00203600" w:rsidRPr="00CA0344" w:rsidRDefault="00203600" w:rsidP="007D5858">
            <w:pPr>
              <w:rPr>
                <w:szCs w:val="22"/>
              </w:rPr>
            </w:pPr>
            <w:r w:rsidRPr="00CA0344">
              <w:rPr>
                <w:szCs w:val="22"/>
                <w:lang w:val="sv-SE"/>
              </w:rPr>
              <w:t>Yrsel, svimning</w:t>
            </w:r>
          </w:p>
        </w:tc>
      </w:tr>
      <w:tr w:rsidR="00203600" w:rsidRPr="00CA0344" w14:paraId="0ABEE157" w14:textId="77777777" w:rsidTr="007D5858">
        <w:trPr>
          <w:cantSplit/>
        </w:trPr>
        <w:tc>
          <w:tcPr>
            <w:tcW w:w="1483" w:type="pct"/>
            <w:vMerge w:val="restart"/>
          </w:tcPr>
          <w:p w14:paraId="7BA5BB97" w14:textId="77777777" w:rsidR="00203600" w:rsidRPr="00CA0344" w:rsidRDefault="00203600" w:rsidP="007D5858">
            <w:pPr>
              <w:rPr>
                <w:b/>
                <w:bCs/>
                <w:szCs w:val="22"/>
              </w:rPr>
            </w:pPr>
            <w:r w:rsidRPr="00CA0344">
              <w:rPr>
                <w:b/>
                <w:bCs/>
                <w:szCs w:val="22"/>
                <w:lang w:val="sv-SE"/>
              </w:rPr>
              <w:t>Vaskulära sjukdomar</w:t>
            </w:r>
          </w:p>
        </w:tc>
        <w:tc>
          <w:tcPr>
            <w:tcW w:w="1014" w:type="pct"/>
          </w:tcPr>
          <w:p w14:paraId="201A918F" w14:textId="77777777" w:rsidR="00203600" w:rsidRPr="00CA0344" w:rsidRDefault="00203600" w:rsidP="007D5858">
            <w:pPr>
              <w:rPr>
                <w:szCs w:val="22"/>
              </w:rPr>
            </w:pPr>
            <w:r w:rsidRPr="00CA0344">
              <w:rPr>
                <w:szCs w:val="22"/>
                <w:lang w:val="sv-SE"/>
              </w:rPr>
              <w:t>Mycket vanliga</w:t>
            </w:r>
          </w:p>
        </w:tc>
        <w:tc>
          <w:tcPr>
            <w:tcW w:w="2503" w:type="pct"/>
          </w:tcPr>
          <w:p w14:paraId="364EDE9C" w14:textId="77777777" w:rsidR="00203600" w:rsidRPr="00CA0344" w:rsidRDefault="00203600" w:rsidP="007D5858">
            <w:pPr>
              <w:rPr>
                <w:szCs w:val="22"/>
              </w:rPr>
            </w:pPr>
            <w:r w:rsidRPr="00CA0344">
              <w:rPr>
                <w:szCs w:val="22"/>
                <w:lang w:val="sv-SE"/>
              </w:rPr>
              <w:t>Värmevallningar*</w:t>
            </w:r>
          </w:p>
        </w:tc>
      </w:tr>
      <w:tr w:rsidR="00203600" w:rsidRPr="00CA0344" w14:paraId="15478FC9" w14:textId="77777777" w:rsidTr="007D5858">
        <w:trPr>
          <w:cantSplit/>
        </w:trPr>
        <w:tc>
          <w:tcPr>
            <w:tcW w:w="1483" w:type="pct"/>
            <w:vMerge/>
          </w:tcPr>
          <w:p w14:paraId="57D771D7" w14:textId="77777777" w:rsidR="00203600" w:rsidRPr="00CA0344" w:rsidRDefault="00203600" w:rsidP="007D5858">
            <w:pPr>
              <w:rPr>
                <w:b/>
                <w:bCs/>
                <w:szCs w:val="22"/>
              </w:rPr>
            </w:pPr>
          </w:p>
        </w:tc>
        <w:tc>
          <w:tcPr>
            <w:tcW w:w="1014" w:type="pct"/>
          </w:tcPr>
          <w:p w14:paraId="7F371786" w14:textId="77777777" w:rsidR="00203600" w:rsidRPr="00CA0344" w:rsidRDefault="00203600" w:rsidP="007D5858">
            <w:pPr>
              <w:rPr>
                <w:szCs w:val="22"/>
              </w:rPr>
            </w:pPr>
            <w:r w:rsidRPr="00CA0344">
              <w:rPr>
                <w:szCs w:val="22"/>
                <w:lang w:val="sv-SE"/>
              </w:rPr>
              <w:t>Mindre vanliga</w:t>
            </w:r>
          </w:p>
        </w:tc>
        <w:tc>
          <w:tcPr>
            <w:tcW w:w="2503" w:type="pct"/>
          </w:tcPr>
          <w:p w14:paraId="7F8E6863" w14:textId="77777777" w:rsidR="00203600" w:rsidRPr="00CA0344" w:rsidRDefault="00203600" w:rsidP="007D5858">
            <w:pPr>
              <w:rPr>
                <w:szCs w:val="22"/>
              </w:rPr>
            </w:pPr>
            <w:r w:rsidRPr="00CA0344">
              <w:rPr>
                <w:szCs w:val="22"/>
                <w:lang w:val="sv-SE"/>
              </w:rPr>
              <w:t>Tromboembolism (venös)*</w:t>
            </w:r>
          </w:p>
        </w:tc>
      </w:tr>
      <w:tr w:rsidR="00203600" w:rsidRPr="00CA0344" w14:paraId="3E0045E7" w14:textId="77777777" w:rsidTr="007D5858">
        <w:trPr>
          <w:cantSplit/>
        </w:trPr>
        <w:tc>
          <w:tcPr>
            <w:tcW w:w="1483" w:type="pct"/>
          </w:tcPr>
          <w:p w14:paraId="7563C232" w14:textId="77777777" w:rsidR="00203600" w:rsidRPr="00CA0344" w:rsidRDefault="00203600" w:rsidP="007D5858">
            <w:pPr>
              <w:rPr>
                <w:b/>
                <w:bCs/>
                <w:szCs w:val="22"/>
                <w:lang w:val="sv-SE"/>
              </w:rPr>
            </w:pPr>
            <w:r w:rsidRPr="00CA0344">
              <w:rPr>
                <w:b/>
                <w:bCs/>
                <w:szCs w:val="22"/>
                <w:lang w:val="sv-SE"/>
              </w:rPr>
              <w:t>Respiratoriska, torakala och mediastinala sjukdomar</w:t>
            </w:r>
          </w:p>
        </w:tc>
        <w:tc>
          <w:tcPr>
            <w:tcW w:w="1014" w:type="pct"/>
          </w:tcPr>
          <w:p w14:paraId="0F1DF081" w14:textId="77777777" w:rsidR="00203600" w:rsidRPr="00CA0344" w:rsidRDefault="00203600" w:rsidP="007D5858">
            <w:pPr>
              <w:rPr>
                <w:szCs w:val="22"/>
              </w:rPr>
            </w:pPr>
            <w:r w:rsidRPr="00CA0344">
              <w:rPr>
                <w:szCs w:val="22"/>
                <w:lang w:val="sv-SE"/>
              </w:rPr>
              <w:t>Vanliga</w:t>
            </w:r>
          </w:p>
        </w:tc>
        <w:tc>
          <w:tcPr>
            <w:tcW w:w="2503" w:type="pct"/>
          </w:tcPr>
          <w:p w14:paraId="0AA02D8E" w14:textId="77777777" w:rsidR="00203600" w:rsidRPr="00CA0344" w:rsidRDefault="00203600" w:rsidP="007D5858">
            <w:pPr>
              <w:rPr>
                <w:szCs w:val="22"/>
              </w:rPr>
            </w:pPr>
            <w:r w:rsidRPr="00CA0344">
              <w:rPr>
                <w:szCs w:val="22"/>
                <w:lang w:val="sv-SE"/>
              </w:rPr>
              <w:t xml:space="preserve">Dyspné, hosta* </w:t>
            </w:r>
          </w:p>
        </w:tc>
      </w:tr>
      <w:tr w:rsidR="00203600" w:rsidRPr="00CA0344" w14:paraId="05AC5F06" w14:textId="77777777" w:rsidTr="007D5858">
        <w:trPr>
          <w:cantSplit/>
        </w:trPr>
        <w:tc>
          <w:tcPr>
            <w:tcW w:w="1483" w:type="pct"/>
            <w:vMerge w:val="restart"/>
          </w:tcPr>
          <w:p w14:paraId="2B8673EE" w14:textId="77777777" w:rsidR="00203600" w:rsidRPr="00CA0344" w:rsidRDefault="00203600" w:rsidP="007D5858">
            <w:pPr>
              <w:rPr>
                <w:b/>
                <w:bCs/>
                <w:szCs w:val="22"/>
              </w:rPr>
            </w:pPr>
            <w:r w:rsidRPr="00CA0344">
              <w:rPr>
                <w:b/>
                <w:bCs/>
                <w:szCs w:val="22"/>
                <w:lang w:val="sv-SE"/>
              </w:rPr>
              <w:t>Magtarmkanalen</w:t>
            </w:r>
          </w:p>
        </w:tc>
        <w:tc>
          <w:tcPr>
            <w:tcW w:w="1014" w:type="pct"/>
          </w:tcPr>
          <w:p w14:paraId="601A3019" w14:textId="77777777" w:rsidR="00203600" w:rsidRPr="00CA0344" w:rsidRDefault="00203600" w:rsidP="007D5858">
            <w:pPr>
              <w:rPr>
                <w:szCs w:val="22"/>
              </w:rPr>
            </w:pPr>
            <w:r w:rsidRPr="00CA0344">
              <w:rPr>
                <w:szCs w:val="22"/>
                <w:lang w:val="sv-SE"/>
              </w:rPr>
              <w:t>Mycket vanliga</w:t>
            </w:r>
          </w:p>
        </w:tc>
        <w:tc>
          <w:tcPr>
            <w:tcW w:w="2503" w:type="pct"/>
          </w:tcPr>
          <w:p w14:paraId="67B42996" w14:textId="77777777" w:rsidR="00203600" w:rsidRPr="00CA0344" w:rsidRDefault="00203600" w:rsidP="007D5858">
            <w:pPr>
              <w:rPr>
                <w:szCs w:val="22"/>
                <w:lang w:val="sv-SE"/>
              </w:rPr>
            </w:pPr>
            <w:r w:rsidRPr="00CA0344">
              <w:rPr>
                <w:szCs w:val="22"/>
                <w:lang w:val="sv-SE"/>
              </w:rPr>
              <w:t>Illamående, kräkning, diarré, förstoppning, buksmärta*, dyspepsi*</w:t>
            </w:r>
          </w:p>
        </w:tc>
      </w:tr>
      <w:tr w:rsidR="00203600" w:rsidRPr="00CA0344" w14:paraId="60277AB2" w14:textId="77777777" w:rsidTr="007D5858">
        <w:trPr>
          <w:cantSplit/>
        </w:trPr>
        <w:tc>
          <w:tcPr>
            <w:tcW w:w="1483" w:type="pct"/>
            <w:vMerge/>
          </w:tcPr>
          <w:p w14:paraId="40C62280" w14:textId="77777777" w:rsidR="00203600" w:rsidRPr="00CA0344" w:rsidRDefault="00203600" w:rsidP="007D5858">
            <w:pPr>
              <w:rPr>
                <w:b/>
                <w:bCs/>
                <w:szCs w:val="22"/>
                <w:lang w:val="sv-SE"/>
              </w:rPr>
            </w:pPr>
          </w:p>
        </w:tc>
        <w:tc>
          <w:tcPr>
            <w:tcW w:w="1014" w:type="pct"/>
          </w:tcPr>
          <w:p w14:paraId="0C26609F" w14:textId="77777777" w:rsidR="00203600" w:rsidRPr="00CA0344" w:rsidRDefault="00203600" w:rsidP="007D5858">
            <w:pPr>
              <w:rPr>
                <w:szCs w:val="22"/>
              </w:rPr>
            </w:pPr>
            <w:r w:rsidRPr="00CA0344">
              <w:rPr>
                <w:szCs w:val="22"/>
                <w:lang w:val="sv-SE"/>
              </w:rPr>
              <w:t>Vanliga</w:t>
            </w:r>
          </w:p>
        </w:tc>
        <w:tc>
          <w:tcPr>
            <w:tcW w:w="2503" w:type="pct"/>
          </w:tcPr>
          <w:p w14:paraId="37555841" w14:textId="77777777" w:rsidR="00203600" w:rsidRPr="00CA0344" w:rsidRDefault="00203600" w:rsidP="007D5858">
            <w:pPr>
              <w:rPr>
                <w:szCs w:val="22"/>
              </w:rPr>
            </w:pPr>
            <w:r w:rsidRPr="00CA0344">
              <w:rPr>
                <w:szCs w:val="22"/>
                <w:lang w:val="sv-SE"/>
              </w:rPr>
              <w:t>Stomatit</w:t>
            </w:r>
          </w:p>
        </w:tc>
      </w:tr>
      <w:tr w:rsidR="00203600" w:rsidRPr="00CA0344" w14:paraId="67CF0F30" w14:textId="77777777" w:rsidTr="007D58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3" w:type="pct"/>
            <w:tcBorders>
              <w:top w:val="single" w:sz="4" w:space="0" w:color="auto"/>
              <w:left w:val="single" w:sz="4" w:space="0" w:color="auto"/>
              <w:bottom w:val="single" w:sz="4" w:space="0" w:color="auto"/>
              <w:right w:val="single" w:sz="4" w:space="0" w:color="auto"/>
            </w:tcBorders>
          </w:tcPr>
          <w:p w14:paraId="659AEAA2" w14:textId="77777777" w:rsidR="00203600" w:rsidRPr="009349AF" w:rsidRDefault="00203600" w:rsidP="007D5858">
            <w:pPr>
              <w:rPr>
                <w:b/>
                <w:bCs/>
                <w:szCs w:val="22"/>
              </w:rPr>
            </w:pPr>
            <w:r w:rsidRPr="00CA0344">
              <w:rPr>
                <w:b/>
                <w:bCs/>
                <w:szCs w:val="22"/>
                <w:lang w:val="sv-SE"/>
              </w:rPr>
              <w:t>Lever och gallvägar</w:t>
            </w:r>
          </w:p>
        </w:tc>
        <w:tc>
          <w:tcPr>
            <w:tcW w:w="1014" w:type="pct"/>
            <w:tcBorders>
              <w:top w:val="single" w:sz="4" w:space="0" w:color="auto"/>
              <w:left w:val="single" w:sz="4" w:space="0" w:color="auto"/>
              <w:bottom w:val="single" w:sz="4" w:space="0" w:color="auto"/>
              <w:right w:val="single" w:sz="4" w:space="0" w:color="auto"/>
            </w:tcBorders>
          </w:tcPr>
          <w:p w14:paraId="03283F3E" w14:textId="77777777" w:rsidR="00203600" w:rsidRPr="009349AF" w:rsidRDefault="00203600" w:rsidP="007D5858">
            <w:pPr>
              <w:rPr>
                <w:szCs w:val="22"/>
              </w:rPr>
            </w:pPr>
            <w:r w:rsidRPr="00CA0344">
              <w:rPr>
                <w:szCs w:val="22"/>
                <w:lang w:val="sv-SE"/>
              </w:rPr>
              <w:t>Mindre vanliga</w:t>
            </w:r>
          </w:p>
        </w:tc>
        <w:tc>
          <w:tcPr>
            <w:tcW w:w="2503" w:type="pct"/>
            <w:tcBorders>
              <w:top w:val="single" w:sz="4" w:space="0" w:color="auto"/>
              <w:left w:val="single" w:sz="4" w:space="0" w:color="auto"/>
              <w:bottom w:val="single" w:sz="4" w:space="0" w:color="auto"/>
              <w:right w:val="single" w:sz="4" w:space="0" w:color="auto"/>
            </w:tcBorders>
          </w:tcPr>
          <w:p w14:paraId="3A0EE0B3" w14:textId="77777777" w:rsidR="00203600" w:rsidRPr="009349AF" w:rsidRDefault="00203600" w:rsidP="007D5858">
            <w:pPr>
              <w:rPr>
                <w:szCs w:val="22"/>
              </w:rPr>
            </w:pPr>
            <w:r w:rsidRPr="00CA0344">
              <w:rPr>
                <w:szCs w:val="22"/>
                <w:lang w:val="sv-SE"/>
              </w:rPr>
              <w:t>Akut leversvikt</w:t>
            </w:r>
          </w:p>
        </w:tc>
      </w:tr>
      <w:tr w:rsidR="00203600" w:rsidRPr="00CA0344" w14:paraId="4B4964A1" w14:textId="77777777" w:rsidTr="007D58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3" w:type="pct"/>
            <w:tcBorders>
              <w:top w:val="single" w:sz="4" w:space="0" w:color="auto"/>
              <w:left w:val="single" w:sz="4" w:space="0" w:color="auto"/>
              <w:bottom w:val="single" w:sz="4" w:space="0" w:color="auto"/>
              <w:right w:val="single" w:sz="4" w:space="0" w:color="auto"/>
            </w:tcBorders>
          </w:tcPr>
          <w:p w14:paraId="0D86A551" w14:textId="77777777" w:rsidR="00203600" w:rsidRPr="00CA0344" w:rsidRDefault="00203600" w:rsidP="007D5858">
            <w:pPr>
              <w:rPr>
                <w:b/>
                <w:bCs/>
                <w:szCs w:val="22"/>
                <w:lang w:val="sv-SE"/>
              </w:rPr>
            </w:pPr>
            <w:r w:rsidRPr="00CA0344">
              <w:rPr>
                <w:b/>
                <w:bCs/>
                <w:szCs w:val="22"/>
                <w:lang w:val="sv-SE"/>
              </w:rPr>
              <w:lastRenderedPageBreak/>
              <w:t>Sjukdomar i hud och subkutan vävnad</w:t>
            </w:r>
          </w:p>
        </w:tc>
        <w:tc>
          <w:tcPr>
            <w:tcW w:w="1014" w:type="pct"/>
            <w:tcBorders>
              <w:top w:val="single" w:sz="4" w:space="0" w:color="auto"/>
              <w:left w:val="single" w:sz="4" w:space="0" w:color="auto"/>
              <w:bottom w:val="single" w:sz="4" w:space="0" w:color="auto"/>
              <w:right w:val="single" w:sz="4" w:space="0" w:color="auto"/>
            </w:tcBorders>
          </w:tcPr>
          <w:p w14:paraId="0180D817" w14:textId="77777777" w:rsidR="00203600" w:rsidRPr="00CA0344" w:rsidRDefault="00203600" w:rsidP="007D5858">
            <w:pPr>
              <w:rPr>
                <w:szCs w:val="22"/>
              </w:rPr>
            </w:pPr>
            <w:r w:rsidRPr="00CA0344">
              <w:rPr>
                <w:szCs w:val="22"/>
                <w:lang w:val="sv-SE"/>
              </w:rPr>
              <w:t>Vanliga</w:t>
            </w:r>
          </w:p>
        </w:tc>
        <w:tc>
          <w:tcPr>
            <w:tcW w:w="2503" w:type="pct"/>
            <w:tcBorders>
              <w:top w:val="single" w:sz="4" w:space="0" w:color="auto"/>
              <w:left w:val="single" w:sz="4" w:space="0" w:color="auto"/>
              <w:bottom w:val="single" w:sz="4" w:space="0" w:color="auto"/>
              <w:right w:val="single" w:sz="4" w:space="0" w:color="auto"/>
            </w:tcBorders>
          </w:tcPr>
          <w:p w14:paraId="46EE9EA8" w14:textId="77777777" w:rsidR="00203600" w:rsidRPr="00CA0344" w:rsidRDefault="00203600" w:rsidP="007D5858">
            <w:pPr>
              <w:rPr>
                <w:szCs w:val="22"/>
              </w:rPr>
            </w:pPr>
            <w:r w:rsidRPr="00CA0344">
              <w:rPr>
                <w:szCs w:val="22"/>
                <w:lang w:val="sv-SE"/>
              </w:rPr>
              <w:t>Hudutslag*</w:t>
            </w:r>
          </w:p>
        </w:tc>
      </w:tr>
      <w:tr w:rsidR="00203600" w:rsidRPr="00CA0344" w14:paraId="34F34E31" w14:textId="77777777" w:rsidTr="007D58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3" w:type="pct"/>
            <w:vMerge w:val="restart"/>
            <w:tcBorders>
              <w:top w:val="single" w:sz="4" w:space="0" w:color="auto"/>
              <w:left w:val="single" w:sz="4" w:space="0" w:color="auto"/>
              <w:bottom w:val="single" w:sz="4" w:space="0" w:color="auto"/>
              <w:right w:val="single" w:sz="4" w:space="0" w:color="auto"/>
            </w:tcBorders>
          </w:tcPr>
          <w:p w14:paraId="59A6525F" w14:textId="77777777" w:rsidR="00203600" w:rsidRPr="00CA0344" w:rsidRDefault="00203600" w:rsidP="007D5858">
            <w:pPr>
              <w:rPr>
                <w:b/>
                <w:bCs/>
                <w:szCs w:val="22"/>
              </w:rPr>
            </w:pPr>
            <w:r w:rsidRPr="00CA0344">
              <w:rPr>
                <w:b/>
                <w:bCs/>
                <w:szCs w:val="22"/>
                <w:lang w:val="sv-SE"/>
              </w:rPr>
              <w:t>Muskuloskeletala systemet och bindväv</w:t>
            </w:r>
          </w:p>
        </w:tc>
        <w:tc>
          <w:tcPr>
            <w:tcW w:w="1014" w:type="pct"/>
            <w:tcBorders>
              <w:top w:val="single" w:sz="4" w:space="0" w:color="auto"/>
              <w:left w:val="single" w:sz="4" w:space="0" w:color="auto"/>
              <w:bottom w:val="single" w:sz="4" w:space="0" w:color="auto"/>
              <w:right w:val="single" w:sz="4" w:space="0" w:color="auto"/>
            </w:tcBorders>
          </w:tcPr>
          <w:p w14:paraId="5CB2F734" w14:textId="77777777" w:rsidR="00203600" w:rsidRPr="00CA0344" w:rsidRDefault="00203600" w:rsidP="007D5858">
            <w:pPr>
              <w:rPr>
                <w:szCs w:val="22"/>
              </w:rPr>
            </w:pPr>
            <w:r w:rsidRPr="00CA0344">
              <w:rPr>
                <w:szCs w:val="22"/>
                <w:lang w:val="sv-SE"/>
              </w:rPr>
              <w:t>Mycket vanliga</w:t>
            </w:r>
          </w:p>
        </w:tc>
        <w:tc>
          <w:tcPr>
            <w:tcW w:w="2503" w:type="pct"/>
            <w:tcBorders>
              <w:top w:val="single" w:sz="4" w:space="0" w:color="auto"/>
              <w:left w:val="single" w:sz="4" w:space="0" w:color="auto"/>
              <w:bottom w:val="single" w:sz="4" w:space="0" w:color="auto"/>
              <w:right w:val="single" w:sz="4" w:space="0" w:color="auto"/>
            </w:tcBorders>
          </w:tcPr>
          <w:p w14:paraId="58C266EC" w14:textId="77777777" w:rsidR="00203600" w:rsidRPr="00CA0344" w:rsidRDefault="00203600" w:rsidP="007D5858">
            <w:pPr>
              <w:rPr>
                <w:szCs w:val="22"/>
              </w:rPr>
            </w:pPr>
            <w:r w:rsidRPr="00CA0344">
              <w:rPr>
                <w:szCs w:val="22"/>
                <w:lang w:val="sv-SE"/>
              </w:rPr>
              <w:t>Artralgi, ryggont</w:t>
            </w:r>
          </w:p>
        </w:tc>
      </w:tr>
      <w:tr w:rsidR="00203600" w:rsidRPr="00CA0344" w14:paraId="7A0F0024" w14:textId="77777777" w:rsidTr="007D5858">
        <w:trPr>
          <w:cantSplit/>
        </w:trPr>
        <w:tc>
          <w:tcPr>
            <w:tcW w:w="1483" w:type="pct"/>
            <w:vMerge/>
          </w:tcPr>
          <w:p w14:paraId="750B7B33" w14:textId="77777777" w:rsidR="00203600" w:rsidRPr="00CA0344" w:rsidRDefault="00203600" w:rsidP="007D5858">
            <w:pPr>
              <w:rPr>
                <w:b/>
                <w:bCs/>
                <w:szCs w:val="22"/>
              </w:rPr>
            </w:pPr>
          </w:p>
        </w:tc>
        <w:tc>
          <w:tcPr>
            <w:tcW w:w="1014" w:type="pct"/>
          </w:tcPr>
          <w:p w14:paraId="548245B8" w14:textId="77777777" w:rsidR="00203600" w:rsidRPr="00CA0344" w:rsidRDefault="00203600" w:rsidP="007D5858">
            <w:pPr>
              <w:rPr>
                <w:szCs w:val="22"/>
              </w:rPr>
            </w:pPr>
            <w:r w:rsidRPr="00CA0344">
              <w:rPr>
                <w:szCs w:val="22"/>
                <w:lang w:val="sv-SE"/>
              </w:rPr>
              <w:t>Vanliga</w:t>
            </w:r>
          </w:p>
        </w:tc>
        <w:tc>
          <w:tcPr>
            <w:tcW w:w="2503" w:type="pct"/>
          </w:tcPr>
          <w:p w14:paraId="24B976CB" w14:textId="77777777" w:rsidR="00203600" w:rsidRPr="00CA0344" w:rsidRDefault="00203600" w:rsidP="007D5858">
            <w:pPr>
              <w:rPr>
                <w:szCs w:val="22"/>
                <w:lang w:val="sv-SE"/>
              </w:rPr>
            </w:pPr>
            <w:r w:rsidRPr="00CA0344">
              <w:rPr>
                <w:szCs w:val="22"/>
                <w:lang w:val="sv-SE"/>
              </w:rPr>
              <w:t>Smärta i extremiteter, muskuloskeletal bröstsmärta*, smärta i skelettet</w:t>
            </w:r>
          </w:p>
        </w:tc>
      </w:tr>
      <w:tr w:rsidR="00203600" w:rsidRPr="00CA0344" w14:paraId="5ADA3283" w14:textId="77777777" w:rsidTr="007D5858">
        <w:trPr>
          <w:cantSplit/>
        </w:trPr>
        <w:tc>
          <w:tcPr>
            <w:tcW w:w="1483" w:type="pct"/>
            <w:vMerge w:val="restart"/>
          </w:tcPr>
          <w:p w14:paraId="2C856056" w14:textId="77777777" w:rsidR="00203600" w:rsidRPr="00CA0344" w:rsidRDefault="00203600" w:rsidP="007D5858">
            <w:pPr>
              <w:rPr>
                <w:b/>
                <w:bCs/>
                <w:szCs w:val="22"/>
                <w:lang w:val="sv-SE"/>
              </w:rPr>
            </w:pPr>
            <w:r w:rsidRPr="00CA0344">
              <w:rPr>
                <w:b/>
                <w:bCs/>
                <w:szCs w:val="22"/>
                <w:lang w:val="sv-SE"/>
              </w:rPr>
              <w:t>Allmänna sjukdomar och tillstånd på administreringsställe</w:t>
            </w:r>
          </w:p>
        </w:tc>
        <w:tc>
          <w:tcPr>
            <w:tcW w:w="1014" w:type="pct"/>
          </w:tcPr>
          <w:p w14:paraId="13CD9571" w14:textId="77777777" w:rsidR="00203600" w:rsidRPr="00CA0344" w:rsidRDefault="00203600" w:rsidP="007D5858">
            <w:pPr>
              <w:rPr>
                <w:szCs w:val="22"/>
              </w:rPr>
            </w:pPr>
            <w:r w:rsidRPr="00CA0344">
              <w:rPr>
                <w:szCs w:val="22"/>
                <w:lang w:val="sv-SE"/>
              </w:rPr>
              <w:t>Mycket vanliga</w:t>
            </w:r>
          </w:p>
        </w:tc>
        <w:tc>
          <w:tcPr>
            <w:tcW w:w="2503" w:type="pct"/>
          </w:tcPr>
          <w:p w14:paraId="50EACD7E" w14:textId="77777777" w:rsidR="00203600" w:rsidRPr="00CA0344" w:rsidRDefault="00203600" w:rsidP="007D5858">
            <w:pPr>
              <w:rPr>
                <w:szCs w:val="22"/>
              </w:rPr>
            </w:pPr>
            <w:r w:rsidRPr="00CA0344">
              <w:rPr>
                <w:szCs w:val="22"/>
                <w:lang w:val="sv-SE"/>
              </w:rPr>
              <w:t xml:space="preserve">Trötthet </w:t>
            </w:r>
          </w:p>
        </w:tc>
      </w:tr>
      <w:tr w:rsidR="00203600" w:rsidRPr="00CA0344" w14:paraId="782FBF69" w14:textId="77777777" w:rsidTr="007D5858">
        <w:trPr>
          <w:cantSplit/>
        </w:trPr>
        <w:tc>
          <w:tcPr>
            <w:tcW w:w="1483" w:type="pct"/>
            <w:vMerge/>
          </w:tcPr>
          <w:p w14:paraId="7FD0C053" w14:textId="77777777" w:rsidR="00203600" w:rsidRPr="00CA0344" w:rsidRDefault="00203600" w:rsidP="007D5858">
            <w:pPr>
              <w:rPr>
                <w:b/>
                <w:bCs/>
                <w:szCs w:val="22"/>
              </w:rPr>
            </w:pPr>
          </w:p>
        </w:tc>
        <w:tc>
          <w:tcPr>
            <w:tcW w:w="1014" w:type="pct"/>
          </w:tcPr>
          <w:p w14:paraId="066F3035" w14:textId="77777777" w:rsidR="00203600" w:rsidRPr="00CA0344" w:rsidRDefault="00203600" w:rsidP="007D5858">
            <w:pPr>
              <w:rPr>
                <w:szCs w:val="22"/>
              </w:rPr>
            </w:pPr>
            <w:r w:rsidRPr="00CA0344">
              <w:rPr>
                <w:szCs w:val="22"/>
                <w:lang w:val="sv-SE"/>
              </w:rPr>
              <w:t>Vanliga</w:t>
            </w:r>
          </w:p>
        </w:tc>
        <w:tc>
          <w:tcPr>
            <w:tcW w:w="2503" w:type="pct"/>
          </w:tcPr>
          <w:p w14:paraId="72992510" w14:textId="77777777" w:rsidR="00203600" w:rsidRPr="00CA0344" w:rsidRDefault="00203600" w:rsidP="007D5858">
            <w:pPr>
              <w:rPr>
                <w:szCs w:val="22"/>
              </w:rPr>
            </w:pPr>
            <w:r w:rsidRPr="00CA0344">
              <w:rPr>
                <w:szCs w:val="22"/>
                <w:lang w:val="sv-SE"/>
              </w:rPr>
              <w:t xml:space="preserve">Asteni </w:t>
            </w:r>
          </w:p>
        </w:tc>
      </w:tr>
      <w:tr w:rsidR="00203600" w:rsidRPr="00CA0344" w14:paraId="59BCF061" w14:textId="77777777" w:rsidTr="007D5858">
        <w:trPr>
          <w:cantSplit/>
        </w:trPr>
        <w:tc>
          <w:tcPr>
            <w:tcW w:w="1483" w:type="pct"/>
            <w:vMerge w:val="restart"/>
          </w:tcPr>
          <w:p w14:paraId="5ACF0EDC" w14:textId="77777777" w:rsidR="00203600" w:rsidRPr="00CA0344" w:rsidRDefault="00203600" w:rsidP="007D5858">
            <w:pPr>
              <w:keepNext/>
              <w:rPr>
                <w:b/>
                <w:bCs/>
                <w:szCs w:val="22"/>
              </w:rPr>
            </w:pPr>
            <w:r w:rsidRPr="00CA0344">
              <w:rPr>
                <w:b/>
                <w:bCs/>
                <w:szCs w:val="22"/>
                <w:lang w:val="sv-SE"/>
              </w:rPr>
              <w:t>Utredningar</w:t>
            </w:r>
          </w:p>
          <w:p w14:paraId="547A0788" w14:textId="77777777" w:rsidR="00203600" w:rsidRPr="00CA0344" w:rsidRDefault="00203600" w:rsidP="007D5858">
            <w:pPr>
              <w:keepNext/>
              <w:autoSpaceDE w:val="0"/>
              <w:adjustRightInd w:val="0"/>
              <w:rPr>
                <w:b/>
                <w:bCs/>
                <w:szCs w:val="22"/>
              </w:rPr>
            </w:pPr>
          </w:p>
        </w:tc>
        <w:tc>
          <w:tcPr>
            <w:tcW w:w="1014" w:type="pct"/>
          </w:tcPr>
          <w:p w14:paraId="687FBEAD" w14:textId="77777777" w:rsidR="00203600" w:rsidRPr="00CA0344" w:rsidRDefault="00203600" w:rsidP="007D5858">
            <w:pPr>
              <w:keepNext/>
              <w:rPr>
                <w:szCs w:val="22"/>
              </w:rPr>
            </w:pPr>
            <w:r w:rsidRPr="00CA0344">
              <w:rPr>
                <w:szCs w:val="22"/>
                <w:lang w:val="sv-SE"/>
              </w:rPr>
              <w:t>Mycket vanliga</w:t>
            </w:r>
          </w:p>
        </w:tc>
        <w:tc>
          <w:tcPr>
            <w:tcW w:w="2503" w:type="pct"/>
          </w:tcPr>
          <w:p w14:paraId="07C2DDA0" w14:textId="77777777" w:rsidR="00203600" w:rsidRPr="00CA0344" w:rsidRDefault="00203600" w:rsidP="007D5858">
            <w:pPr>
              <w:keepNext/>
              <w:rPr>
                <w:szCs w:val="22"/>
                <w:lang w:val="sv-SE"/>
              </w:rPr>
            </w:pPr>
            <w:r w:rsidRPr="00CA0344">
              <w:rPr>
                <w:szCs w:val="22"/>
                <w:lang w:val="sv-SE"/>
              </w:rPr>
              <w:t>Förhöjd nivå av aspartataminotransferas, förhöjda triglyceridnivåer, förhöjda kolesterolnivåer, förhöjda nivåer av alaninaminotransferas, minskade kalciumnivåer, förhöjda kreatininnivåer, minskade natriumnivåer, minskade kaliumnivåer</w:t>
            </w:r>
          </w:p>
        </w:tc>
      </w:tr>
      <w:bookmarkEnd w:id="10"/>
      <w:tr w:rsidR="00203600" w:rsidRPr="00CA0344" w14:paraId="54EBC4CC" w14:textId="77777777" w:rsidTr="007D5858">
        <w:trPr>
          <w:cantSplit/>
        </w:trPr>
        <w:tc>
          <w:tcPr>
            <w:tcW w:w="1483" w:type="pct"/>
            <w:vMerge/>
          </w:tcPr>
          <w:p w14:paraId="405EAE5A" w14:textId="77777777" w:rsidR="00203600" w:rsidRPr="00CA0344" w:rsidRDefault="00203600" w:rsidP="007D5858">
            <w:pPr>
              <w:keepNext/>
              <w:autoSpaceDE w:val="0"/>
              <w:adjustRightInd w:val="0"/>
              <w:rPr>
                <w:b/>
                <w:bCs/>
                <w:szCs w:val="22"/>
                <w:lang w:val="sv-SE"/>
              </w:rPr>
            </w:pPr>
          </w:p>
        </w:tc>
        <w:tc>
          <w:tcPr>
            <w:tcW w:w="1014" w:type="pct"/>
          </w:tcPr>
          <w:p w14:paraId="0B5388DE" w14:textId="77777777" w:rsidR="00203600" w:rsidRPr="00CA0344" w:rsidRDefault="00203600" w:rsidP="007D5858">
            <w:pPr>
              <w:keepNext/>
              <w:rPr>
                <w:szCs w:val="22"/>
              </w:rPr>
            </w:pPr>
            <w:r w:rsidRPr="00CA0344">
              <w:rPr>
                <w:szCs w:val="22"/>
                <w:lang w:val="sv-SE"/>
              </w:rPr>
              <w:t>Vanliga</w:t>
            </w:r>
          </w:p>
        </w:tc>
        <w:tc>
          <w:tcPr>
            <w:tcW w:w="2503" w:type="pct"/>
          </w:tcPr>
          <w:p w14:paraId="1EB65BC8" w14:textId="77777777" w:rsidR="00203600" w:rsidRPr="00CA0344" w:rsidRDefault="00203600" w:rsidP="007D5858">
            <w:pPr>
              <w:keepNext/>
              <w:rPr>
                <w:szCs w:val="22"/>
                <w:lang w:val="sv-SE"/>
              </w:rPr>
            </w:pPr>
            <w:r w:rsidRPr="00CA0344">
              <w:rPr>
                <w:szCs w:val="22"/>
                <w:lang w:val="sv-SE"/>
              </w:rPr>
              <w:t>Förhöjda nivåer av alkaliskt fosfatas i blodet</w:t>
            </w:r>
          </w:p>
        </w:tc>
      </w:tr>
    </w:tbl>
    <w:p w14:paraId="73E9A856" w14:textId="77777777" w:rsidR="00203600" w:rsidRPr="009349AF" w:rsidRDefault="00203600" w:rsidP="00E645C9">
      <w:pPr>
        <w:keepNext/>
        <w:rPr>
          <w:szCs w:val="22"/>
          <w:lang w:val="sv-SE"/>
        </w:rPr>
      </w:pPr>
      <w:r w:rsidRPr="009349AF">
        <w:rPr>
          <w:szCs w:val="22"/>
          <w:lang w:val="sv-SE"/>
        </w:rPr>
        <w:t>* Incidensen representerar en grupp av liknande begrepp.</w:t>
      </w:r>
    </w:p>
    <w:p w14:paraId="65EBF076" w14:textId="77777777" w:rsidR="00203600" w:rsidRPr="00CA0344" w:rsidRDefault="00203600" w:rsidP="00E645C9">
      <w:pPr>
        <w:keepLines/>
        <w:rPr>
          <w:b/>
          <w:bCs/>
          <w:color w:val="000000"/>
          <w:szCs w:val="22"/>
          <w:shd w:val="clear" w:color="auto" w:fill="FFFFFF"/>
          <w:lang w:val="sv-SE"/>
        </w:rPr>
      </w:pPr>
      <w:r w:rsidRPr="009349AF">
        <w:rPr>
          <w:szCs w:val="22"/>
          <w:lang w:val="sv-SE"/>
        </w:rPr>
        <w:t>Läkemedelsbiverkningarna är listade efter organsystemklass och fallande frekvens.</w:t>
      </w:r>
      <w:r w:rsidRPr="009349AF">
        <w:rPr>
          <w:szCs w:val="22"/>
          <w:lang w:val="sv-SE"/>
        </w:rPr>
        <w:br/>
      </w:r>
    </w:p>
    <w:p w14:paraId="2774DD93" w14:textId="77777777" w:rsidR="00203600" w:rsidRPr="00CA0344" w:rsidRDefault="00203600" w:rsidP="00E645C9">
      <w:pPr>
        <w:keepNext/>
        <w:autoSpaceDE w:val="0"/>
        <w:adjustRightInd w:val="0"/>
        <w:rPr>
          <w:szCs w:val="22"/>
          <w:u w:val="single"/>
          <w:lang w:val="sv-SE"/>
        </w:rPr>
      </w:pPr>
      <w:r w:rsidRPr="00CA0344">
        <w:rPr>
          <w:szCs w:val="22"/>
          <w:u w:val="single"/>
          <w:lang w:val="sv-SE"/>
        </w:rPr>
        <w:t>Beskrivning av utvalda biverkningar</w:t>
      </w:r>
    </w:p>
    <w:p w14:paraId="496509CC" w14:textId="77777777" w:rsidR="00203600" w:rsidRPr="00CA0344" w:rsidRDefault="00203600" w:rsidP="00E645C9">
      <w:pPr>
        <w:keepNext/>
        <w:autoSpaceDE w:val="0"/>
        <w:adjustRightInd w:val="0"/>
        <w:rPr>
          <w:szCs w:val="22"/>
          <w:lang w:val="sv-SE"/>
        </w:rPr>
      </w:pPr>
    </w:p>
    <w:p w14:paraId="4435B632" w14:textId="77777777" w:rsidR="00203600" w:rsidRPr="00CA0344" w:rsidRDefault="00203600" w:rsidP="00E645C9">
      <w:pPr>
        <w:keepNext/>
        <w:rPr>
          <w:i/>
          <w:szCs w:val="22"/>
          <w:lang w:val="sv-SE"/>
        </w:rPr>
      </w:pPr>
      <w:r w:rsidRPr="00CA0344">
        <w:rPr>
          <w:i/>
          <w:iCs/>
          <w:szCs w:val="22"/>
          <w:lang w:val="sv-SE"/>
        </w:rPr>
        <w:t>Illamående</w:t>
      </w:r>
    </w:p>
    <w:p w14:paraId="5B9B62E5" w14:textId="77777777" w:rsidR="00203600" w:rsidRPr="00CA0344" w:rsidRDefault="00203600" w:rsidP="00E645C9">
      <w:pPr>
        <w:rPr>
          <w:iCs/>
          <w:szCs w:val="22"/>
          <w:lang w:val="sv-SE"/>
        </w:rPr>
      </w:pPr>
      <w:r w:rsidRPr="00CA0344">
        <w:rPr>
          <w:szCs w:val="22"/>
          <w:lang w:val="sv-SE"/>
        </w:rPr>
        <w:t>Illamående rapporterades hos 35 % av patienterna. Illamåendehändelser av grad 3–4 rapporterades hos 2,5 % av patienterna. Illamående rapporterades i allmänhet tidigt, med en mediantid till debut på 14 dagar (intervall: 1–490 dagar). Illamående uppträdde oftare i den första cykeln och från och med cykel 2 var incidensen för illamående i allmänhet lägre i efterföljande cykler (dvs. över tid). Profylaktisk behandling för illamående ordinerades för 12 (5 %) av deltagarna i elacestrantgruppen och 28 (11,8 %) fick antiemetikum för behandling av illamående under behandlingsperioden.</w:t>
      </w:r>
    </w:p>
    <w:p w14:paraId="732DD703" w14:textId="77777777" w:rsidR="00203600" w:rsidRPr="00CA0344" w:rsidRDefault="00203600" w:rsidP="00E645C9">
      <w:pPr>
        <w:rPr>
          <w:iCs/>
          <w:szCs w:val="22"/>
          <w:lang w:val="sv-SE"/>
        </w:rPr>
      </w:pPr>
    </w:p>
    <w:p w14:paraId="409E768A" w14:textId="77777777" w:rsidR="00203600" w:rsidRPr="00CA0344" w:rsidRDefault="00203600" w:rsidP="00E645C9">
      <w:pPr>
        <w:keepNext/>
        <w:rPr>
          <w:i/>
          <w:szCs w:val="22"/>
          <w:lang w:val="sv-SE"/>
        </w:rPr>
      </w:pPr>
      <w:r w:rsidRPr="00CA0344">
        <w:rPr>
          <w:i/>
          <w:iCs/>
          <w:szCs w:val="22"/>
          <w:lang w:val="sv-SE"/>
        </w:rPr>
        <w:t>Äldre</w:t>
      </w:r>
    </w:p>
    <w:p w14:paraId="1A366E11" w14:textId="77777777" w:rsidR="00203600" w:rsidRPr="00CA0344" w:rsidRDefault="00203600" w:rsidP="00E645C9">
      <w:pPr>
        <w:autoSpaceDE w:val="0"/>
        <w:adjustRightInd w:val="0"/>
        <w:rPr>
          <w:szCs w:val="22"/>
          <w:lang w:val="sv-SE"/>
        </w:rPr>
      </w:pPr>
      <w:r w:rsidRPr="00CA0344">
        <w:rPr>
          <w:szCs w:val="22"/>
          <w:lang w:val="sv-SE"/>
        </w:rPr>
        <w:t>I studien RAD1901-308 var 104 patienter som fick elacestrant ≥ 65 år och 40 patienter var ≥ 75 år. Gastrointestinala störningar rapporterades oftare hos patienter i åldern ≥ 75 år. Den behandlande läkarens övervakning av biverkningar som uppkommer under behandlingen bör inkludera beaktande av patientens ålder och komorbiditeter vid val av individanpassade interventioner.</w:t>
      </w:r>
    </w:p>
    <w:p w14:paraId="3529452A" w14:textId="77777777" w:rsidR="00203600" w:rsidRPr="00CA0344" w:rsidRDefault="00203600" w:rsidP="00E645C9">
      <w:pPr>
        <w:autoSpaceDE w:val="0"/>
        <w:adjustRightInd w:val="0"/>
        <w:rPr>
          <w:szCs w:val="22"/>
          <w:lang w:val="sv-SE"/>
        </w:rPr>
      </w:pPr>
    </w:p>
    <w:p w14:paraId="0B4F1E93" w14:textId="77777777" w:rsidR="00203600" w:rsidRPr="00CA0344" w:rsidRDefault="00203600" w:rsidP="00E645C9">
      <w:pPr>
        <w:keepNext/>
        <w:autoSpaceDE w:val="0"/>
        <w:adjustRightInd w:val="0"/>
        <w:rPr>
          <w:szCs w:val="22"/>
          <w:u w:val="single"/>
          <w:lang w:val="sv-SE"/>
        </w:rPr>
      </w:pPr>
      <w:r w:rsidRPr="00CA0344">
        <w:rPr>
          <w:szCs w:val="22"/>
          <w:u w:val="single"/>
          <w:lang w:val="sv-SE"/>
        </w:rPr>
        <w:t>Rapportering av misstänkta biverkningar</w:t>
      </w:r>
    </w:p>
    <w:p w14:paraId="7554975C" w14:textId="77777777" w:rsidR="00203600" w:rsidRPr="00CA0344" w:rsidRDefault="00203600" w:rsidP="00E645C9">
      <w:pPr>
        <w:autoSpaceDE w:val="0"/>
        <w:adjustRightInd w:val="0"/>
        <w:rPr>
          <w:szCs w:val="22"/>
          <w:lang w:val="sv-SE"/>
        </w:rPr>
      </w:pPr>
      <w:r w:rsidRPr="00CA0344">
        <w:rPr>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A0344">
        <w:rPr>
          <w:szCs w:val="22"/>
          <w:highlight w:val="lightGray"/>
          <w:lang w:val="sv-SE"/>
        </w:rPr>
        <w:t xml:space="preserve">det nationella rapporteringssystemet listat i </w:t>
      </w:r>
      <w:hyperlink r:id="rId11" w:history="1">
        <w:r w:rsidRPr="00CA0344">
          <w:rPr>
            <w:rStyle w:val="Hyperlink"/>
            <w:szCs w:val="22"/>
            <w:highlight w:val="lightGray"/>
            <w:lang w:val="sv-SE"/>
          </w:rPr>
          <w:t>bilaga V</w:t>
        </w:r>
      </w:hyperlink>
      <w:r w:rsidRPr="00CA0344">
        <w:rPr>
          <w:szCs w:val="22"/>
          <w:lang w:val="sv-SE"/>
        </w:rPr>
        <w:t>.</w:t>
      </w:r>
    </w:p>
    <w:p w14:paraId="493F99D6" w14:textId="77777777" w:rsidR="00203600" w:rsidRPr="00CA0344" w:rsidRDefault="00203600" w:rsidP="00E645C9">
      <w:pPr>
        <w:autoSpaceDE w:val="0"/>
        <w:adjustRightInd w:val="0"/>
        <w:rPr>
          <w:szCs w:val="22"/>
          <w:lang w:val="sv-SE"/>
        </w:rPr>
      </w:pPr>
    </w:p>
    <w:p w14:paraId="27FD727F" w14:textId="77777777" w:rsidR="00203600" w:rsidRPr="00CA0344" w:rsidRDefault="00203600" w:rsidP="00E645C9">
      <w:pPr>
        <w:keepNext/>
        <w:ind w:left="567" w:hanging="567"/>
        <w:rPr>
          <w:szCs w:val="22"/>
          <w:lang w:val="sv-SE"/>
        </w:rPr>
      </w:pPr>
      <w:r w:rsidRPr="00CA0344">
        <w:rPr>
          <w:b/>
          <w:bCs/>
          <w:szCs w:val="22"/>
          <w:lang w:val="sv-SE"/>
        </w:rPr>
        <w:t>4.9</w:t>
      </w:r>
      <w:r w:rsidRPr="00CA0344">
        <w:rPr>
          <w:b/>
          <w:bCs/>
          <w:szCs w:val="22"/>
          <w:lang w:val="sv-SE"/>
        </w:rPr>
        <w:tab/>
        <w:t>Överdosering</w:t>
      </w:r>
    </w:p>
    <w:p w14:paraId="411E3E1D" w14:textId="77777777" w:rsidR="00203600" w:rsidRPr="00CA0344" w:rsidRDefault="00203600" w:rsidP="00E645C9">
      <w:pPr>
        <w:keepNext/>
        <w:rPr>
          <w:szCs w:val="22"/>
          <w:lang w:val="sv-SE"/>
        </w:rPr>
      </w:pPr>
    </w:p>
    <w:p w14:paraId="4041BF6B" w14:textId="77777777" w:rsidR="00203600" w:rsidRPr="00CA0344" w:rsidRDefault="00203600" w:rsidP="00E645C9">
      <w:pPr>
        <w:rPr>
          <w:szCs w:val="22"/>
          <w:lang w:val="sv-SE"/>
        </w:rPr>
      </w:pPr>
      <w:r w:rsidRPr="00CA0344">
        <w:rPr>
          <w:szCs w:val="22"/>
          <w:lang w:val="sv-SE"/>
        </w:rPr>
        <w:t>Den högsta dosen av ORSERDU som administrerades i kliniska studier var 1 000 mg per dag. De biverkningar som rapporterades i samband med doser som var högre än den rekommenderade dosen överensstämmer med den fastställda säkerhetsprofilen (se avsnitt 4.8). Frekvensen och svårighetsgraden på gastrointestinala störningar (buksmärta, illamående, dyspepsi och kräkning) verkade vara dosrelaterade. Det finns inget känt motgift vid överdosering av ORSERDU. Patienterna ska övervakas noggrant och behandling av överdosering ska bestå av stödjande behandling.</w:t>
      </w:r>
    </w:p>
    <w:p w14:paraId="35594064" w14:textId="77777777" w:rsidR="00203600" w:rsidRPr="00CA0344" w:rsidRDefault="00203600" w:rsidP="00E645C9">
      <w:pPr>
        <w:rPr>
          <w:iCs/>
          <w:szCs w:val="22"/>
          <w:lang w:val="sv-SE"/>
        </w:rPr>
      </w:pPr>
    </w:p>
    <w:p w14:paraId="3C0811F9" w14:textId="77777777" w:rsidR="00203600" w:rsidRPr="00CA0344" w:rsidRDefault="00203600" w:rsidP="00E645C9">
      <w:pPr>
        <w:rPr>
          <w:szCs w:val="22"/>
          <w:lang w:val="sv-SE"/>
        </w:rPr>
      </w:pPr>
    </w:p>
    <w:p w14:paraId="1CA6488A" w14:textId="77777777" w:rsidR="00203600" w:rsidRPr="00CA0344" w:rsidRDefault="00203600" w:rsidP="00E645C9">
      <w:pPr>
        <w:keepNext/>
        <w:ind w:left="567" w:hanging="567"/>
        <w:rPr>
          <w:szCs w:val="22"/>
          <w:lang w:val="sv-SE"/>
        </w:rPr>
      </w:pPr>
      <w:r w:rsidRPr="00CA0344">
        <w:rPr>
          <w:b/>
          <w:bCs/>
          <w:szCs w:val="22"/>
          <w:lang w:val="sv-SE"/>
        </w:rPr>
        <w:lastRenderedPageBreak/>
        <w:t>5.</w:t>
      </w:r>
      <w:r w:rsidRPr="00CA0344">
        <w:rPr>
          <w:b/>
          <w:bCs/>
          <w:szCs w:val="22"/>
          <w:lang w:val="sv-SE"/>
        </w:rPr>
        <w:tab/>
        <w:t>FARMAKOLOGISKA EGENSKAPER</w:t>
      </w:r>
    </w:p>
    <w:p w14:paraId="323989C2" w14:textId="77777777" w:rsidR="00203600" w:rsidRPr="00CA0344" w:rsidRDefault="00203600" w:rsidP="00E645C9">
      <w:pPr>
        <w:keepNext/>
        <w:rPr>
          <w:szCs w:val="22"/>
          <w:lang w:val="sv-SE"/>
        </w:rPr>
      </w:pPr>
    </w:p>
    <w:p w14:paraId="6466B715" w14:textId="77777777" w:rsidR="00203600" w:rsidRPr="00CA0344" w:rsidRDefault="00203600" w:rsidP="00E645C9">
      <w:pPr>
        <w:keepNext/>
        <w:ind w:left="567" w:hanging="567"/>
        <w:rPr>
          <w:szCs w:val="22"/>
          <w:lang w:val="sv-SE"/>
        </w:rPr>
      </w:pPr>
      <w:r w:rsidRPr="00CA0344">
        <w:rPr>
          <w:b/>
          <w:bCs/>
          <w:szCs w:val="22"/>
          <w:lang w:val="sv-SE"/>
        </w:rPr>
        <w:t xml:space="preserve">5.1 </w:t>
      </w:r>
      <w:r w:rsidRPr="00CA0344">
        <w:rPr>
          <w:b/>
          <w:bCs/>
          <w:szCs w:val="22"/>
          <w:lang w:val="sv-SE"/>
        </w:rPr>
        <w:tab/>
        <w:t>Farmakodynamiska egenskaper</w:t>
      </w:r>
    </w:p>
    <w:p w14:paraId="538A9823" w14:textId="77777777" w:rsidR="00203600" w:rsidRPr="00CA0344" w:rsidRDefault="00203600" w:rsidP="00E645C9">
      <w:pPr>
        <w:keepNext/>
        <w:rPr>
          <w:szCs w:val="22"/>
          <w:lang w:val="sv-SE"/>
        </w:rPr>
      </w:pPr>
    </w:p>
    <w:p w14:paraId="06FB6C0E" w14:textId="77777777" w:rsidR="00203600" w:rsidRPr="00CA0344" w:rsidRDefault="00203600" w:rsidP="00E645C9">
      <w:pPr>
        <w:keepNext/>
        <w:rPr>
          <w:szCs w:val="22"/>
          <w:lang w:val="sv-SE"/>
        </w:rPr>
      </w:pPr>
      <w:r w:rsidRPr="00CA0344">
        <w:rPr>
          <w:szCs w:val="22"/>
          <w:lang w:val="sv-SE"/>
        </w:rPr>
        <w:t>Farmakoterapeutisk grupp: Endokrinterapi, antiestrogen, ATC-kod: L02BA04</w:t>
      </w:r>
    </w:p>
    <w:p w14:paraId="766D19CB" w14:textId="77777777" w:rsidR="00203600" w:rsidRPr="00CA0344" w:rsidRDefault="00203600" w:rsidP="00E645C9">
      <w:pPr>
        <w:keepNext/>
        <w:rPr>
          <w:szCs w:val="22"/>
          <w:lang w:val="sv-SE"/>
        </w:rPr>
      </w:pPr>
    </w:p>
    <w:p w14:paraId="5283703D" w14:textId="77777777" w:rsidR="00203600" w:rsidRPr="00CA0344" w:rsidRDefault="00203600" w:rsidP="00E645C9">
      <w:pPr>
        <w:keepNext/>
        <w:autoSpaceDE w:val="0"/>
        <w:adjustRightInd w:val="0"/>
        <w:rPr>
          <w:szCs w:val="22"/>
          <w:lang w:val="sv-SE"/>
        </w:rPr>
      </w:pPr>
      <w:r w:rsidRPr="00CA0344">
        <w:rPr>
          <w:szCs w:val="22"/>
          <w:u w:val="single"/>
          <w:lang w:val="sv-SE"/>
        </w:rPr>
        <w:t>Verkningsmekanism</w:t>
      </w:r>
    </w:p>
    <w:p w14:paraId="1775B8CB" w14:textId="77777777" w:rsidR="00203600" w:rsidRPr="00CA0344" w:rsidRDefault="00203600" w:rsidP="00E645C9">
      <w:pPr>
        <w:keepNext/>
        <w:rPr>
          <w:szCs w:val="22"/>
          <w:lang w:val="sv-SE"/>
        </w:rPr>
      </w:pPr>
    </w:p>
    <w:p w14:paraId="1A3EF50D" w14:textId="77777777" w:rsidR="00203600" w:rsidRPr="00CA0344" w:rsidRDefault="00203600" w:rsidP="00E645C9">
      <w:pPr>
        <w:numPr>
          <w:ilvl w:val="12"/>
          <w:numId w:val="0"/>
        </w:numPr>
        <w:ind w:right="-2"/>
        <w:rPr>
          <w:szCs w:val="22"/>
          <w:lang w:val="sv-SE"/>
        </w:rPr>
      </w:pPr>
      <w:r w:rsidRPr="00CA0344">
        <w:rPr>
          <w:szCs w:val="22"/>
          <w:lang w:val="sv-SE"/>
        </w:rPr>
        <w:t>Elacestrant, en tetrahydronaftalenförening, är en potent, selektiv och oralt aktiv östrogenreceptor-α (ERα)-antagonist och -degraderare.</w:t>
      </w:r>
    </w:p>
    <w:p w14:paraId="7C4BBB20" w14:textId="77777777" w:rsidR="00203600" w:rsidRPr="00CA0344" w:rsidRDefault="00203600" w:rsidP="00E645C9">
      <w:pPr>
        <w:numPr>
          <w:ilvl w:val="12"/>
          <w:numId w:val="0"/>
        </w:numPr>
        <w:ind w:right="-2"/>
        <w:rPr>
          <w:szCs w:val="22"/>
          <w:lang w:val="sv-SE"/>
        </w:rPr>
      </w:pPr>
    </w:p>
    <w:p w14:paraId="0056BECD" w14:textId="77777777" w:rsidR="00203600" w:rsidRPr="00CA0344" w:rsidRDefault="00203600" w:rsidP="00E645C9">
      <w:pPr>
        <w:keepNext/>
        <w:autoSpaceDE w:val="0"/>
        <w:adjustRightInd w:val="0"/>
        <w:rPr>
          <w:szCs w:val="22"/>
          <w:u w:val="single"/>
          <w:lang w:val="sv-SE"/>
        </w:rPr>
      </w:pPr>
      <w:r w:rsidRPr="00CA0344">
        <w:rPr>
          <w:szCs w:val="22"/>
          <w:u w:val="single"/>
          <w:lang w:val="sv-SE"/>
        </w:rPr>
        <w:t>Farmakodynamiska effekter</w:t>
      </w:r>
    </w:p>
    <w:p w14:paraId="1AE281D6" w14:textId="77777777" w:rsidR="00203600" w:rsidRPr="00CA0344" w:rsidRDefault="00203600" w:rsidP="00E645C9">
      <w:pPr>
        <w:keepNext/>
        <w:autoSpaceDE w:val="0"/>
        <w:adjustRightInd w:val="0"/>
        <w:rPr>
          <w:szCs w:val="22"/>
          <w:lang w:val="sv-SE"/>
        </w:rPr>
      </w:pPr>
    </w:p>
    <w:p w14:paraId="7E9BAD88" w14:textId="77777777" w:rsidR="00203600" w:rsidRPr="00CA0344" w:rsidRDefault="00203600" w:rsidP="00E645C9">
      <w:pPr>
        <w:ind w:right="-2"/>
        <w:rPr>
          <w:b/>
          <w:bCs/>
          <w:i/>
          <w:iCs/>
          <w:szCs w:val="22"/>
          <w:u w:val="single"/>
          <w:lang w:val="sv-SE"/>
        </w:rPr>
      </w:pPr>
      <w:r w:rsidRPr="00CA0344">
        <w:rPr>
          <w:szCs w:val="22"/>
          <w:lang w:val="sv-SE"/>
        </w:rPr>
        <w:t>Elacestrant hämmar estradiolberoende och oberoende tillväxt av ERα-positiva bröstcancerceller, inklusive modeller med genmutationer av östrogenreceptor 1 (</w:t>
      </w:r>
      <w:r w:rsidRPr="00CA0344">
        <w:rPr>
          <w:i/>
          <w:iCs/>
          <w:szCs w:val="22"/>
          <w:lang w:val="sv-SE"/>
        </w:rPr>
        <w:t>ESR1</w:t>
      </w:r>
      <w:r w:rsidRPr="00CA0344">
        <w:rPr>
          <w:szCs w:val="22"/>
          <w:lang w:val="sv-SE"/>
        </w:rPr>
        <w:t xml:space="preserve">). Elacestrant visade en kraftig antitumöraktivitet i patientutvunna xenograftmodeller som tidigare exponerats för flera endokrinterapier, och som hade genmutationer av vildtyp av </w:t>
      </w:r>
      <w:r w:rsidRPr="00CA0344">
        <w:rPr>
          <w:i/>
          <w:iCs/>
          <w:szCs w:val="22"/>
          <w:lang w:val="sv-SE"/>
        </w:rPr>
        <w:t>ESR1</w:t>
      </w:r>
      <w:r w:rsidRPr="00CA0344">
        <w:rPr>
          <w:szCs w:val="22"/>
          <w:lang w:val="sv-SE"/>
        </w:rPr>
        <w:t xml:space="preserve"> eller </w:t>
      </w:r>
      <w:r w:rsidRPr="00CA0344">
        <w:rPr>
          <w:i/>
          <w:iCs/>
          <w:szCs w:val="22"/>
          <w:lang w:val="sv-SE"/>
        </w:rPr>
        <w:t xml:space="preserve">ESR1 </w:t>
      </w:r>
      <w:r w:rsidRPr="00CA0344">
        <w:rPr>
          <w:szCs w:val="22"/>
          <w:lang w:val="sv-SE"/>
        </w:rPr>
        <w:t>i ligandbindningsdomänen.</w:t>
      </w:r>
    </w:p>
    <w:p w14:paraId="355D2AE0" w14:textId="77777777" w:rsidR="00203600" w:rsidRPr="00CA0344" w:rsidRDefault="00203600" w:rsidP="00E645C9">
      <w:pPr>
        <w:numPr>
          <w:ilvl w:val="12"/>
          <w:numId w:val="0"/>
        </w:numPr>
        <w:ind w:right="-2"/>
        <w:rPr>
          <w:szCs w:val="22"/>
          <w:lang w:val="sv-SE"/>
        </w:rPr>
      </w:pPr>
    </w:p>
    <w:p w14:paraId="52429F94" w14:textId="77777777" w:rsidR="00203600" w:rsidRPr="00CA0344" w:rsidRDefault="00203600" w:rsidP="00E645C9">
      <w:pPr>
        <w:autoSpaceDE w:val="0"/>
        <w:adjustRightInd w:val="0"/>
        <w:rPr>
          <w:szCs w:val="22"/>
          <w:lang w:val="sv-SE"/>
        </w:rPr>
      </w:pPr>
      <w:r w:rsidRPr="00CA0344">
        <w:rPr>
          <w:szCs w:val="22"/>
          <w:lang w:val="sv-SE"/>
        </w:rPr>
        <w:t>Hos patienter med ER-positiv framskriden bröstcancer med ett medianvärde på 2,5 tidigare endokrinbehandlingslinjer, som doserades med 400 mg elacestrantdihydroklorid (345 mg elacestrant) dagligen, var medianreduktionen av tumörupptagning av 16α-18F-fluoro-17ß-estradiol (FES) från baslinjen till dag 14 88,7 %, vilket visade minskad ER-tillgänglighet och antitumöraktivitet uppmätt med FES-PET/DT hos patienter med tidigare endokrinbehandlingar.</w:t>
      </w:r>
    </w:p>
    <w:p w14:paraId="60F0C030" w14:textId="77777777" w:rsidR="00203600" w:rsidRPr="00CA0344" w:rsidRDefault="00203600" w:rsidP="00E645C9">
      <w:pPr>
        <w:numPr>
          <w:ilvl w:val="12"/>
          <w:numId w:val="0"/>
        </w:numPr>
        <w:ind w:right="-2"/>
        <w:rPr>
          <w:szCs w:val="22"/>
          <w:lang w:val="sv-SE"/>
        </w:rPr>
      </w:pPr>
    </w:p>
    <w:p w14:paraId="0F09DFF6" w14:textId="77777777" w:rsidR="00203600" w:rsidRPr="00CA0344" w:rsidRDefault="00203600" w:rsidP="00E645C9">
      <w:pPr>
        <w:keepNext/>
        <w:autoSpaceDE w:val="0"/>
        <w:adjustRightInd w:val="0"/>
        <w:rPr>
          <w:szCs w:val="22"/>
          <w:u w:val="single"/>
          <w:lang w:val="sv-SE"/>
        </w:rPr>
      </w:pPr>
      <w:r w:rsidRPr="00CA0344">
        <w:rPr>
          <w:szCs w:val="22"/>
          <w:u w:val="single"/>
          <w:lang w:val="sv-SE"/>
        </w:rPr>
        <w:t>Klinisk effekt och säkerhet</w:t>
      </w:r>
    </w:p>
    <w:p w14:paraId="08E190C6" w14:textId="77777777" w:rsidR="00203600" w:rsidRPr="00CA0344" w:rsidRDefault="00203600" w:rsidP="00E645C9">
      <w:pPr>
        <w:keepNext/>
        <w:autoSpaceDE w:val="0"/>
        <w:adjustRightInd w:val="0"/>
        <w:rPr>
          <w:szCs w:val="22"/>
          <w:lang w:val="sv-SE"/>
        </w:rPr>
      </w:pPr>
    </w:p>
    <w:p w14:paraId="507BBC71" w14:textId="77777777" w:rsidR="00203600" w:rsidRPr="00CA0344" w:rsidRDefault="00203600" w:rsidP="00E645C9">
      <w:pPr>
        <w:rPr>
          <w:szCs w:val="22"/>
          <w:lang w:val="sv-SE"/>
        </w:rPr>
      </w:pPr>
      <w:r w:rsidRPr="00CA0344">
        <w:rPr>
          <w:szCs w:val="22"/>
          <w:lang w:val="sv-SE"/>
        </w:rPr>
        <w:t>Effekt och säkerhet för ORSERDU</w:t>
      </w:r>
      <w:r w:rsidRPr="00CA0344">
        <w:rPr>
          <w:b/>
          <w:bCs/>
          <w:szCs w:val="22"/>
          <w:lang w:val="sv-SE"/>
        </w:rPr>
        <w:t xml:space="preserve"> </w:t>
      </w:r>
      <w:r w:rsidRPr="00CA0344">
        <w:rPr>
          <w:szCs w:val="22"/>
          <w:lang w:val="sv-SE"/>
        </w:rPr>
        <w:t>hos patienter med framskriden ER+/HER2--bröstcancer efter tidigare endokrinbehandling i kombination med en CDK4/6-hämmare utvärderades i RAD1901-308, en randomiserad, öppen multicenterstudie med aktiv kontroll som jämförde ORSERDU med standardvård (fulvestrant för patienter som tidigare fått aromatashämmare vid metastas eller aromatashämmare för patienter som fått fulvestrant vid metastas). Lämpliga patienter för studien var postmenopausala kvinnor och män vars sjukdom hade framskridit trots minst 1 och högst 2 tidigare endokrinbehandlingslinjer. Alla patienter var tvungna att ha en ECOG-funktionsstatus (Eastern Cooperative Oncology Group)</w:t>
      </w:r>
      <w:r w:rsidRPr="009349AF">
        <w:rPr>
          <w:color w:val="000000"/>
          <w:szCs w:val="22"/>
          <w:shd w:val="clear" w:color="auto" w:fill="FFFFFF"/>
          <w:lang w:val="sv-SE"/>
        </w:rPr>
        <w:t xml:space="preserve"> </w:t>
      </w:r>
      <w:r w:rsidRPr="00CA0344">
        <w:rPr>
          <w:szCs w:val="22"/>
          <w:lang w:val="sv-SE"/>
        </w:rPr>
        <w:t>på 0 eller 1, och utvärderbara lesioner enligt Response Evaluation Criteria in Solid Tumors</w:t>
      </w:r>
      <w:r w:rsidRPr="009349AF">
        <w:rPr>
          <w:color w:val="000000"/>
          <w:szCs w:val="22"/>
          <w:shd w:val="clear" w:color="auto" w:fill="FFFFFF"/>
          <w:lang w:val="sv-SE"/>
        </w:rPr>
        <w:t xml:space="preserve"> </w:t>
      </w:r>
      <w:r w:rsidRPr="00CA0344">
        <w:rPr>
          <w:szCs w:val="22"/>
          <w:lang w:val="sv-SE"/>
        </w:rPr>
        <w:t>(RECIST) version 1.1, dvs. mätbar sjukdom eller enbart skelettsjukdom med utvärderbara lesioner. Tidigare endokrinbehandling måste ha inkluderat en kombination av behandling med CDK4/6-hämmare och högst 1 tidigare typ av cytotoxisk kemoterapi för metastaserande bröstcancer. Det var nödvändigt att patienterna var lämpliga kandidater för endokrinbehandling som monoterapi. Patienter med symtomatisk metastaserande visceral sjukdom, patienter med komorbiditet i hjärtat och patienter med svårt nedsatt leverfunktion uteslöts.</w:t>
      </w:r>
    </w:p>
    <w:p w14:paraId="35F923F4" w14:textId="77777777" w:rsidR="00203600" w:rsidRPr="00CA0344" w:rsidRDefault="00203600" w:rsidP="00E645C9">
      <w:pPr>
        <w:rPr>
          <w:szCs w:val="22"/>
          <w:lang w:val="sv-SE"/>
        </w:rPr>
      </w:pPr>
    </w:p>
    <w:p w14:paraId="31E50682" w14:textId="77777777" w:rsidR="00203600" w:rsidRPr="00CA0344" w:rsidRDefault="00203600" w:rsidP="00E645C9">
      <w:pPr>
        <w:rPr>
          <w:szCs w:val="22"/>
          <w:lang w:val="sv-SE"/>
        </w:rPr>
      </w:pPr>
      <w:r w:rsidRPr="00CA0344">
        <w:rPr>
          <w:szCs w:val="22"/>
          <w:lang w:val="sv-SE"/>
        </w:rPr>
        <w:t xml:space="preserve">Totalt randomiserades 478 patienter i förhållandet 1:1 till daglig oral administrering av 400 mg elacestrantdihydroklorid (345 mg elacestrant) eller standardvård (239 på elacestrant och 239 på standardvård), inklusive totalt 228 patienter (47,7 %) med ESR1-mutationer vid baslinjen (115 patienter på elacestrant och 113 patienter på standardvård). Bland de 239 patienter som randomiserades till gruppen med standardvård fick 166 fulvestrant och 73 en aromatashämmare som bestod av anastrozol, letrozol eller exemestan. Randomiseringen stratifierades efter </w:t>
      </w:r>
      <w:r w:rsidRPr="00CA0344">
        <w:rPr>
          <w:i/>
          <w:iCs/>
          <w:szCs w:val="22"/>
          <w:lang w:val="sv-SE"/>
        </w:rPr>
        <w:t>ESR1</w:t>
      </w:r>
      <w:r w:rsidRPr="00CA0344">
        <w:rPr>
          <w:szCs w:val="22"/>
          <w:lang w:val="sv-SE"/>
        </w:rPr>
        <w:t xml:space="preserve">-mutationsstatus (ESR1-mutation kontra ingen ESR1-mutation [inga ESR1-mutationer upptäckta]), tidigare behandling med fulvestrant (ja kontra nej) och visceral metastas (ja kontra nej). </w:t>
      </w:r>
      <w:r w:rsidRPr="00CA0344">
        <w:rPr>
          <w:i/>
          <w:iCs/>
          <w:szCs w:val="22"/>
          <w:lang w:val="sv-SE"/>
        </w:rPr>
        <w:t>ESR1</w:t>
      </w:r>
      <w:r w:rsidRPr="00CA0344">
        <w:rPr>
          <w:szCs w:val="22"/>
          <w:lang w:val="sv-SE"/>
        </w:rPr>
        <w:t xml:space="preserve">-mutationsstatus fastställdes av tumördeoxiribonukleinsyra (ctDNA) i blodet med hjälp av Guardant360 CDx-analys och begränsades till </w:t>
      </w:r>
      <w:r w:rsidRPr="00CA0344">
        <w:rPr>
          <w:i/>
          <w:iCs/>
          <w:szCs w:val="22"/>
          <w:lang w:val="sv-SE"/>
        </w:rPr>
        <w:t>ESR1-</w:t>
      </w:r>
      <w:r w:rsidRPr="00CA0344">
        <w:rPr>
          <w:szCs w:val="22"/>
          <w:lang w:val="sv-SE"/>
        </w:rPr>
        <w:t>missense-mutationer i ligandbindningsdomänen (mellan kodon 310 och 547).</w:t>
      </w:r>
    </w:p>
    <w:p w14:paraId="3A376BEA" w14:textId="77777777" w:rsidR="00203600" w:rsidRPr="00CA0344" w:rsidRDefault="00203600" w:rsidP="00E645C9">
      <w:pPr>
        <w:rPr>
          <w:szCs w:val="22"/>
          <w:lang w:val="sv-SE"/>
        </w:rPr>
      </w:pPr>
    </w:p>
    <w:p w14:paraId="7B33BCCE" w14:textId="77777777" w:rsidR="00203600" w:rsidRPr="00CA0344" w:rsidRDefault="00203600" w:rsidP="00E645C9">
      <w:pPr>
        <w:rPr>
          <w:szCs w:val="22"/>
          <w:lang w:val="sv-SE"/>
        </w:rPr>
      </w:pPr>
      <w:r w:rsidRPr="00CA0344">
        <w:rPr>
          <w:szCs w:val="22"/>
          <w:lang w:val="sv-SE"/>
        </w:rPr>
        <w:t>Medianåldern på patienterna (ORSERDU</w:t>
      </w:r>
      <w:r w:rsidRPr="00CA0344">
        <w:rPr>
          <w:b/>
          <w:bCs/>
          <w:szCs w:val="22"/>
          <w:lang w:val="sv-SE"/>
        </w:rPr>
        <w:t xml:space="preserve"> </w:t>
      </w:r>
      <w:r w:rsidRPr="00CA0344">
        <w:rPr>
          <w:szCs w:val="22"/>
          <w:lang w:val="sv-SE"/>
        </w:rPr>
        <w:t xml:space="preserve">kontra standardvård) vid baslinjen var 63,0 år (intervall: 24–89) jämfört med 63,0 (intervall: 32–83), och 45,0 % var över 65 (43,5 kontra 46,4). De flesta patienter </w:t>
      </w:r>
      <w:r w:rsidRPr="00CA0344">
        <w:rPr>
          <w:szCs w:val="22"/>
          <w:lang w:val="sv-SE"/>
        </w:rPr>
        <w:lastRenderedPageBreak/>
        <w:t xml:space="preserve">var kvinnor (97,5 % jämfört med 99,6 %) och de flesta patienter var vita (88,4 % jämfört med 87,2 %), följt av asiater (8,4 % kontra 8,2 %), svarta eller afroamerikaner (2,6 % mot 4,1 %) och andra/okända (0,5 % jämfört med 0,5 %). ECOG-funktionsstatus vid baslinjen var 0 (59,8 % jämfört med 56,5 %), 1 (40,2 % jämfört med 43,1 %) eller &gt; 1 (0 % jämfört med 0,4 %). Patientdemografiska uppgifter för personer med </w:t>
      </w:r>
      <w:r w:rsidRPr="00CA0344">
        <w:rPr>
          <w:i/>
          <w:iCs/>
          <w:szCs w:val="22"/>
          <w:lang w:val="sv-SE"/>
        </w:rPr>
        <w:t>ESR1</w:t>
      </w:r>
      <w:r w:rsidRPr="00CA0344">
        <w:rPr>
          <w:szCs w:val="22"/>
          <w:lang w:val="sv-SE"/>
        </w:rPr>
        <w:t>-muterade tumörer var i allmänhet representativa för den bredare studiepopulationen. Mediantiden för exponering för ORSERDU var 2,8 månader (intervall: 0,4 till 24,8).</w:t>
      </w:r>
    </w:p>
    <w:p w14:paraId="0ADF3203" w14:textId="77777777" w:rsidR="00203600" w:rsidRPr="00CA0344" w:rsidRDefault="00203600" w:rsidP="00E645C9">
      <w:pPr>
        <w:rPr>
          <w:szCs w:val="22"/>
          <w:lang w:val="sv-SE"/>
        </w:rPr>
      </w:pPr>
    </w:p>
    <w:p w14:paraId="2F8E4447" w14:textId="77777777" w:rsidR="00203600" w:rsidRPr="00CA0344" w:rsidRDefault="00203600" w:rsidP="00E645C9">
      <w:pPr>
        <w:rPr>
          <w:szCs w:val="22"/>
          <w:lang w:val="sv-SE"/>
        </w:rPr>
      </w:pPr>
      <w:r w:rsidRPr="00CA0344">
        <w:rPr>
          <w:szCs w:val="22"/>
          <w:lang w:val="sv-SE"/>
        </w:rPr>
        <w:t xml:space="preserve">Det primära effektmåttet var progressionsfri överlevnad (PFS) enligt bedömning av IRC (oberoende granskningskommitté) hos samtliga patienter, dvs. inklusive patienter med en </w:t>
      </w:r>
      <w:r w:rsidRPr="00CA0344">
        <w:rPr>
          <w:i/>
          <w:iCs/>
          <w:szCs w:val="22"/>
          <w:lang w:val="sv-SE"/>
        </w:rPr>
        <w:t>ESR1</w:t>
      </w:r>
      <w:r w:rsidRPr="00CA0344">
        <w:rPr>
          <w:szCs w:val="22"/>
          <w:lang w:val="sv-SE"/>
        </w:rPr>
        <w:t xml:space="preserve">-mutation, samt hos patienter med </w:t>
      </w:r>
      <w:r w:rsidRPr="00CA0344">
        <w:rPr>
          <w:i/>
          <w:iCs/>
          <w:szCs w:val="22"/>
          <w:lang w:val="sv-SE"/>
        </w:rPr>
        <w:t>ESR1</w:t>
      </w:r>
      <w:r w:rsidRPr="00CA0344">
        <w:rPr>
          <w:szCs w:val="22"/>
          <w:lang w:val="sv-SE"/>
        </w:rPr>
        <w:t xml:space="preserve">-mutationer. En statistiskt signifikant PFS-fördel observerades hos alla patienter med en median-PFS på 2,79 månader i Orserdugruppen jämfört med 1,91 månader i standardbehandlingsgruppen (HR = 0,70; 95 % KI: 0,55; 0,88). Effektresultaten presenteras i tabell 4 och figur 1 för patienter med </w:t>
      </w:r>
      <w:r w:rsidRPr="00CA0344">
        <w:rPr>
          <w:i/>
          <w:iCs/>
          <w:szCs w:val="22"/>
          <w:lang w:val="sv-SE"/>
        </w:rPr>
        <w:t>ESR1</w:t>
      </w:r>
      <w:r w:rsidRPr="00CA0344">
        <w:rPr>
          <w:szCs w:val="22"/>
          <w:lang w:val="sv-SE"/>
        </w:rPr>
        <w:t>-mutationer.</w:t>
      </w:r>
    </w:p>
    <w:p w14:paraId="7FDE318E" w14:textId="77777777" w:rsidR="00203600" w:rsidRPr="00CA0344" w:rsidRDefault="00203600" w:rsidP="00E645C9">
      <w:pPr>
        <w:rPr>
          <w:szCs w:val="22"/>
          <w:lang w:val="sv-SE"/>
        </w:rPr>
      </w:pPr>
    </w:p>
    <w:p w14:paraId="0A2005A8" w14:textId="77777777" w:rsidR="00203600" w:rsidRPr="00CA0344" w:rsidRDefault="00203600" w:rsidP="00E645C9">
      <w:pPr>
        <w:keepNext/>
        <w:autoSpaceDE w:val="0"/>
        <w:adjustRightInd w:val="0"/>
        <w:rPr>
          <w:b/>
          <w:bCs/>
          <w:szCs w:val="22"/>
          <w:lang w:val="sv-SE"/>
        </w:rPr>
      </w:pPr>
      <w:bookmarkStart w:id="11" w:name="_Ref86154561"/>
      <w:bookmarkStart w:id="12" w:name="_Toc91141915"/>
      <w:r w:rsidRPr="00CA0344">
        <w:rPr>
          <w:b/>
          <w:bCs/>
          <w:szCs w:val="22"/>
          <w:lang w:val="sv-SE"/>
        </w:rPr>
        <w:t>Tabell</w:t>
      </w:r>
      <w:bookmarkEnd w:id="11"/>
      <w:r w:rsidRPr="00CA0344">
        <w:rPr>
          <w:szCs w:val="22"/>
          <w:lang w:val="sv-SE"/>
        </w:rPr>
        <w:t> </w:t>
      </w:r>
      <w:r w:rsidRPr="00CA0344">
        <w:rPr>
          <w:b/>
          <w:bCs/>
          <w:szCs w:val="22"/>
          <w:lang w:val="sv-SE"/>
        </w:rPr>
        <w:t xml:space="preserve">4: Effektresultat för patienter med </w:t>
      </w:r>
      <w:r w:rsidRPr="00CA0344">
        <w:rPr>
          <w:b/>
          <w:bCs/>
          <w:i/>
          <w:iCs/>
          <w:szCs w:val="22"/>
          <w:lang w:val="sv-SE"/>
        </w:rPr>
        <w:t>ESR1</w:t>
      </w:r>
      <w:r w:rsidRPr="00CA0344">
        <w:rPr>
          <w:b/>
          <w:bCs/>
          <w:szCs w:val="22"/>
          <w:lang w:val="sv-SE"/>
        </w:rPr>
        <w:t>-mutationer (utvärderade av en blindad kommitté för granskning av bilder)</w:t>
      </w:r>
      <w:bookmarkEnd w:id="12"/>
    </w:p>
    <w:p w14:paraId="0985B542" w14:textId="77777777" w:rsidR="00203600" w:rsidRPr="00CA0344" w:rsidRDefault="00203600" w:rsidP="00E645C9">
      <w:pPr>
        <w:keepNext/>
        <w:autoSpaceDE w:val="0"/>
        <w:adjustRightInd w:val="0"/>
        <w:rPr>
          <w:b/>
          <w:bCs/>
          <w:szCs w:val="22"/>
          <w:lang w:val="sv-SE"/>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0"/>
        <w:gridCol w:w="2385"/>
        <w:gridCol w:w="2385"/>
      </w:tblGrid>
      <w:tr w:rsidR="00203600" w:rsidRPr="00CA0344" w14:paraId="1D8F9848" w14:textId="77777777" w:rsidTr="007D5858">
        <w:trPr>
          <w:cantSplit/>
          <w:trHeight w:val="319"/>
          <w:tblHeader/>
        </w:trPr>
        <w:tc>
          <w:tcPr>
            <w:tcW w:w="4210" w:type="dxa"/>
            <w:tcMar>
              <w:top w:w="55" w:type="dxa"/>
              <w:left w:w="106" w:type="dxa"/>
              <w:bottom w:w="0" w:type="dxa"/>
              <w:right w:w="97" w:type="dxa"/>
            </w:tcMar>
          </w:tcPr>
          <w:p w14:paraId="6987536E" w14:textId="77777777" w:rsidR="00203600" w:rsidRPr="00CA0344" w:rsidRDefault="00203600" w:rsidP="007D5858">
            <w:pPr>
              <w:keepNext/>
              <w:ind w:left="42"/>
              <w:jc w:val="center"/>
              <w:rPr>
                <w:szCs w:val="22"/>
                <w:lang w:val="sv-SE"/>
              </w:rPr>
            </w:pPr>
            <w:bookmarkStart w:id="13" w:name="_Hlk137801164"/>
            <w:r w:rsidRPr="00CA0344">
              <w:rPr>
                <w:szCs w:val="22"/>
                <w:lang w:val="sv-SE"/>
              </w:rPr>
              <w:t> </w:t>
            </w:r>
          </w:p>
        </w:tc>
        <w:tc>
          <w:tcPr>
            <w:tcW w:w="2385" w:type="dxa"/>
            <w:tcMar>
              <w:top w:w="55" w:type="dxa"/>
              <w:left w:w="106" w:type="dxa"/>
              <w:bottom w:w="0" w:type="dxa"/>
              <w:right w:w="97" w:type="dxa"/>
            </w:tcMar>
          </w:tcPr>
          <w:p w14:paraId="0798947B" w14:textId="77777777" w:rsidR="00203600" w:rsidRPr="00CA0344" w:rsidRDefault="00203600" w:rsidP="007D5858">
            <w:pPr>
              <w:keepNext/>
              <w:ind w:right="13"/>
              <w:jc w:val="center"/>
              <w:rPr>
                <w:szCs w:val="22"/>
              </w:rPr>
            </w:pPr>
            <w:r w:rsidRPr="00CA0344">
              <w:rPr>
                <w:b/>
                <w:bCs/>
                <w:color w:val="000000"/>
                <w:szCs w:val="22"/>
                <w:lang w:val="sv-SE"/>
              </w:rPr>
              <w:t>ORSERDU</w:t>
            </w:r>
          </w:p>
        </w:tc>
        <w:tc>
          <w:tcPr>
            <w:tcW w:w="2385" w:type="dxa"/>
            <w:tcMar>
              <w:top w:w="55" w:type="dxa"/>
              <w:left w:w="106" w:type="dxa"/>
              <w:bottom w:w="0" w:type="dxa"/>
              <w:right w:w="97" w:type="dxa"/>
            </w:tcMar>
          </w:tcPr>
          <w:p w14:paraId="0384ED48" w14:textId="77777777" w:rsidR="00203600" w:rsidRPr="00CA0344" w:rsidRDefault="00203600" w:rsidP="007D5858">
            <w:pPr>
              <w:keepNext/>
              <w:ind w:right="16"/>
              <w:jc w:val="center"/>
              <w:rPr>
                <w:szCs w:val="22"/>
              </w:rPr>
            </w:pPr>
            <w:r w:rsidRPr="00CA0344">
              <w:rPr>
                <w:b/>
                <w:bCs/>
                <w:szCs w:val="22"/>
                <w:lang w:val="sv-SE"/>
              </w:rPr>
              <w:t xml:space="preserve">Standardvård </w:t>
            </w:r>
          </w:p>
        </w:tc>
      </w:tr>
      <w:tr w:rsidR="00203600" w:rsidRPr="00CA0344" w14:paraId="6F3BF912" w14:textId="77777777" w:rsidTr="007D5858">
        <w:trPr>
          <w:cantSplit/>
          <w:trHeight w:val="322"/>
        </w:trPr>
        <w:tc>
          <w:tcPr>
            <w:tcW w:w="4210" w:type="dxa"/>
            <w:tcMar>
              <w:top w:w="55" w:type="dxa"/>
              <w:left w:w="106" w:type="dxa"/>
              <w:bottom w:w="0" w:type="dxa"/>
              <w:right w:w="97" w:type="dxa"/>
            </w:tcMar>
          </w:tcPr>
          <w:p w14:paraId="28D1D3AE" w14:textId="77777777" w:rsidR="00203600" w:rsidRPr="00CA0344" w:rsidRDefault="00203600" w:rsidP="007D5858">
            <w:pPr>
              <w:keepNext/>
              <w:ind w:left="42"/>
              <w:rPr>
                <w:szCs w:val="22"/>
              </w:rPr>
            </w:pPr>
            <w:r w:rsidRPr="00CA0344">
              <w:rPr>
                <w:b/>
                <w:bCs/>
                <w:color w:val="000000"/>
                <w:szCs w:val="22"/>
                <w:lang w:val="sv-SE"/>
              </w:rPr>
              <w:t>Progressionsfri överlevnad (PFS)</w:t>
            </w:r>
          </w:p>
        </w:tc>
        <w:tc>
          <w:tcPr>
            <w:tcW w:w="2385" w:type="dxa"/>
            <w:tcMar>
              <w:top w:w="55" w:type="dxa"/>
              <w:left w:w="106" w:type="dxa"/>
              <w:bottom w:w="0" w:type="dxa"/>
              <w:right w:w="97" w:type="dxa"/>
            </w:tcMar>
          </w:tcPr>
          <w:p w14:paraId="14B285AB" w14:textId="77777777" w:rsidR="00203600" w:rsidRPr="00CA0344" w:rsidRDefault="00203600" w:rsidP="007D5858">
            <w:pPr>
              <w:keepNext/>
              <w:ind w:right="13"/>
              <w:jc w:val="center"/>
              <w:rPr>
                <w:szCs w:val="22"/>
              </w:rPr>
            </w:pPr>
            <w:r w:rsidRPr="00CA0344">
              <w:rPr>
                <w:b/>
                <w:bCs/>
                <w:color w:val="000000"/>
                <w:szCs w:val="22"/>
                <w:lang w:val="sv-SE"/>
              </w:rPr>
              <w:t>N = 115</w:t>
            </w:r>
          </w:p>
        </w:tc>
        <w:tc>
          <w:tcPr>
            <w:tcW w:w="2385" w:type="dxa"/>
            <w:tcMar>
              <w:top w:w="55" w:type="dxa"/>
              <w:left w:w="106" w:type="dxa"/>
              <w:bottom w:w="0" w:type="dxa"/>
              <w:right w:w="97" w:type="dxa"/>
            </w:tcMar>
          </w:tcPr>
          <w:p w14:paraId="1FBEA13A" w14:textId="77777777" w:rsidR="00203600" w:rsidRPr="00CA0344" w:rsidRDefault="00203600" w:rsidP="007D5858">
            <w:pPr>
              <w:keepNext/>
              <w:ind w:right="12"/>
              <w:jc w:val="center"/>
              <w:rPr>
                <w:szCs w:val="22"/>
              </w:rPr>
            </w:pPr>
            <w:r w:rsidRPr="00CA0344">
              <w:rPr>
                <w:b/>
                <w:bCs/>
                <w:color w:val="000000"/>
                <w:szCs w:val="22"/>
                <w:lang w:val="sv-SE"/>
              </w:rPr>
              <w:t>N = 113</w:t>
            </w:r>
          </w:p>
        </w:tc>
      </w:tr>
      <w:tr w:rsidR="00203600" w:rsidRPr="00CA0344" w14:paraId="40C1CFBB" w14:textId="77777777" w:rsidTr="007D5858">
        <w:trPr>
          <w:cantSplit/>
          <w:trHeight w:val="319"/>
        </w:trPr>
        <w:tc>
          <w:tcPr>
            <w:tcW w:w="4210" w:type="dxa"/>
            <w:tcMar>
              <w:top w:w="55" w:type="dxa"/>
              <w:left w:w="106" w:type="dxa"/>
              <w:bottom w:w="0" w:type="dxa"/>
              <w:right w:w="97" w:type="dxa"/>
            </w:tcMar>
          </w:tcPr>
          <w:p w14:paraId="6ACF20EC" w14:textId="77777777" w:rsidR="00203600" w:rsidRPr="00CA0344" w:rsidRDefault="00203600" w:rsidP="007D5858">
            <w:pPr>
              <w:ind w:left="2"/>
              <w:rPr>
                <w:szCs w:val="22"/>
              </w:rPr>
            </w:pPr>
            <w:r w:rsidRPr="00CA0344">
              <w:rPr>
                <w:color w:val="000000"/>
                <w:szCs w:val="22"/>
                <w:lang w:val="sv-SE"/>
              </w:rPr>
              <w:t>Antal PFS-händelser, n (%)</w:t>
            </w:r>
          </w:p>
        </w:tc>
        <w:tc>
          <w:tcPr>
            <w:tcW w:w="2385" w:type="dxa"/>
            <w:tcMar>
              <w:top w:w="55" w:type="dxa"/>
              <w:left w:w="106" w:type="dxa"/>
              <w:bottom w:w="0" w:type="dxa"/>
              <w:right w:w="97" w:type="dxa"/>
            </w:tcMar>
          </w:tcPr>
          <w:p w14:paraId="272EE177" w14:textId="77777777" w:rsidR="00203600" w:rsidRPr="00CA0344" w:rsidRDefault="00203600" w:rsidP="007D5858">
            <w:pPr>
              <w:ind w:right="11"/>
              <w:jc w:val="center"/>
              <w:rPr>
                <w:szCs w:val="22"/>
              </w:rPr>
            </w:pPr>
            <w:r w:rsidRPr="00CA0344">
              <w:rPr>
                <w:color w:val="000000"/>
                <w:szCs w:val="22"/>
                <w:lang w:val="sv-SE"/>
              </w:rPr>
              <w:t>62 (53,9)</w:t>
            </w:r>
          </w:p>
        </w:tc>
        <w:tc>
          <w:tcPr>
            <w:tcW w:w="2385" w:type="dxa"/>
            <w:tcMar>
              <w:top w:w="55" w:type="dxa"/>
              <w:left w:w="106" w:type="dxa"/>
              <w:bottom w:w="0" w:type="dxa"/>
              <w:right w:w="97" w:type="dxa"/>
            </w:tcMar>
          </w:tcPr>
          <w:p w14:paraId="4C8C6314" w14:textId="77777777" w:rsidR="00203600" w:rsidRPr="00CA0344" w:rsidRDefault="00203600" w:rsidP="007D5858">
            <w:pPr>
              <w:ind w:right="16"/>
              <w:jc w:val="center"/>
              <w:rPr>
                <w:szCs w:val="22"/>
              </w:rPr>
            </w:pPr>
            <w:r w:rsidRPr="00CA0344">
              <w:rPr>
                <w:color w:val="000000"/>
                <w:szCs w:val="22"/>
                <w:lang w:val="sv-SE"/>
              </w:rPr>
              <w:t>78 (69,0)</w:t>
            </w:r>
          </w:p>
        </w:tc>
      </w:tr>
      <w:tr w:rsidR="00203600" w:rsidRPr="00CA0344" w14:paraId="7105DCE5" w14:textId="77777777" w:rsidTr="007D5858">
        <w:trPr>
          <w:cantSplit/>
          <w:trHeight w:val="319"/>
        </w:trPr>
        <w:tc>
          <w:tcPr>
            <w:tcW w:w="4210" w:type="dxa"/>
            <w:tcMar>
              <w:top w:w="55" w:type="dxa"/>
              <w:left w:w="106" w:type="dxa"/>
              <w:bottom w:w="0" w:type="dxa"/>
              <w:right w:w="97" w:type="dxa"/>
            </w:tcMar>
          </w:tcPr>
          <w:p w14:paraId="664B0E20" w14:textId="77777777" w:rsidR="00203600" w:rsidRPr="00CA0344" w:rsidRDefault="00203600" w:rsidP="007D5858">
            <w:pPr>
              <w:tabs>
                <w:tab w:val="clear" w:pos="567"/>
              </w:tabs>
              <w:ind w:left="255"/>
              <w:rPr>
                <w:szCs w:val="22"/>
                <w:lang w:val="sv-SE"/>
              </w:rPr>
            </w:pPr>
            <w:r w:rsidRPr="00CA0344">
              <w:rPr>
                <w:color w:val="000000"/>
                <w:szCs w:val="22"/>
                <w:lang w:val="sv-SE"/>
              </w:rPr>
              <w:t>Median-PFS i månader* (95</w:t>
            </w:r>
            <w:r w:rsidRPr="00CA0344">
              <w:rPr>
                <w:szCs w:val="22"/>
                <w:lang w:val="sv-SE"/>
              </w:rPr>
              <w:t> </w:t>
            </w:r>
            <w:r w:rsidRPr="00CA0344">
              <w:rPr>
                <w:color w:val="000000"/>
                <w:szCs w:val="22"/>
                <w:lang w:val="sv-SE"/>
              </w:rPr>
              <w:t>% KI)</w:t>
            </w:r>
          </w:p>
        </w:tc>
        <w:tc>
          <w:tcPr>
            <w:tcW w:w="2385" w:type="dxa"/>
            <w:tcMar>
              <w:top w:w="55" w:type="dxa"/>
              <w:left w:w="106" w:type="dxa"/>
              <w:bottom w:w="0" w:type="dxa"/>
              <w:right w:w="97" w:type="dxa"/>
            </w:tcMar>
          </w:tcPr>
          <w:p w14:paraId="6869CF9E" w14:textId="77777777" w:rsidR="00203600" w:rsidRPr="00CA0344" w:rsidRDefault="00203600" w:rsidP="007D5858">
            <w:pPr>
              <w:ind w:right="13"/>
              <w:jc w:val="center"/>
              <w:rPr>
                <w:szCs w:val="22"/>
              </w:rPr>
            </w:pPr>
            <w:r w:rsidRPr="00CA0344">
              <w:rPr>
                <w:color w:val="000000"/>
                <w:szCs w:val="22"/>
                <w:lang w:val="sv-SE"/>
              </w:rPr>
              <w:t>3,78 (2,17; 7,26)</w:t>
            </w:r>
          </w:p>
        </w:tc>
        <w:tc>
          <w:tcPr>
            <w:tcW w:w="2385" w:type="dxa"/>
            <w:tcMar>
              <w:top w:w="55" w:type="dxa"/>
              <w:left w:w="106" w:type="dxa"/>
              <w:bottom w:w="0" w:type="dxa"/>
              <w:right w:w="97" w:type="dxa"/>
            </w:tcMar>
          </w:tcPr>
          <w:p w14:paraId="3E4ED31D" w14:textId="77777777" w:rsidR="00203600" w:rsidRPr="00CA0344" w:rsidRDefault="00203600" w:rsidP="007D5858">
            <w:pPr>
              <w:ind w:right="13"/>
              <w:jc w:val="center"/>
              <w:rPr>
                <w:szCs w:val="22"/>
              </w:rPr>
            </w:pPr>
            <w:r w:rsidRPr="00CA0344">
              <w:rPr>
                <w:color w:val="000000"/>
                <w:szCs w:val="22"/>
                <w:lang w:val="sv-SE"/>
              </w:rPr>
              <w:t>1,87 (1,87; 2,14)</w:t>
            </w:r>
          </w:p>
        </w:tc>
      </w:tr>
      <w:tr w:rsidR="00203600" w:rsidRPr="00CA0344" w14:paraId="624313E0" w14:textId="77777777" w:rsidTr="007D5858">
        <w:trPr>
          <w:cantSplit/>
          <w:trHeight w:val="319"/>
        </w:trPr>
        <w:tc>
          <w:tcPr>
            <w:tcW w:w="4210" w:type="dxa"/>
            <w:tcMar>
              <w:top w:w="55" w:type="dxa"/>
              <w:left w:w="106" w:type="dxa"/>
              <w:bottom w:w="0" w:type="dxa"/>
              <w:right w:w="97" w:type="dxa"/>
            </w:tcMar>
          </w:tcPr>
          <w:p w14:paraId="08F82379" w14:textId="77777777" w:rsidR="00203600" w:rsidRPr="00CA0344" w:rsidRDefault="00203600" w:rsidP="007D5858">
            <w:pPr>
              <w:tabs>
                <w:tab w:val="clear" w:pos="567"/>
              </w:tabs>
              <w:ind w:left="255"/>
              <w:rPr>
                <w:color w:val="000000"/>
                <w:szCs w:val="22"/>
              </w:rPr>
            </w:pPr>
            <w:r w:rsidRPr="00CA0344">
              <w:rPr>
                <w:color w:val="000000"/>
                <w:szCs w:val="22"/>
                <w:lang w:val="sv-SE"/>
              </w:rPr>
              <w:t>Riskkvot** (95</w:t>
            </w:r>
            <w:r w:rsidRPr="00CA0344">
              <w:rPr>
                <w:szCs w:val="22"/>
                <w:lang w:val="sv-SE"/>
              </w:rPr>
              <w:t> </w:t>
            </w:r>
            <w:r w:rsidRPr="00CA0344">
              <w:rPr>
                <w:color w:val="000000"/>
                <w:szCs w:val="22"/>
                <w:lang w:val="sv-SE"/>
              </w:rPr>
              <w:t>% KI)</w:t>
            </w:r>
          </w:p>
        </w:tc>
        <w:tc>
          <w:tcPr>
            <w:tcW w:w="4770" w:type="dxa"/>
            <w:gridSpan w:val="2"/>
            <w:tcMar>
              <w:top w:w="55" w:type="dxa"/>
              <w:left w:w="106" w:type="dxa"/>
              <w:bottom w:w="0" w:type="dxa"/>
              <w:right w:w="97" w:type="dxa"/>
            </w:tcMar>
          </w:tcPr>
          <w:p w14:paraId="32758A30" w14:textId="77777777" w:rsidR="00203600" w:rsidRPr="00CA0344" w:rsidRDefault="00203600" w:rsidP="007D5858">
            <w:pPr>
              <w:ind w:right="9"/>
              <w:jc w:val="center"/>
              <w:rPr>
                <w:szCs w:val="22"/>
              </w:rPr>
            </w:pPr>
            <w:r w:rsidRPr="00CA0344">
              <w:rPr>
                <w:color w:val="000000"/>
                <w:szCs w:val="22"/>
                <w:lang w:val="sv-SE"/>
              </w:rPr>
              <w:t>0,546 (0,387; 0,768)</w:t>
            </w:r>
          </w:p>
        </w:tc>
      </w:tr>
      <w:tr w:rsidR="00203600" w:rsidRPr="00CA0344" w14:paraId="04536141" w14:textId="77777777" w:rsidTr="007D5858">
        <w:trPr>
          <w:cantSplit/>
          <w:trHeight w:val="25"/>
        </w:trPr>
        <w:tc>
          <w:tcPr>
            <w:tcW w:w="4210" w:type="dxa"/>
            <w:tcMar>
              <w:top w:w="55" w:type="dxa"/>
              <w:left w:w="106" w:type="dxa"/>
              <w:bottom w:w="0" w:type="dxa"/>
              <w:right w:w="97" w:type="dxa"/>
            </w:tcMar>
          </w:tcPr>
          <w:p w14:paraId="425E5A4E" w14:textId="77777777" w:rsidR="00203600" w:rsidRPr="00CA0344" w:rsidRDefault="00203600" w:rsidP="007D5858">
            <w:pPr>
              <w:tabs>
                <w:tab w:val="clear" w:pos="567"/>
              </w:tabs>
              <w:ind w:left="255"/>
              <w:rPr>
                <w:color w:val="000000"/>
                <w:szCs w:val="22"/>
                <w:lang w:val="sv-SE"/>
              </w:rPr>
            </w:pPr>
            <w:r w:rsidRPr="00CA0344">
              <w:rPr>
                <w:color w:val="000000"/>
                <w:szCs w:val="22"/>
                <w:lang w:val="sv-SE"/>
              </w:rPr>
              <w:t>p-värde (stratifierad log-rank)</w:t>
            </w:r>
          </w:p>
        </w:tc>
        <w:tc>
          <w:tcPr>
            <w:tcW w:w="4770" w:type="dxa"/>
            <w:gridSpan w:val="2"/>
            <w:tcMar>
              <w:top w:w="55" w:type="dxa"/>
              <w:left w:w="106" w:type="dxa"/>
              <w:bottom w:w="0" w:type="dxa"/>
              <w:right w:w="97" w:type="dxa"/>
            </w:tcMar>
          </w:tcPr>
          <w:p w14:paraId="38BB4BB0" w14:textId="77777777" w:rsidR="00203600" w:rsidRPr="00CA0344" w:rsidRDefault="00203600" w:rsidP="007D5858">
            <w:pPr>
              <w:ind w:right="11"/>
              <w:jc w:val="center"/>
              <w:rPr>
                <w:szCs w:val="22"/>
              </w:rPr>
            </w:pPr>
            <w:r w:rsidRPr="00CA0344">
              <w:rPr>
                <w:color w:val="000000"/>
                <w:szCs w:val="22"/>
                <w:lang w:val="sv-SE"/>
              </w:rPr>
              <w:t>0,0005</w:t>
            </w:r>
          </w:p>
        </w:tc>
      </w:tr>
      <w:tr w:rsidR="00203600" w:rsidRPr="00CA0344" w14:paraId="4129D04C" w14:textId="77777777" w:rsidTr="007D5858">
        <w:trPr>
          <w:cantSplit/>
          <w:trHeight w:val="322"/>
        </w:trPr>
        <w:tc>
          <w:tcPr>
            <w:tcW w:w="4210" w:type="dxa"/>
            <w:tcMar>
              <w:top w:w="55" w:type="dxa"/>
              <w:left w:w="106" w:type="dxa"/>
              <w:bottom w:w="0" w:type="dxa"/>
              <w:right w:w="97" w:type="dxa"/>
            </w:tcMar>
          </w:tcPr>
          <w:p w14:paraId="0DC6A494" w14:textId="77777777" w:rsidR="00203600" w:rsidRPr="00CA0344" w:rsidRDefault="00203600" w:rsidP="007D5858">
            <w:pPr>
              <w:rPr>
                <w:color w:val="000000"/>
                <w:szCs w:val="22"/>
                <w:shd w:val="clear" w:color="auto" w:fill="FFFFFF"/>
              </w:rPr>
            </w:pPr>
            <w:r w:rsidRPr="00CA0344">
              <w:rPr>
                <w:color w:val="000000"/>
                <w:szCs w:val="22"/>
                <w:shd w:val="clear" w:color="auto" w:fill="FFFFFF"/>
                <w:lang w:val="sv-SE"/>
              </w:rPr>
              <w:t>Total överlevnad (OS)</w:t>
            </w:r>
          </w:p>
        </w:tc>
        <w:tc>
          <w:tcPr>
            <w:tcW w:w="2385" w:type="dxa"/>
            <w:tcMar>
              <w:top w:w="55" w:type="dxa"/>
              <w:left w:w="106" w:type="dxa"/>
              <w:bottom w:w="0" w:type="dxa"/>
              <w:right w:w="97" w:type="dxa"/>
            </w:tcMar>
          </w:tcPr>
          <w:p w14:paraId="18A46A74" w14:textId="77777777" w:rsidR="00203600" w:rsidRPr="00CA0344" w:rsidRDefault="00203600" w:rsidP="007D5858">
            <w:pPr>
              <w:ind w:right="11"/>
              <w:jc w:val="center"/>
              <w:rPr>
                <w:szCs w:val="22"/>
              </w:rPr>
            </w:pPr>
            <w:r w:rsidRPr="00CA0344">
              <w:rPr>
                <w:b/>
                <w:bCs/>
                <w:color w:val="000000"/>
                <w:szCs w:val="22"/>
                <w:lang w:val="sv-SE"/>
              </w:rPr>
              <w:t>N = 115</w:t>
            </w:r>
          </w:p>
        </w:tc>
        <w:tc>
          <w:tcPr>
            <w:tcW w:w="2385" w:type="dxa"/>
          </w:tcPr>
          <w:p w14:paraId="7694AFD1" w14:textId="77777777" w:rsidR="00203600" w:rsidRPr="00CA0344" w:rsidRDefault="00203600" w:rsidP="007D5858">
            <w:pPr>
              <w:ind w:right="11"/>
              <w:jc w:val="center"/>
              <w:rPr>
                <w:szCs w:val="22"/>
              </w:rPr>
            </w:pPr>
            <w:r w:rsidRPr="00CA0344">
              <w:rPr>
                <w:b/>
                <w:bCs/>
                <w:color w:val="000000"/>
                <w:szCs w:val="22"/>
                <w:lang w:val="sv-SE"/>
              </w:rPr>
              <w:t>N = 113</w:t>
            </w:r>
          </w:p>
        </w:tc>
      </w:tr>
      <w:tr w:rsidR="00203600" w:rsidRPr="00CA0344" w14:paraId="4BFB1543" w14:textId="77777777" w:rsidTr="007D5858">
        <w:trPr>
          <w:cantSplit/>
          <w:trHeight w:val="322"/>
        </w:trPr>
        <w:tc>
          <w:tcPr>
            <w:tcW w:w="4210" w:type="dxa"/>
            <w:tcMar>
              <w:top w:w="55" w:type="dxa"/>
              <w:left w:w="106" w:type="dxa"/>
              <w:bottom w:w="0" w:type="dxa"/>
              <w:right w:w="97" w:type="dxa"/>
            </w:tcMar>
          </w:tcPr>
          <w:p w14:paraId="7C28D8AF" w14:textId="77777777" w:rsidR="00203600" w:rsidRPr="00CA0344" w:rsidRDefault="00203600" w:rsidP="007D5858">
            <w:pPr>
              <w:rPr>
                <w:color w:val="000000"/>
                <w:szCs w:val="22"/>
                <w:shd w:val="clear" w:color="auto" w:fill="FFFFFF"/>
              </w:rPr>
            </w:pPr>
            <w:r w:rsidRPr="00CA0344">
              <w:rPr>
                <w:color w:val="000000"/>
                <w:szCs w:val="22"/>
                <w:shd w:val="clear" w:color="auto" w:fill="FFFFFF"/>
                <w:lang w:val="sv-SE"/>
              </w:rPr>
              <w:t>Antal OS-händelser, n (%)</w:t>
            </w:r>
          </w:p>
        </w:tc>
        <w:tc>
          <w:tcPr>
            <w:tcW w:w="2385" w:type="dxa"/>
            <w:tcMar>
              <w:top w:w="55" w:type="dxa"/>
              <w:left w:w="106" w:type="dxa"/>
              <w:bottom w:w="0" w:type="dxa"/>
              <w:right w:w="97" w:type="dxa"/>
            </w:tcMar>
          </w:tcPr>
          <w:p w14:paraId="460DB30D" w14:textId="77777777" w:rsidR="00203600" w:rsidRPr="00CA0344" w:rsidRDefault="00203600" w:rsidP="007D5858">
            <w:pPr>
              <w:ind w:right="11"/>
              <w:jc w:val="center"/>
              <w:rPr>
                <w:szCs w:val="22"/>
              </w:rPr>
            </w:pPr>
            <w:r w:rsidRPr="00CA0344">
              <w:rPr>
                <w:szCs w:val="22"/>
                <w:lang w:val="sv-SE"/>
              </w:rPr>
              <w:t>61 (53)</w:t>
            </w:r>
          </w:p>
        </w:tc>
        <w:tc>
          <w:tcPr>
            <w:tcW w:w="2385" w:type="dxa"/>
          </w:tcPr>
          <w:p w14:paraId="169ACEC5" w14:textId="77777777" w:rsidR="00203600" w:rsidRPr="00CA0344" w:rsidRDefault="00203600" w:rsidP="007D5858">
            <w:pPr>
              <w:ind w:right="11"/>
              <w:jc w:val="center"/>
              <w:rPr>
                <w:szCs w:val="22"/>
              </w:rPr>
            </w:pPr>
            <w:r w:rsidRPr="00CA0344">
              <w:rPr>
                <w:szCs w:val="22"/>
                <w:lang w:val="sv-SE"/>
              </w:rPr>
              <w:t>60 (53,1)</w:t>
            </w:r>
          </w:p>
        </w:tc>
      </w:tr>
      <w:tr w:rsidR="00203600" w:rsidRPr="00CA0344" w14:paraId="405ED74E" w14:textId="77777777" w:rsidTr="007D5858">
        <w:trPr>
          <w:cantSplit/>
          <w:trHeight w:val="322"/>
        </w:trPr>
        <w:tc>
          <w:tcPr>
            <w:tcW w:w="4210" w:type="dxa"/>
            <w:tcMar>
              <w:top w:w="55" w:type="dxa"/>
              <w:left w:w="106" w:type="dxa"/>
              <w:bottom w:w="0" w:type="dxa"/>
              <w:right w:w="97" w:type="dxa"/>
            </w:tcMar>
          </w:tcPr>
          <w:p w14:paraId="7A6B7FEE" w14:textId="77777777" w:rsidR="00203600" w:rsidRPr="00CA0344" w:rsidRDefault="00203600" w:rsidP="007D5858">
            <w:pPr>
              <w:tabs>
                <w:tab w:val="clear" w:pos="567"/>
              </w:tabs>
              <w:ind w:left="255"/>
              <w:rPr>
                <w:color w:val="000000"/>
                <w:szCs w:val="22"/>
                <w:shd w:val="clear" w:color="auto" w:fill="FFFFFF"/>
                <w:lang w:val="sv-SE"/>
              </w:rPr>
            </w:pPr>
            <w:r w:rsidRPr="00CA0344">
              <w:rPr>
                <w:color w:val="000000"/>
                <w:szCs w:val="22"/>
                <w:lang w:val="sv-SE"/>
              </w:rPr>
              <w:t>Median-OS</w:t>
            </w:r>
            <w:r w:rsidRPr="00CA0344">
              <w:rPr>
                <w:color w:val="000000"/>
                <w:szCs w:val="22"/>
                <w:shd w:val="clear" w:color="auto" w:fill="FFFFFF"/>
                <w:lang w:val="sv-SE"/>
              </w:rPr>
              <w:t xml:space="preserve"> i månader* (95</w:t>
            </w:r>
            <w:r w:rsidRPr="00CA0344">
              <w:rPr>
                <w:szCs w:val="22"/>
                <w:lang w:val="sv-SE"/>
              </w:rPr>
              <w:t> </w:t>
            </w:r>
            <w:r w:rsidRPr="00CA0344">
              <w:rPr>
                <w:color w:val="000000"/>
                <w:szCs w:val="22"/>
                <w:shd w:val="clear" w:color="auto" w:fill="FFFFFF"/>
                <w:lang w:val="sv-SE"/>
              </w:rPr>
              <w:t>% KI)</w:t>
            </w:r>
          </w:p>
        </w:tc>
        <w:tc>
          <w:tcPr>
            <w:tcW w:w="2385" w:type="dxa"/>
            <w:tcMar>
              <w:top w:w="55" w:type="dxa"/>
              <w:left w:w="106" w:type="dxa"/>
              <w:bottom w:w="0" w:type="dxa"/>
              <w:right w:w="97" w:type="dxa"/>
            </w:tcMar>
          </w:tcPr>
          <w:p w14:paraId="0917D070" w14:textId="77777777" w:rsidR="00203600" w:rsidRPr="00CA0344" w:rsidRDefault="00203600" w:rsidP="007D5858">
            <w:pPr>
              <w:ind w:right="11"/>
              <w:jc w:val="center"/>
              <w:rPr>
                <w:szCs w:val="22"/>
              </w:rPr>
            </w:pPr>
            <w:r w:rsidRPr="00CA0344">
              <w:rPr>
                <w:szCs w:val="22"/>
                <w:lang w:val="sv-SE"/>
              </w:rPr>
              <w:t>24,18 (20,53; 28,71)</w:t>
            </w:r>
          </w:p>
        </w:tc>
        <w:tc>
          <w:tcPr>
            <w:tcW w:w="2385" w:type="dxa"/>
          </w:tcPr>
          <w:p w14:paraId="71A41FA4" w14:textId="77777777" w:rsidR="00203600" w:rsidRPr="00CA0344" w:rsidRDefault="00203600" w:rsidP="007D5858">
            <w:pPr>
              <w:ind w:right="11"/>
              <w:jc w:val="center"/>
              <w:rPr>
                <w:szCs w:val="22"/>
              </w:rPr>
            </w:pPr>
            <w:r w:rsidRPr="00CA0344">
              <w:rPr>
                <w:szCs w:val="22"/>
                <w:lang w:val="sv-SE"/>
              </w:rPr>
              <w:t>23,49 (15,64; 29,90)</w:t>
            </w:r>
          </w:p>
        </w:tc>
      </w:tr>
      <w:tr w:rsidR="00203600" w:rsidRPr="00CA0344" w14:paraId="0A4EB2B6" w14:textId="77777777" w:rsidTr="007D5858">
        <w:trPr>
          <w:cantSplit/>
          <w:trHeight w:val="322"/>
        </w:trPr>
        <w:tc>
          <w:tcPr>
            <w:tcW w:w="4210" w:type="dxa"/>
            <w:tcMar>
              <w:top w:w="55" w:type="dxa"/>
              <w:left w:w="106" w:type="dxa"/>
              <w:bottom w:w="0" w:type="dxa"/>
              <w:right w:w="97" w:type="dxa"/>
            </w:tcMar>
          </w:tcPr>
          <w:p w14:paraId="1176A793" w14:textId="77777777" w:rsidR="00203600" w:rsidRPr="00CA0344" w:rsidRDefault="00203600" w:rsidP="007D5858">
            <w:pPr>
              <w:keepNext/>
              <w:tabs>
                <w:tab w:val="clear" w:pos="567"/>
              </w:tabs>
              <w:ind w:left="255"/>
              <w:rPr>
                <w:color w:val="000000"/>
                <w:szCs w:val="22"/>
                <w:shd w:val="clear" w:color="auto" w:fill="FFFFFF"/>
              </w:rPr>
            </w:pPr>
            <w:r w:rsidRPr="00CA0344">
              <w:rPr>
                <w:color w:val="000000"/>
                <w:szCs w:val="22"/>
                <w:shd w:val="clear" w:color="auto" w:fill="FFFFFF"/>
                <w:lang w:val="sv-SE"/>
              </w:rPr>
              <w:t>Riskkvot** (95</w:t>
            </w:r>
            <w:r w:rsidRPr="00CA0344">
              <w:rPr>
                <w:szCs w:val="22"/>
                <w:lang w:val="sv-SE"/>
              </w:rPr>
              <w:t> </w:t>
            </w:r>
            <w:r w:rsidRPr="00CA0344">
              <w:rPr>
                <w:color w:val="000000"/>
                <w:szCs w:val="22"/>
                <w:shd w:val="clear" w:color="auto" w:fill="FFFFFF"/>
                <w:lang w:val="sv-SE"/>
              </w:rPr>
              <w:t>% KI)</w:t>
            </w:r>
          </w:p>
        </w:tc>
        <w:tc>
          <w:tcPr>
            <w:tcW w:w="4770" w:type="dxa"/>
            <w:gridSpan w:val="2"/>
            <w:tcMar>
              <w:top w:w="55" w:type="dxa"/>
              <w:left w:w="106" w:type="dxa"/>
              <w:bottom w:w="0" w:type="dxa"/>
              <w:right w:w="97" w:type="dxa"/>
            </w:tcMar>
          </w:tcPr>
          <w:p w14:paraId="10077CE2" w14:textId="77777777" w:rsidR="00203600" w:rsidRPr="00CA0344" w:rsidRDefault="00203600" w:rsidP="007D5858">
            <w:pPr>
              <w:keepNext/>
              <w:ind w:right="11"/>
              <w:jc w:val="center"/>
              <w:rPr>
                <w:szCs w:val="22"/>
              </w:rPr>
            </w:pPr>
            <w:r w:rsidRPr="00CA0344">
              <w:rPr>
                <w:szCs w:val="22"/>
                <w:lang w:val="sv-SE"/>
              </w:rPr>
              <w:t>0,903 (0,629; 1,298)</w:t>
            </w:r>
          </w:p>
        </w:tc>
      </w:tr>
    </w:tbl>
    <w:p w14:paraId="082AA3F9" w14:textId="77777777" w:rsidR="00203600" w:rsidRPr="00CA0344" w:rsidRDefault="00203600" w:rsidP="00E645C9">
      <w:pPr>
        <w:keepNext/>
        <w:tabs>
          <w:tab w:val="left" w:pos="360"/>
        </w:tabs>
        <w:ind w:left="142"/>
        <w:rPr>
          <w:rFonts w:eastAsia="Arial Unicode MS"/>
          <w:szCs w:val="22"/>
          <w:lang w:val="sv-SE"/>
        </w:rPr>
      </w:pPr>
      <w:r w:rsidRPr="00CA0344">
        <w:rPr>
          <w:rFonts w:eastAsia="Arial Unicode MS"/>
          <w:szCs w:val="22"/>
          <w:lang w:val="sv-SE"/>
        </w:rPr>
        <w:t xml:space="preserve">KI = konfidensintervall; </w:t>
      </w:r>
      <w:r w:rsidRPr="00CA0344">
        <w:rPr>
          <w:rFonts w:eastAsia="Arial Unicode MS"/>
          <w:i/>
          <w:iCs/>
          <w:szCs w:val="22"/>
          <w:lang w:val="sv-SE"/>
        </w:rPr>
        <w:t xml:space="preserve">ESR1 </w:t>
      </w:r>
      <w:r w:rsidRPr="00CA0344">
        <w:rPr>
          <w:rFonts w:eastAsia="Arial Unicode MS"/>
          <w:szCs w:val="22"/>
          <w:lang w:val="sv-SE"/>
        </w:rPr>
        <w:t>= östrogenreceptor 1; PFS = progressionsfri överlevnad.</w:t>
      </w:r>
    </w:p>
    <w:bookmarkEnd w:id="13"/>
    <w:p w14:paraId="66E12F3E" w14:textId="77777777" w:rsidR="00203600" w:rsidRPr="00CA0344" w:rsidRDefault="00203600" w:rsidP="00E645C9">
      <w:pPr>
        <w:keepNext/>
        <w:tabs>
          <w:tab w:val="left" w:pos="0"/>
        </w:tabs>
        <w:ind w:left="142"/>
        <w:rPr>
          <w:rFonts w:eastAsia="Arial Unicode MS"/>
          <w:szCs w:val="22"/>
          <w:lang w:val="sv-SE"/>
        </w:rPr>
      </w:pPr>
      <w:r w:rsidRPr="00CA0344">
        <w:rPr>
          <w:rFonts w:eastAsia="Arial Unicode MS"/>
          <w:szCs w:val="22"/>
          <w:lang w:val="sv-SE"/>
        </w:rPr>
        <w:t>* Kaplan-Meir-uppskattning, 95</w:t>
      </w:r>
      <w:r w:rsidRPr="00CA0344">
        <w:rPr>
          <w:szCs w:val="22"/>
          <w:lang w:val="sv-SE"/>
        </w:rPr>
        <w:t> </w:t>
      </w:r>
      <w:r w:rsidRPr="00CA0344">
        <w:rPr>
          <w:rFonts w:eastAsia="Arial Unicode MS"/>
          <w:szCs w:val="22"/>
          <w:lang w:val="sv-SE"/>
        </w:rPr>
        <w:t>% KI baserat på Brookmeyer-Crowley-metoden med linjär transformation.</w:t>
      </w:r>
    </w:p>
    <w:p w14:paraId="67DE48AB" w14:textId="77777777" w:rsidR="00203600" w:rsidRPr="00CA0344" w:rsidRDefault="00203600" w:rsidP="00E645C9">
      <w:pPr>
        <w:autoSpaceDE w:val="0"/>
        <w:adjustRightInd w:val="0"/>
        <w:ind w:left="142"/>
        <w:rPr>
          <w:szCs w:val="22"/>
          <w:lang w:val="sv-SE"/>
        </w:rPr>
      </w:pPr>
      <w:r w:rsidRPr="00CA0344">
        <w:rPr>
          <w:szCs w:val="22"/>
          <w:lang w:val="sv-SE"/>
        </w:rPr>
        <w:t>** Från en proportionell Cox-riskmodell som stratifierats efter tidigare behandling med fulvestrant (ja kontra nej) och visceral metastas (ja kontra nej).</w:t>
      </w:r>
    </w:p>
    <w:p w14:paraId="5596BE95" w14:textId="77777777" w:rsidR="00203600" w:rsidRPr="009349AF" w:rsidRDefault="00203600" w:rsidP="00E645C9">
      <w:pPr>
        <w:ind w:left="142"/>
        <w:rPr>
          <w:szCs w:val="22"/>
          <w:lang w:val="sv-SE"/>
        </w:rPr>
      </w:pPr>
      <w:r w:rsidRPr="009349AF">
        <w:rPr>
          <w:szCs w:val="22"/>
          <w:lang w:val="sv-SE"/>
        </w:rPr>
        <w:t>Brytdatum för data var 6 september 2021 för PFS och 2 september 2022 för OS.</w:t>
      </w:r>
    </w:p>
    <w:p w14:paraId="131A3AA4" w14:textId="77777777" w:rsidR="00203600" w:rsidRPr="00CA0344" w:rsidRDefault="00203600" w:rsidP="00E645C9">
      <w:pPr>
        <w:rPr>
          <w:szCs w:val="22"/>
          <w:lang w:val="sv-SE"/>
        </w:rPr>
      </w:pPr>
    </w:p>
    <w:p w14:paraId="70485741" w14:textId="77777777" w:rsidR="00203600" w:rsidRPr="00CA0344" w:rsidRDefault="00203600" w:rsidP="00E645C9">
      <w:pPr>
        <w:keepNext/>
        <w:rPr>
          <w:b/>
          <w:szCs w:val="22"/>
          <w:lang w:val="sv-SE"/>
        </w:rPr>
      </w:pPr>
      <w:r w:rsidRPr="00CA0344">
        <w:rPr>
          <w:noProof/>
          <w:szCs w:val="22"/>
          <w:lang w:val="sv-SE" w:eastAsia="sv-SE"/>
        </w:rPr>
        <w:lastRenderedPageBreak/>
        <mc:AlternateContent>
          <mc:Choice Requires="wpg">
            <w:drawing>
              <wp:anchor distT="0" distB="0" distL="114300" distR="114300" simplePos="0" relativeHeight="251659264" behindDoc="1" locked="0" layoutInCell="1" allowOverlap="1" wp14:anchorId="0B22DC77" wp14:editId="5370718F">
                <wp:simplePos x="0" y="0"/>
                <wp:positionH relativeFrom="page">
                  <wp:posOffset>965200</wp:posOffset>
                </wp:positionH>
                <wp:positionV relativeFrom="paragraph">
                  <wp:posOffset>461010</wp:posOffset>
                </wp:positionV>
                <wp:extent cx="5769610" cy="3047365"/>
                <wp:effectExtent l="3175" t="3810" r="0" b="0"/>
                <wp:wrapTight wrapText="bothSides">
                  <wp:wrapPolygon edited="0">
                    <wp:start x="107" y="0"/>
                    <wp:lineTo x="107" y="19440"/>
                    <wp:lineTo x="-36" y="19845"/>
                    <wp:lineTo x="-36" y="20925"/>
                    <wp:lineTo x="107" y="21532"/>
                    <wp:lineTo x="21600" y="21532"/>
                    <wp:lineTo x="21600" y="0"/>
                    <wp:lineTo x="107" y="0"/>
                  </wp:wrapPolygon>
                </wp:wrapTight>
                <wp:docPr id="477657287" name="Group 477657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047365"/>
                          <a:chOff x="0" y="0"/>
                          <a:chExt cx="68224" cy="37623"/>
                        </a:xfrm>
                      </wpg:grpSpPr>
                      <pic:pic xmlns:pic="http://schemas.openxmlformats.org/drawingml/2006/picture">
                        <pic:nvPicPr>
                          <pic:cNvPr id="45685766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8" y="0"/>
                            <a:ext cx="67716" cy="37623"/>
                          </a:xfrm>
                          <a:prstGeom prst="rect">
                            <a:avLst/>
                          </a:prstGeom>
                          <a:noFill/>
                          <a:extLst>
                            <a:ext uri="{909E8E84-426E-40DD-AFC4-6F175D3DCCD1}">
                              <a14:hiddenFill xmlns:a14="http://schemas.microsoft.com/office/drawing/2010/main">
                                <a:solidFill>
                                  <a:srgbClr val="FFFFFF"/>
                                </a:solidFill>
                              </a14:hiddenFill>
                            </a:ext>
                          </a:extLst>
                        </pic:spPr>
                      </pic:pic>
                      <wps:wsp>
                        <wps:cNvPr id="1738932210" name="Text Box 3"/>
                        <wps:cNvSpPr txBox="1">
                          <a:spLocks noChangeArrowheads="1"/>
                        </wps:cNvSpPr>
                        <wps:spPr bwMode="auto">
                          <a:xfrm>
                            <a:off x="1608" y="1608"/>
                            <a:ext cx="1950" cy="283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7388A7" w14:textId="77777777" w:rsidR="00203600" w:rsidRPr="002B5F67" w:rsidRDefault="00203600" w:rsidP="00E645C9">
                              <w:pPr>
                                <w:keepNext/>
                                <w:spacing w:after="160" w:line="259" w:lineRule="auto"/>
                                <w:ind w:left="113" w:right="113"/>
                                <w:jc w:val="center"/>
                                <w:rPr>
                                  <w:rFonts w:ascii="Arial" w:hAnsi="Arial" w:cs="Arial"/>
                                  <w:sz w:val="16"/>
                                  <w:szCs w:val="16"/>
                                  <w:lang w:val="es-ES"/>
                                </w:rPr>
                              </w:pPr>
                              <w:r w:rsidRPr="002B5F67">
                                <w:rPr>
                                  <w:rFonts w:ascii="Arial" w:hAnsi="Arial" w:cs="Arial"/>
                                  <w:sz w:val="16"/>
                                  <w:szCs w:val="16"/>
                                  <w:lang w:val="sv-SE"/>
                                </w:rPr>
                                <w:t>Sannolikhet för progressionsfri överlevnad (%)</w:t>
                              </w:r>
                            </w:p>
                            <w:p w14:paraId="384E2D16" w14:textId="77777777" w:rsidR="00203600" w:rsidRPr="002B5F67" w:rsidRDefault="00203600" w:rsidP="00E645C9">
                              <w:pPr>
                                <w:keepNext/>
                                <w:spacing w:after="160" w:line="259" w:lineRule="auto"/>
                                <w:ind w:left="113" w:right="113"/>
                                <w:jc w:val="center"/>
                                <w:rPr>
                                  <w:rFonts w:ascii="Arial" w:hAnsi="Arial" w:cs="Arial"/>
                                  <w:sz w:val="16"/>
                                  <w:szCs w:val="16"/>
                                  <w:lang w:val="es-ES"/>
                                </w:rPr>
                              </w:pPr>
                              <w:r w:rsidRPr="002B5F67">
                                <w:rPr>
                                  <w:rFonts w:ascii="Arial" w:hAnsi="Arial" w:cs="Arial"/>
                                  <w:sz w:val="16"/>
                                  <w:szCs w:val="16"/>
                                  <w:lang w:val="it-IT"/>
                                </w:rPr>
                                <w:t xml:space="preserve"> (%)</w:t>
                              </w:r>
                            </w:p>
                            <w:p w14:paraId="2A24643C" w14:textId="77777777" w:rsidR="00203600" w:rsidRPr="00552200" w:rsidRDefault="00203600" w:rsidP="00E645C9">
                              <w:pPr>
                                <w:spacing w:line="240" w:lineRule="auto"/>
                                <w:jc w:val="center"/>
                                <w:rPr>
                                  <w:rFonts w:ascii="Arial" w:hAnsi="Arial" w:cs="Arial"/>
                                  <w:sz w:val="14"/>
                                  <w:szCs w:val="14"/>
                                  <w:lang w:val="sv-SE"/>
                                </w:rPr>
                              </w:pPr>
                              <w:r w:rsidRPr="002B5F67">
                                <w:rPr>
                                  <w:rFonts w:ascii="Arial" w:hAnsi="Arial" w:cs="Arial"/>
                                  <w:bCs/>
                                  <w:sz w:val="14"/>
                                  <w:szCs w:val="14"/>
                                  <w:lang w:val="fi-FI"/>
                                </w:rPr>
                                <w:t xml:space="preserve">l </w:t>
                              </w:r>
                              <w:r w:rsidRPr="002B5F67">
                                <w:rPr>
                                  <w:rFonts w:ascii="Arial" w:hAnsi="Arial" w:cs="Arial"/>
                                  <w:bCs/>
                                  <w:sz w:val="14"/>
                                  <w:szCs w:val="14"/>
                                  <w:lang w:val="pl-PL"/>
                                </w:rPr>
                                <w:t>(%)</w:t>
                              </w:r>
                            </w:p>
                          </w:txbxContent>
                        </wps:txbx>
                        <wps:bodyPr rot="0" vert="vert270" wrap="square" lIns="0" tIns="0" rIns="0" bIns="0" anchor="t" anchorCtr="0" upright="1">
                          <a:noAutofit/>
                        </wps:bodyPr>
                      </wps:wsp>
                      <wps:wsp>
                        <wps:cNvPr id="1779452875" name="Text Box 4"/>
                        <wps:cNvSpPr txBox="1">
                          <a:spLocks noChangeArrowheads="1"/>
                        </wps:cNvSpPr>
                        <wps:spPr bwMode="auto">
                          <a:xfrm>
                            <a:off x="32427" y="33104"/>
                            <a:ext cx="11309" cy="163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2610F6" w14:textId="77777777" w:rsidR="00203600" w:rsidRPr="002B5F67" w:rsidRDefault="00203600" w:rsidP="00E645C9">
                              <w:pPr>
                                <w:spacing w:line="240" w:lineRule="auto"/>
                                <w:jc w:val="center"/>
                                <w:rPr>
                                  <w:rFonts w:ascii="Arial" w:hAnsi="Arial" w:cs="Arial"/>
                                  <w:noProof/>
                                  <w:sz w:val="14"/>
                                  <w:szCs w:val="14"/>
                                </w:rPr>
                              </w:pPr>
                              <w:r w:rsidRPr="002B5F67">
                                <w:rPr>
                                  <w:rFonts w:ascii="Arial" w:hAnsi="Arial" w:cs="Arial"/>
                                  <w:sz w:val="16"/>
                                  <w:szCs w:val="14"/>
                                  <w:lang w:val="sv-SE"/>
                                </w:rPr>
                                <w:t>Tid (månader)</w:t>
                              </w:r>
                            </w:p>
                          </w:txbxContent>
                        </wps:txbx>
                        <wps:bodyPr rot="0" vert="horz" wrap="square" lIns="0" tIns="0" rIns="0" bIns="0" anchor="t" anchorCtr="0" upright="1">
                          <a:noAutofit/>
                        </wps:bodyPr>
                      </wps:wsp>
                      <wps:wsp>
                        <wps:cNvPr id="1371742716" name="Text Box 5"/>
                        <wps:cNvSpPr txBox="1">
                          <a:spLocks noChangeArrowheads="1"/>
                        </wps:cNvSpPr>
                        <wps:spPr bwMode="auto">
                          <a:xfrm>
                            <a:off x="0" y="34713"/>
                            <a:ext cx="9144" cy="194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658BED" w14:textId="77777777" w:rsidR="00203600" w:rsidRPr="002B5F67" w:rsidRDefault="00203600" w:rsidP="00E645C9">
                              <w:pPr>
                                <w:spacing w:line="240" w:lineRule="auto"/>
                                <w:jc w:val="right"/>
                                <w:rPr>
                                  <w:rFonts w:ascii="Arial" w:hAnsi="Arial" w:cs="Arial"/>
                                  <w:noProof/>
                                  <w:sz w:val="10"/>
                                  <w:szCs w:val="10"/>
                                </w:rPr>
                              </w:pPr>
                              <w:r w:rsidRPr="002B5F67">
                                <w:rPr>
                                  <w:rFonts w:ascii="Arial" w:hAnsi="Arial" w:cs="Arial"/>
                                  <w:noProof/>
                                  <w:sz w:val="10"/>
                                  <w:szCs w:val="10"/>
                                </w:rPr>
                                <w:t>1: ORSERDU</w:t>
                              </w:r>
                            </w:p>
                            <w:p w14:paraId="1EB5E5C8" w14:textId="77777777" w:rsidR="00203600" w:rsidRPr="002B5F67" w:rsidRDefault="00203600" w:rsidP="00E645C9">
                              <w:pPr>
                                <w:spacing w:line="240" w:lineRule="auto"/>
                                <w:jc w:val="right"/>
                                <w:rPr>
                                  <w:rFonts w:ascii="Arial" w:hAnsi="Arial" w:cs="Arial"/>
                                  <w:noProof/>
                                  <w:sz w:val="10"/>
                                  <w:szCs w:val="10"/>
                                </w:rPr>
                              </w:pPr>
                              <w:r w:rsidRPr="002B5F67">
                                <w:rPr>
                                  <w:rFonts w:ascii="Arial" w:hAnsi="Arial" w:cs="Arial"/>
                                  <w:noProof/>
                                  <w:sz w:val="10"/>
                                  <w:szCs w:val="10"/>
                                </w:rPr>
                                <w:t xml:space="preserve">2: </w:t>
                              </w:r>
                              <w:r w:rsidRPr="002B5F67">
                                <w:rPr>
                                  <w:rFonts w:ascii="Arial" w:hAnsi="Arial" w:cs="Arial"/>
                                  <w:sz w:val="10"/>
                                  <w:szCs w:val="10"/>
                                  <w:lang w:val="sv-SE"/>
                                </w:rPr>
                                <w:t>Standardvård</w:t>
                              </w:r>
                            </w:p>
                          </w:txbxContent>
                        </wps:txbx>
                        <wps:bodyPr rot="0" vert="horz" wrap="square" lIns="0" tIns="0" rIns="0" bIns="0" anchor="t" anchorCtr="0" upright="1">
                          <a:noAutofit/>
                        </wps:bodyPr>
                      </wps:wsp>
                      <wps:wsp>
                        <wps:cNvPr id="1688182198" name="Text Box 6"/>
                        <wps:cNvSpPr txBox="1">
                          <a:spLocks noChangeArrowheads="1"/>
                        </wps:cNvSpPr>
                        <wps:spPr bwMode="auto">
                          <a:xfrm>
                            <a:off x="13631" y="1185"/>
                            <a:ext cx="5810" cy="126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3CE599" w14:textId="77777777" w:rsidR="00203600" w:rsidRPr="002A4F05" w:rsidRDefault="00203600" w:rsidP="00E645C9">
                              <w:pPr>
                                <w:spacing w:after="30" w:line="240" w:lineRule="auto"/>
                                <w:rPr>
                                  <w:rFonts w:ascii="Arial" w:hAnsi="Arial" w:cs="Arial"/>
                                  <w:noProof/>
                                  <w:sz w:val="12"/>
                                  <w:szCs w:val="12"/>
                                </w:rPr>
                              </w:pPr>
                              <w:r w:rsidRPr="002A4F05">
                                <w:rPr>
                                  <w:rFonts w:ascii="Arial" w:hAnsi="Arial" w:cs="Arial"/>
                                  <w:noProof/>
                                  <w:sz w:val="12"/>
                                  <w:szCs w:val="12"/>
                                </w:rPr>
                                <w:t>1: ORSERDU</w:t>
                              </w:r>
                            </w:p>
                          </w:txbxContent>
                        </wps:txbx>
                        <wps:bodyPr rot="0" vert="horz" wrap="square" lIns="0" tIns="0" rIns="0" bIns="0" anchor="t" anchorCtr="0" upright="1">
                          <a:noAutofit/>
                        </wps:bodyPr>
                      </wps:wsp>
                      <wps:wsp>
                        <wps:cNvPr id="1689580775" name="Text Box 7"/>
                        <wps:cNvSpPr txBox="1">
                          <a:spLocks noChangeArrowheads="1"/>
                        </wps:cNvSpPr>
                        <wps:spPr bwMode="auto">
                          <a:xfrm>
                            <a:off x="23594" y="1185"/>
                            <a:ext cx="9044" cy="137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41046A" w14:textId="77777777" w:rsidR="00203600" w:rsidRPr="002B5F67" w:rsidRDefault="00203600" w:rsidP="00E645C9">
                              <w:pPr>
                                <w:spacing w:line="240" w:lineRule="auto"/>
                                <w:rPr>
                                  <w:rFonts w:ascii="Arial" w:hAnsi="Arial" w:cs="Arial"/>
                                  <w:noProof/>
                                  <w:sz w:val="12"/>
                                  <w:szCs w:val="12"/>
                                </w:rPr>
                              </w:pPr>
                              <w:r w:rsidRPr="002B5F67">
                                <w:rPr>
                                  <w:rFonts w:ascii="Arial" w:hAnsi="Arial" w:cs="Arial"/>
                                  <w:noProof/>
                                  <w:sz w:val="12"/>
                                  <w:szCs w:val="12"/>
                                </w:rPr>
                                <w:t xml:space="preserve">2: </w:t>
                              </w:r>
                              <w:r w:rsidRPr="002B5F67">
                                <w:rPr>
                                  <w:rFonts w:ascii="Arial" w:hAnsi="Arial" w:cs="Arial"/>
                                  <w:sz w:val="12"/>
                                  <w:szCs w:val="12"/>
                                  <w:lang w:val="sv-SE"/>
                                </w:rPr>
                                <w:t>Standardvård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2DC77" id="Group 477657287" o:spid="_x0000_s1026" style="position:absolute;margin-left:76pt;margin-top:36.3pt;width:454.3pt;height:239.95pt;z-index:-251657216;mso-position-horizontal-relative:page" coordsize="68224,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08;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">
                  <v:imagedata r:id="rId13" o:title=""/>
                </v:shape>
                <v:shapetype id="_x0000_t202" coordsize="21600,21600" o:spt="202" path="m,l,21600r21600,l21600,xe">
                  <v:stroke joinstyle="miter"/>
                  <v:path gradientshapeok="t" o:connecttype="rect"/>
                </v:shapetype>
                <v:shape id="Text Box 3" o:spid="_x0000_s1028" type="#_x0000_t202" style="position:absolute;left:1608;top:1608;width:1950;height:2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" stroked="f" strokeweight=".5pt">
                  <v:textbox style="layout-flow:vertical;mso-layout-flow-alt:bottom-to-top" inset="0,0,0,0">
                    <w:txbxContent>
                      <w:p w14:paraId="317388A7" w14:textId="77777777" w:rsidR="00203600" w:rsidRPr="002B5F67" w:rsidRDefault="00203600" w:rsidP="00E645C9">
                        <w:pPr>
                          <w:keepNext/>
                          <w:spacing w:after="160" w:line="259" w:lineRule="auto"/>
                          <w:ind w:left="113" w:right="113"/>
                          <w:jc w:val="center"/>
                          <w:rPr>
                            <w:rFonts w:ascii="Arial" w:hAnsi="Arial" w:cs="Arial"/>
                            <w:sz w:val="16"/>
                            <w:szCs w:val="16"/>
                            <w:lang w:val="es-ES"/>
                          </w:rPr>
                        </w:pPr>
                        <w:r w:rsidRPr="002B5F67">
                          <w:rPr>
                            <w:rFonts w:ascii="Arial" w:hAnsi="Arial" w:cs="Arial"/>
                            <w:sz w:val="16"/>
                            <w:szCs w:val="16"/>
                            <w:lang w:val="sv-SE"/>
                          </w:rPr>
                          <w:t>Sannolikhet för progressionsfri överlevnad (%)</w:t>
                        </w:r>
                      </w:p>
                      <w:p w14:paraId="384E2D16" w14:textId="77777777" w:rsidR="00203600" w:rsidRPr="002B5F67" w:rsidRDefault="00203600" w:rsidP="00E645C9">
                        <w:pPr>
                          <w:keepNext/>
                          <w:spacing w:after="160" w:line="259" w:lineRule="auto"/>
                          <w:ind w:left="113" w:right="113"/>
                          <w:jc w:val="center"/>
                          <w:rPr>
                            <w:rFonts w:ascii="Arial" w:hAnsi="Arial" w:cs="Arial"/>
                            <w:sz w:val="16"/>
                            <w:szCs w:val="16"/>
                            <w:lang w:val="es-ES"/>
                          </w:rPr>
                        </w:pPr>
                        <w:r w:rsidRPr="002B5F67">
                          <w:rPr>
                            <w:rFonts w:ascii="Arial" w:hAnsi="Arial" w:cs="Arial"/>
                            <w:sz w:val="16"/>
                            <w:szCs w:val="16"/>
                            <w:lang w:val="it-IT"/>
                          </w:rPr>
                          <w:t xml:space="preserve"> (%)</w:t>
                        </w:r>
                      </w:p>
                      <w:p w14:paraId="2A24643C" w14:textId="77777777" w:rsidR="00203600" w:rsidRPr="00552200" w:rsidRDefault="00203600" w:rsidP="00E645C9">
                        <w:pPr>
                          <w:spacing w:line="240" w:lineRule="auto"/>
                          <w:jc w:val="center"/>
                          <w:rPr>
                            <w:rFonts w:ascii="Arial" w:hAnsi="Arial" w:cs="Arial"/>
                            <w:sz w:val="14"/>
                            <w:szCs w:val="14"/>
                            <w:lang w:val="sv-SE"/>
                          </w:rPr>
                        </w:pPr>
                        <w:r w:rsidRPr="002B5F67">
                          <w:rPr>
                            <w:rFonts w:ascii="Arial" w:hAnsi="Arial" w:cs="Arial"/>
                            <w:bCs/>
                            <w:sz w:val="14"/>
                            <w:szCs w:val="14"/>
                            <w:lang w:val="fi-FI"/>
                          </w:rPr>
                          <w:t xml:space="preserve">l </w:t>
                        </w:r>
                        <w:r w:rsidRPr="002B5F67">
                          <w:rPr>
                            <w:rFonts w:ascii="Arial" w:hAnsi="Arial" w:cs="Arial"/>
                            <w:bCs/>
                            <w:sz w:val="14"/>
                            <w:szCs w:val="14"/>
                            <w:lang w:val="pl-PL"/>
                          </w:rPr>
                          <w:t>(%)</w:t>
                        </w:r>
                      </w:p>
                    </w:txbxContent>
                  </v:textbox>
                </v:shape>
                <v:shape id="Text Box 4" o:spid="_x0000_s1029" type="#_x0000_t202" style="position:absolute;left:32427;top:33104;width:11309;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" stroked="f" strokeweight=".5pt">
                  <v:textbox inset="0,0,0,0">
                    <w:txbxContent>
                      <w:p w14:paraId="512610F6" w14:textId="77777777" w:rsidR="00203600" w:rsidRPr="002B5F67" w:rsidRDefault="00203600" w:rsidP="00E645C9">
                        <w:pPr>
                          <w:spacing w:line="240" w:lineRule="auto"/>
                          <w:jc w:val="center"/>
                          <w:rPr>
                            <w:rFonts w:ascii="Arial" w:hAnsi="Arial" w:cs="Arial"/>
                            <w:noProof/>
                            <w:sz w:val="14"/>
                            <w:szCs w:val="14"/>
                          </w:rPr>
                        </w:pPr>
                        <w:r w:rsidRPr="002B5F67">
                          <w:rPr>
                            <w:rFonts w:ascii="Arial" w:hAnsi="Arial" w:cs="Arial"/>
                            <w:sz w:val="16"/>
                            <w:szCs w:val="14"/>
                            <w:lang w:val="sv-SE"/>
                          </w:rPr>
                          <w:t>Tid (månader)</w:t>
                        </w:r>
                      </w:p>
                    </w:txbxContent>
                  </v:textbox>
                </v:shape>
                <v:shape id="Text Box 5" o:spid="_x0000_s1030" type="#_x0000_t202" style="position:absolute;top:34713;width:914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" stroked="f" strokeweight=".5pt">
                  <v:textbox inset="0,0,0,0">
                    <w:txbxContent>
                      <w:p w14:paraId="3C658BED" w14:textId="77777777" w:rsidR="00203600" w:rsidRPr="002B5F67" w:rsidRDefault="00203600" w:rsidP="00E645C9">
                        <w:pPr>
                          <w:spacing w:line="240" w:lineRule="auto"/>
                          <w:jc w:val="right"/>
                          <w:rPr>
                            <w:rFonts w:ascii="Arial" w:hAnsi="Arial" w:cs="Arial"/>
                            <w:noProof/>
                            <w:sz w:val="10"/>
                            <w:szCs w:val="10"/>
                          </w:rPr>
                        </w:pPr>
                        <w:r w:rsidRPr="002B5F67">
                          <w:rPr>
                            <w:rFonts w:ascii="Arial" w:hAnsi="Arial" w:cs="Arial"/>
                            <w:noProof/>
                            <w:sz w:val="10"/>
                            <w:szCs w:val="10"/>
                          </w:rPr>
                          <w:t>1: ORSERDU</w:t>
                        </w:r>
                      </w:p>
                      <w:p w14:paraId="1EB5E5C8" w14:textId="77777777" w:rsidR="00203600" w:rsidRPr="002B5F67" w:rsidRDefault="00203600" w:rsidP="00E645C9">
                        <w:pPr>
                          <w:spacing w:line="240" w:lineRule="auto"/>
                          <w:jc w:val="right"/>
                          <w:rPr>
                            <w:rFonts w:ascii="Arial" w:hAnsi="Arial" w:cs="Arial"/>
                            <w:noProof/>
                            <w:sz w:val="10"/>
                            <w:szCs w:val="10"/>
                          </w:rPr>
                        </w:pPr>
                        <w:r w:rsidRPr="002B5F67">
                          <w:rPr>
                            <w:rFonts w:ascii="Arial" w:hAnsi="Arial" w:cs="Arial"/>
                            <w:noProof/>
                            <w:sz w:val="10"/>
                            <w:szCs w:val="10"/>
                          </w:rPr>
                          <w:t xml:space="preserve">2: </w:t>
                        </w:r>
                        <w:r w:rsidRPr="002B5F67">
                          <w:rPr>
                            <w:rFonts w:ascii="Arial" w:hAnsi="Arial" w:cs="Arial"/>
                            <w:sz w:val="10"/>
                            <w:szCs w:val="10"/>
                            <w:lang w:val="sv-SE"/>
                          </w:rPr>
                          <w:t>Standardvård</w:t>
                        </w:r>
                      </w:p>
                    </w:txbxContent>
                  </v:textbox>
                </v:shape>
                <v:shape id="Text Box 6" o:spid="_x0000_s1031" type="#_x0000_t202" style="position:absolute;left:13631;top:1185;width:581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" stroked="f" strokeweight=".5pt">
                  <v:textbox inset="0,0,0,0">
                    <w:txbxContent>
                      <w:p w14:paraId="433CE599" w14:textId="77777777" w:rsidR="00203600" w:rsidRPr="002A4F05" w:rsidRDefault="00203600" w:rsidP="00E645C9">
                        <w:pPr>
                          <w:spacing w:after="30" w:line="240" w:lineRule="auto"/>
                          <w:rPr>
                            <w:rFonts w:ascii="Arial" w:hAnsi="Arial" w:cs="Arial"/>
                            <w:noProof/>
                            <w:sz w:val="12"/>
                            <w:szCs w:val="12"/>
                          </w:rPr>
                        </w:pPr>
                        <w:r w:rsidRPr="002A4F05">
                          <w:rPr>
                            <w:rFonts w:ascii="Arial" w:hAnsi="Arial" w:cs="Arial"/>
                            <w:noProof/>
                            <w:sz w:val="12"/>
                            <w:szCs w:val="12"/>
                          </w:rPr>
                          <w:t>1: ORSERDU</w:t>
                        </w:r>
                      </w:p>
                    </w:txbxContent>
                  </v:textbox>
                </v:shape>
                <v:shape id="Text Box 7" o:spid="_x0000_s1032" type="#_x0000_t202" style="position:absolute;left:23594;top:1185;width:904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" stroked="f" strokeweight=".5pt">
                  <v:textbox inset="0,0,0,0">
                    <w:txbxContent>
                      <w:p w14:paraId="1241046A" w14:textId="77777777" w:rsidR="00203600" w:rsidRPr="002B5F67" w:rsidRDefault="00203600" w:rsidP="00E645C9">
                        <w:pPr>
                          <w:spacing w:line="240" w:lineRule="auto"/>
                          <w:rPr>
                            <w:rFonts w:ascii="Arial" w:hAnsi="Arial" w:cs="Arial"/>
                            <w:noProof/>
                            <w:sz w:val="12"/>
                            <w:szCs w:val="12"/>
                          </w:rPr>
                        </w:pPr>
                        <w:r w:rsidRPr="002B5F67">
                          <w:rPr>
                            <w:rFonts w:ascii="Arial" w:hAnsi="Arial" w:cs="Arial"/>
                            <w:noProof/>
                            <w:sz w:val="12"/>
                            <w:szCs w:val="12"/>
                          </w:rPr>
                          <w:t xml:space="preserve">2: </w:t>
                        </w:r>
                        <w:r w:rsidRPr="002B5F67">
                          <w:rPr>
                            <w:rFonts w:ascii="Arial" w:hAnsi="Arial" w:cs="Arial"/>
                            <w:sz w:val="12"/>
                            <w:szCs w:val="12"/>
                            <w:lang w:val="sv-SE"/>
                          </w:rPr>
                          <w:t>Standardvård</w:t>
                        </w:r>
                      </w:p>
                    </w:txbxContent>
                  </v:textbox>
                </v:shape>
                <w10:wrap type="tight" anchorx="page"/>
              </v:group>
            </w:pict>
          </mc:Fallback>
        </mc:AlternateContent>
      </w:r>
      <w:r w:rsidRPr="00CA0344">
        <w:rPr>
          <w:b/>
          <w:bCs/>
          <w:szCs w:val="22"/>
          <w:lang w:val="sv-SE"/>
        </w:rPr>
        <w:t xml:space="preserve">Figur 1: PFS hos patienter med en </w:t>
      </w:r>
      <w:r w:rsidRPr="00CA0344">
        <w:rPr>
          <w:b/>
          <w:bCs/>
          <w:i/>
          <w:iCs/>
          <w:szCs w:val="22"/>
          <w:lang w:val="sv-SE"/>
        </w:rPr>
        <w:t>ESR1-</w:t>
      </w:r>
      <w:r w:rsidRPr="00CA0344">
        <w:rPr>
          <w:b/>
          <w:bCs/>
          <w:szCs w:val="22"/>
          <w:lang w:val="sv-SE"/>
        </w:rPr>
        <w:t>mutation (bedömt av en blindad</w:t>
      </w:r>
      <w:r w:rsidRPr="00CA0344">
        <w:rPr>
          <w:szCs w:val="22"/>
          <w:lang w:val="sv-SE"/>
        </w:rPr>
        <w:t xml:space="preserve"> </w:t>
      </w:r>
      <w:r w:rsidRPr="00CA0344">
        <w:rPr>
          <w:b/>
          <w:bCs/>
          <w:szCs w:val="22"/>
          <w:lang w:val="sv-SE"/>
        </w:rPr>
        <w:t>granskningskommitté för bilddiagnostik)</w:t>
      </w:r>
    </w:p>
    <w:p w14:paraId="224842DD" w14:textId="77777777" w:rsidR="00203600" w:rsidRPr="00CA0344" w:rsidRDefault="00203600" w:rsidP="00E645C9">
      <w:pPr>
        <w:keepNext/>
        <w:autoSpaceDE w:val="0"/>
        <w:adjustRightInd w:val="0"/>
        <w:rPr>
          <w:szCs w:val="22"/>
          <w:u w:val="single"/>
          <w:lang w:val="sv-SE"/>
        </w:rPr>
      </w:pPr>
    </w:p>
    <w:p w14:paraId="4939E1A4" w14:textId="77777777" w:rsidR="00203600" w:rsidRPr="00CA0344" w:rsidRDefault="00203600" w:rsidP="00E645C9">
      <w:pPr>
        <w:keepNext/>
        <w:rPr>
          <w:bCs/>
          <w:iCs/>
          <w:szCs w:val="22"/>
          <w:lang w:val="sv-SE"/>
        </w:rPr>
      </w:pPr>
      <w:r w:rsidRPr="00CA0344">
        <w:rPr>
          <w:szCs w:val="22"/>
          <w:u w:val="single"/>
          <w:lang w:val="sv-SE"/>
        </w:rPr>
        <w:t>Pediatrisk population</w:t>
      </w:r>
    </w:p>
    <w:p w14:paraId="4C9223C0" w14:textId="77777777" w:rsidR="00203600" w:rsidRPr="00CA0344" w:rsidRDefault="00203600" w:rsidP="00E645C9">
      <w:pPr>
        <w:keepNext/>
        <w:rPr>
          <w:bCs/>
          <w:iCs/>
          <w:szCs w:val="22"/>
          <w:lang w:val="sv-SE"/>
        </w:rPr>
      </w:pPr>
    </w:p>
    <w:p w14:paraId="1D72480E" w14:textId="77777777" w:rsidR="00203600" w:rsidRPr="00CA0344" w:rsidRDefault="00203600" w:rsidP="00E645C9">
      <w:pPr>
        <w:rPr>
          <w:szCs w:val="22"/>
          <w:lang w:val="sv-SE"/>
        </w:rPr>
      </w:pPr>
      <w:r w:rsidRPr="00CA0344">
        <w:rPr>
          <w:szCs w:val="22"/>
          <w:lang w:val="sv-SE"/>
        </w:rPr>
        <w:t>Europeiska läkemedelsmyndigheten har beviljat undantag från kravet att skicka in studieresultat för ORSERDU för alla grupper av den pediatriska populationen för bröstcancer (se avsnitt 4.2).</w:t>
      </w:r>
    </w:p>
    <w:p w14:paraId="4443099E" w14:textId="77777777" w:rsidR="00203600" w:rsidRPr="00CA0344" w:rsidRDefault="00203600" w:rsidP="00E645C9">
      <w:pPr>
        <w:numPr>
          <w:ilvl w:val="12"/>
          <w:numId w:val="0"/>
        </w:numPr>
        <w:ind w:right="-2"/>
        <w:rPr>
          <w:szCs w:val="22"/>
          <w:lang w:val="sv-SE"/>
        </w:rPr>
      </w:pPr>
    </w:p>
    <w:p w14:paraId="5AD4C5A4" w14:textId="77777777" w:rsidR="00203600" w:rsidRPr="00CA0344" w:rsidRDefault="00203600" w:rsidP="00E645C9">
      <w:pPr>
        <w:keepNext/>
        <w:ind w:left="567" w:hanging="567"/>
        <w:rPr>
          <w:b/>
          <w:szCs w:val="22"/>
          <w:lang w:val="sv-SE"/>
        </w:rPr>
      </w:pPr>
      <w:r w:rsidRPr="00CA0344">
        <w:rPr>
          <w:b/>
          <w:bCs/>
          <w:szCs w:val="22"/>
          <w:lang w:val="sv-SE"/>
        </w:rPr>
        <w:t>5.2</w:t>
      </w:r>
      <w:r w:rsidRPr="00CA0344">
        <w:rPr>
          <w:b/>
          <w:bCs/>
          <w:szCs w:val="22"/>
          <w:lang w:val="sv-SE"/>
        </w:rPr>
        <w:tab/>
        <w:t>Farmakokinetiska egenskaper</w:t>
      </w:r>
    </w:p>
    <w:p w14:paraId="2FAF1D37" w14:textId="77777777" w:rsidR="00203600" w:rsidRPr="00CA0344" w:rsidRDefault="00203600" w:rsidP="00E645C9">
      <w:pPr>
        <w:keepNext/>
        <w:ind w:left="567" w:hanging="567"/>
        <w:outlineLvl w:val="0"/>
        <w:rPr>
          <w:b/>
          <w:szCs w:val="22"/>
          <w:lang w:val="sv-SE"/>
        </w:rPr>
      </w:pPr>
    </w:p>
    <w:p w14:paraId="6C008B63" w14:textId="77777777" w:rsidR="00203600" w:rsidRPr="00CA0344" w:rsidRDefault="00203600" w:rsidP="00E645C9">
      <w:pPr>
        <w:rPr>
          <w:szCs w:val="22"/>
          <w:lang w:val="sv-SE"/>
        </w:rPr>
      </w:pPr>
      <w:r w:rsidRPr="00CA0344">
        <w:rPr>
          <w:szCs w:val="22"/>
          <w:lang w:val="sv-SE"/>
        </w:rPr>
        <w:t>Den orala biotillgängligheten för elacestrant är cirka 10 %. Steady state uppnås dag 6 efter dosering en gång dagligen. C</w:t>
      </w:r>
      <w:r w:rsidRPr="00CA0344">
        <w:rPr>
          <w:szCs w:val="22"/>
          <w:vertAlign w:val="subscript"/>
          <w:lang w:val="sv-SE"/>
        </w:rPr>
        <w:t>max</w:t>
      </w:r>
      <w:r w:rsidRPr="00CA0344">
        <w:rPr>
          <w:szCs w:val="22"/>
          <w:lang w:val="sv-SE"/>
        </w:rPr>
        <w:t xml:space="preserve"> och AUC ökar något mer än proportionellt med dosen för doser ≥ 50 mg (saltform).</w:t>
      </w:r>
    </w:p>
    <w:p w14:paraId="6BF04EF2" w14:textId="77777777" w:rsidR="00203600" w:rsidRPr="00CA0344" w:rsidRDefault="00203600" w:rsidP="00E645C9">
      <w:pPr>
        <w:rPr>
          <w:b/>
          <w:szCs w:val="22"/>
          <w:lang w:val="sv-SE"/>
        </w:rPr>
      </w:pPr>
    </w:p>
    <w:p w14:paraId="7D118F06" w14:textId="77777777" w:rsidR="00203600" w:rsidRPr="00CA0344" w:rsidRDefault="00203600" w:rsidP="00E645C9">
      <w:pPr>
        <w:keepNext/>
        <w:numPr>
          <w:ilvl w:val="12"/>
          <w:numId w:val="0"/>
        </w:numPr>
        <w:ind w:right="-2"/>
        <w:rPr>
          <w:szCs w:val="22"/>
          <w:u w:val="single"/>
          <w:lang w:val="sv-SE"/>
        </w:rPr>
      </w:pPr>
      <w:r w:rsidRPr="00CA0344">
        <w:rPr>
          <w:szCs w:val="22"/>
          <w:u w:val="single"/>
          <w:lang w:val="sv-SE"/>
        </w:rPr>
        <w:t>Absorption</w:t>
      </w:r>
    </w:p>
    <w:p w14:paraId="25A8D5CA" w14:textId="77777777" w:rsidR="00203600" w:rsidRPr="00CA0344" w:rsidRDefault="00203600" w:rsidP="00E645C9">
      <w:pPr>
        <w:keepNext/>
        <w:numPr>
          <w:ilvl w:val="12"/>
          <w:numId w:val="0"/>
        </w:numPr>
        <w:ind w:right="-2"/>
        <w:rPr>
          <w:szCs w:val="22"/>
          <w:u w:val="single"/>
          <w:lang w:val="sv-SE"/>
        </w:rPr>
      </w:pPr>
    </w:p>
    <w:p w14:paraId="591E5C8E" w14:textId="77777777" w:rsidR="00203600" w:rsidRPr="00CA0344" w:rsidRDefault="00203600" w:rsidP="00E645C9">
      <w:pPr>
        <w:rPr>
          <w:szCs w:val="22"/>
          <w:lang w:val="sv-SE"/>
        </w:rPr>
      </w:pPr>
      <w:r w:rsidRPr="00CA0344">
        <w:rPr>
          <w:szCs w:val="22"/>
          <w:lang w:val="sv-SE"/>
        </w:rPr>
        <w:t>Efter oral administrering absorberades elacestrant snabbt och nådde C</w:t>
      </w:r>
      <w:r w:rsidRPr="00CA0344">
        <w:rPr>
          <w:szCs w:val="22"/>
          <w:vertAlign w:val="subscript"/>
          <w:lang w:val="sv-SE"/>
        </w:rPr>
        <w:t>max</w:t>
      </w:r>
      <w:r w:rsidRPr="00CA0344">
        <w:rPr>
          <w:szCs w:val="22"/>
          <w:lang w:val="sv-SE"/>
        </w:rPr>
        <w:t xml:space="preserve"> inom </w:t>
      </w:r>
      <w:bookmarkStart w:id="14" w:name="_Hlk131589809"/>
      <w:r w:rsidRPr="00CA0344">
        <w:rPr>
          <w:szCs w:val="22"/>
          <w:lang w:val="sv-SE"/>
        </w:rPr>
        <w:t>1–4 timmar</w:t>
      </w:r>
      <w:bookmarkEnd w:id="14"/>
      <w:r w:rsidRPr="00CA0344">
        <w:rPr>
          <w:szCs w:val="22"/>
          <w:lang w:val="sv-SE"/>
        </w:rPr>
        <w:t>.</w:t>
      </w:r>
      <w:r w:rsidRPr="00CA0344">
        <w:rPr>
          <w:color w:val="000000"/>
          <w:szCs w:val="22"/>
          <w:shd w:val="clear" w:color="auto" w:fill="FFFFFF"/>
          <w:lang w:val="sv-SE"/>
        </w:rPr>
        <w:t xml:space="preserve"> Det geometriska medelvärdet för Cmax var 52,86</w:t>
      </w:r>
      <w:r w:rsidRPr="00CA0344">
        <w:rPr>
          <w:szCs w:val="22"/>
          <w:lang w:val="sv-SE"/>
        </w:rPr>
        <w:t> </w:t>
      </w:r>
      <w:r w:rsidRPr="00CA0344">
        <w:rPr>
          <w:color w:val="000000"/>
          <w:szCs w:val="22"/>
          <w:shd w:val="clear" w:color="auto" w:fill="FFFFFF"/>
          <w:lang w:val="sv-SE"/>
        </w:rPr>
        <w:t>ng/ml (35,2 % variationskoefficient [CV%]) och AUC</w:t>
      </w:r>
      <w:r w:rsidRPr="00CA0344">
        <w:rPr>
          <w:color w:val="000000"/>
          <w:szCs w:val="22"/>
          <w:shd w:val="clear" w:color="auto" w:fill="FFFFFF"/>
          <w:vertAlign w:val="subscript"/>
          <w:lang w:val="sv-SE"/>
        </w:rPr>
        <w:t>inf</w:t>
      </w:r>
      <w:r w:rsidRPr="00CA0344">
        <w:rPr>
          <w:color w:val="000000"/>
          <w:szCs w:val="22"/>
          <w:shd w:val="clear" w:color="auto" w:fill="FFFFFF"/>
          <w:lang w:val="sv-SE"/>
        </w:rPr>
        <w:t xml:space="preserve"> var 1 566</w:t>
      </w:r>
      <w:r w:rsidRPr="00CA0344">
        <w:rPr>
          <w:szCs w:val="22"/>
          <w:lang w:val="sv-SE"/>
        </w:rPr>
        <w:t> </w:t>
      </w:r>
      <w:r w:rsidRPr="00CA0344">
        <w:rPr>
          <w:color w:val="000000"/>
          <w:szCs w:val="22"/>
          <w:shd w:val="clear" w:color="auto" w:fill="FFFFFF"/>
          <w:lang w:val="sv-SE"/>
        </w:rPr>
        <w:t>ng*h/ml (38,4 % CV) efter administrering av 345</w:t>
      </w:r>
      <w:r w:rsidRPr="00CA0344">
        <w:rPr>
          <w:szCs w:val="22"/>
          <w:lang w:val="sv-SE"/>
        </w:rPr>
        <w:t> </w:t>
      </w:r>
      <w:r w:rsidRPr="00CA0344">
        <w:rPr>
          <w:color w:val="000000"/>
          <w:szCs w:val="22"/>
          <w:shd w:val="clear" w:color="auto" w:fill="FFFFFF"/>
          <w:lang w:val="sv-SE"/>
        </w:rPr>
        <w:t>mg elacestrant som engångsdos på ej fastande mage. Vid steady state förutspås mediankoncentrationen i plasma [min, max] vid 4</w:t>
      </w:r>
      <w:r w:rsidRPr="00CA0344">
        <w:rPr>
          <w:szCs w:val="22"/>
          <w:lang w:val="sv-SE"/>
        </w:rPr>
        <w:t> </w:t>
      </w:r>
      <w:r w:rsidRPr="00CA0344">
        <w:rPr>
          <w:color w:val="000000"/>
          <w:szCs w:val="22"/>
          <w:shd w:val="clear" w:color="auto" w:fill="FFFFFF"/>
          <w:lang w:val="sv-SE"/>
        </w:rPr>
        <w:t>timmar efter dosering (C</w:t>
      </w:r>
      <w:r w:rsidRPr="00CA0344">
        <w:rPr>
          <w:color w:val="000000"/>
          <w:szCs w:val="22"/>
          <w:shd w:val="clear" w:color="auto" w:fill="FFFFFF"/>
          <w:vertAlign w:val="subscript"/>
          <w:lang w:val="sv-SE"/>
        </w:rPr>
        <w:t>4h</w:t>
      </w:r>
      <w:r w:rsidRPr="00CA0344">
        <w:rPr>
          <w:color w:val="000000"/>
          <w:szCs w:val="22"/>
          <w:shd w:val="clear" w:color="auto" w:fill="FFFFFF"/>
          <w:lang w:val="sv-SE"/>
        </w:rPr>
        <w:t>) och AUC vara 108</w:t>
      </w:r>
      <w:r w:rsidRPr="00CA0344">
        <w:rPr>
          <w:szCs w:val="22"/>
          <w:lang w:val="sv-SE"/>
        </w:rPr>
        <w:t> </w:t>
      </w:r>
      <w:r w:rsidRPr="00CA0344">
        <w:rPr>
          <w:color w:val="000000"/>
          <w:szCs w:val="22"/>
          <w:shd w:val="clear" w:color="auto" w:fill="FFFFFF"/>
          <w:lang w:val="sv-SE"/>
        </w:rPr>
        <w:t>ng/ml [27,5–351] respektive 2 190</w:t>
      </w:r>
      <w:r w:rsidRPr="00CA0344">
        <w:rPr>
          <w:szCs w:val="22"/>
          <w:lang w:val="sv-SE"/>
        </w:rPr>
        <w:t> </w:t>
      </w:r>
      <w:r w:rsidRPr="00CA0344">
        <w:rPr>
          <w:color w:val="000000"/>
          <w:szCs w:val="22"/>
          <w:shd w:val="clear" w:color="auto" w:fill="FFFFFF"/>
          <w:lang w:val="sv-SE"/>
        </w:rPr>
        <w:t>ng*h/ml [461–8 470].</w:t>
      </w:r>
    </w:p>
    <w:p w14:paraId="7CD199EF" w14:textId="77777777" w:rsidR="00203600" w:rsidRPr="00CA0344" w:rsidRDefault="00203600" w:rsidP="00E645C9">
      <w:pPr>
        <w:rPr>
          <w:iCs/>
          <w:szCs w:val="22"/>
          <w:lang w:val="sv-SE"/>
        </w:rPr>
      </w:pPr>
    </w:p>
    <w:p w14:paraId="100B6AAD" w14:textId="77777777" w:rsidR="00203600" w:rsidRPr="00CA0344" w:rsidRDefault="00203600" w:rsidP="00E645C9">
      <w:pPr>
        <w:keepNext/>
        <w:rPr>
          <w:i/>
          <w:iCs/>
          <w:szCs w:val="22"/>
          <w:lang w:val="sv-SE"/>
        </w:rPr>
      </w:pPr>
      <w:r w:rsidRPr="00CA0344">
        <w:rPr>
          <w:i/>
          <w:iCs/>
          <w:szCs w:val="22"/>
          <w:lang w:val="sv-SE"/>
        </w:rPr>
        <w:t>Effekt av föda</w:t>
      </w:r>
    </w:p>
    <w:p w14:paraId="21082446" w14:textId="77777777" w:rsidR="00203600" w:rsidRPr="00CA0344" w:rsidRDefault="00203600" w:rsidP="00E645C9">
      <w:pPr>
        <w:rPr>
          <w:szCs w:val="22"/>
          <w:lang w:val="sv-SE"/>
        </w:rPr>
      </w:pPr>
      <w:r w:rsidRPr="00CA0344">
        <w:rPr>
          <w:szCs w:val="22"/>
          <w:lang w:val="sv-SE"/>
        </w:rPr>
        <w:t>Administrering av en tablett à 345 mg elacestrant med en kaloririk måltid med hög fetthalt ökade C</w:t>
      </w:r>
      <w:r w:rsidRPr="00CA0344">
        <w:rPr>
          <w:szCs w:val="22"/>
          <w:vertAlign w:val="subscript"/>
          <w:lang w:val="sv-SE"/>
        </w:rPr>
        <w:t>max</w:t>
      </w:r>
      <w:r w:rsidRPr="00CA0344">
        <w:rPr>
          <w:szCs w:val="22"/>
          <w:lang w:val="sv-SE"/>
        </w:rPr>
        <w:t xml:space="preserve"> och AUC med 40 % respektive 20 %,</w:t>
      </w:r>
      <w:r w:rsidRPr="00CA0344">
        <w:rPr>
          <w:i/>
          <w:iCs/>
          <w:color w:val="000000"/>
          <w:szCs w:val="22"/>
          <w:lang w:val="sv-SE"/>
        </w:rPr>
        <w:t xml:space="preserve"> </w:t>
      </w:r>
      <w:r w:rsidRPr="00CA0344">
        <w:rPr>
          <w:szCs w:val="22"/>
          <w:lang w:val="sv-SE"/>
        </w:rPr>
        <w:t>jämfört med administrering på fastande mage. När tabletten administrerades tillsammans med en lätt måltid ökade C</w:t>
      </w:r>
      <w:r w:rsidRPr="00CA0344">
        <w:rPr>
          <w:szCs w:val="22"/>
          <w:vertAlign w:val="subscript"/>
          <w:lang w:val="sv-SE"/>
        </w:rPr>
        <w:t>max</w:t>
      </w:r>
      <w:r w:rsidRPr="00CA0344">
        <w:rPr>
          <w:szCs w:val="22"/>
          <w:lang w:val="sv-SE"/>
        </w:rPr>
        <w:t xml:space="preserve"> och AUC på liknande sätt, dvs. med 30 % respektive 20 %. Intag tillsammans med föda minskar eventuellt gastrointestinala biverkningar.</w:t>
      </w:r>
    </w:p>
    <w:p w14:paraId="50645876" w14:textId="77777777" w:rsidR="00203600" w:rsidRDefault="00203600" w:rsidP="00E645C9">
      <w:pPr>
        <w:rPr>
          <w:szCs w:val="22"/>
          <w:lang w:val="sv-SE"/>
        </w:rPr>
      </w:pPr>
    </w:p>
    <w:p w14:paraId="34A28833" w14:textId="77777777" w:rsidR="00203600" w:rsidRPr="00040B17" w:rsidRDefault="00203600" w:rsidP="00E645C9">
      <w:pPr>
        <w:rPr>
          <w:i/>
          <w:iCs/>
          <w:szCs w:val="22"/>
          <w:lang w:val="sv-SE"/>
        </w:rPr>
      </w:pPr>
      <w:r w:rsidRPr="00040B17">
        <w:rPr>
          <w:i/>
          <w:iCs/>
          <w:szCs w:val="22"/>
          <w:lang w:val="sv-SE"/>
        </w:rPr>
        <w:t>Effekt av P-gp-transportörer på elacestrant</w:t>
      </w:r>
    </w:p>
    <w:p w14:paraId="5A4FE47E" w14:textId="77777777" w:rsidR="00203600" w:rsidRDefault="00203600" w:rsidP="00E645C9">
      <w:pPr>
        <w:rPr>
          <w:szCs w:val="22"/>
          <w:lang w:val="sv-SE"/>
        </w:rPr>
      </w:pPr>
      <w:r>
        <w:rPr>
          <w:szCs w:val="22"/>
          <w:lang w:val="sv-SE"/>
        </w:rPr>
        <w:t>Elacestrant är ett substrat till P-gp. Transporten är mättad i dosen 258 mg och 345 mg. Eftersom det inte finns några kliniska data tillgängliga om elacestrant i de lägre doserna 86 mg respektive 172 mg administrerat samtidig med en P-gp-hämmare, kan det inte uteslutas att samtidig administrering med en P-gp-hämmare ökar absorptionen vid lägre doser elacestrant.</w:t>
      </w:r>
    </w:p>
    <w:p w14:paraId="45FD990E" w14:textId="77777777" w:rsidR="00203600" w:rsidRPr="00CA0344" w:rsidRDefault="00203600" w:rsidP="00E645C9">
      <w:pPr>
        <w:rPr>
          <w:szCs w:val="22"/>
          <w:lang w:val="sv-SE"/>
        </w:rPr>
      </w:pPr>
    </w:p>
    <w:p w14:paraId="2CE57B6A" w14:textId="77777777" w:rsidR="00203600" w:rsidRPr="00CA0344" w:rsidRDefault="00203600" w:rsidP="00E645C9">
      <w:pPr>
        <w:keepNext/>
        <w:numPr>
          <w:ilvl w:val="12"/>
          <w:numId w:val="0"/>
        </w:numPr>
        <w:ind w:right="-2"/>
        <w:rPr>
          <w:szCs w:val="22"/>
          <w:u w:val="single"/>
          <w:lang w:val="sv-SE"/>
        </w:rPr>
      </w:pPr>
      <w:r w:rsidRPr="00CA0344">
        <w:rPr>
          <w:szCs w:val="22"/>
          <w:u w:val="single"/>
          <w:lang w:val="sv-SE"/>
        </w:rPr>
        <w:lastRenderedPageBreak/>
        <w:t>Distribution</w:t>
      </w:r>
    </w:p>
    <w:p w14:paraId="7ABC565D" w14:textId="77777777" w:rsidR="00203600" w:rsidRPr="00CA0344" w:rsidRDefault="00203600" w:rsidP="00E645C9">
      <w:pPr>
        <w:keepNext/>
        <w:numPr>
          <w:ilvl w:val="12"/>
          <w:numId w:val="0"/>
        </w:numPr>
        <w:ind w:right="-2"/>
        <w:rPr>
          <w:szCs w:val="22"/>
          <w:u w:val="single"/>
          <w:lang w:val="sv-SE"/>
        </w:rPr>
      </w:pPr>
    </w:p>
    <w:p w14:paraId="264A2B38" w14:textId="77777777" w:rsidR="00203600" w:rsidRPr="00CA0344" w:rsidRDefault="00203600" w:rsidP="00E645C9">
      <w:pPr>
        <w:rPr>
          <w:color w:val="000000"/>
          <w:szCs w:val="22"/>
          <w:shd w:val="clear" w:color="auto" w:fill="FFFFFF"/>
          <w:lang w:val="sv-SE"/>
        </w:rPr>
      </w:pPr>
      <w:r w:rsidRPr="00CA0344">
        <w:rPr>
          <w:szCs w:val="22"/>
          <w:lang w:val="sv-SE"/>
        </w:rPr>
        <w:t xml:space="preserve">Plasmaproteinbindningen för elacestrant är &gt; 99 % och oberoende av koncentration och leverstatus. Elacestrant penetrerar blod-hjärnbarriären på ett dosberoende sätt. </w:t>
      </w:r>
      <w:r w:rsidRPr="00CA0344">
        <w:rPr>
          <w:color w:val="000000"/>
          <w:szCs w:val="22"/>
          <w:shd w:val="clear" w:color="auto" w:fill="FFFFFF"/>
          <w:lang w:val="sv-SE"/>
        </w:rPr>
        <w:t>Efter administrering av elacestrant en gång dagligen i 7</w:t>
      </w:r>
      <w:r w:rsidRPr="00CA0344">
        <w:rPr>
          <w:szCs w:val="22"/>
          <w:lang w:val="sv-SE"/>
        </w:rPr>
        <w:t> </w:t>
      </w:r>
      <w:r w:rsidRPr="00CA0344">
        <w:rPr>
          <w:color w:val="000000"/>
          <w:szCs w:val="22"/>
          <w:shd w:val="clear" w:color="auto" w:fill="FFFFFF"/>
          <w:lang w:val="sv-SE"/>
        </w:rPr>
        <w:t>dagar i följd var mediankoncentrationerna av elacestrant i cerebrospinalvätskan 0,0966</w:t>
      </w:r>
      <w:r w:rsidRPr="00CA0344">
        <w:rPr>
          <w:szCs w:val="22"/>
          <w:lang w:val="sv-SE"/>
        </w:rPr>
        <w:t> </w:t>
      </w:r>
      <w:r w:rsidRPr="00CA0344">
        <w:rPr>
          <w:color w:val="000000"/>
          <w:szCs w:val="22"/>
          <w:shd w:val="clear" w:color="auto" w:fill="FFFFFF"/>
          <w:lang w:val="sv-SE"/>
        </w:rPr>
        <w:t>ng/ml och 0,155</w:t>
      </w:r>
      <w:r w:rsidRPr="00CA0344">
        <w:rPr>
          <w:szCs w:val="22"/>
          <w:lang w:val="sv-SE"/>
        </w:rPr>
        <w:t> </w:t>
      </w:r>
      <w:r w:rsidRPr="00CA0344">
        <w:rPr>
          <w:color w:val="000000"/>
          <w:szCs w:val="22"/>
          <w:shd w:val="clear" w:color="auto" w:fill="FFFFFF"/>
          <w:lang w:val="sv-SE"/>
        </w:rPr>
        <w:t>ng/ml vid doserna 200 respektive 500</w:t>
      </w:r>
      <w:r w:rsidRPr="00CA0344">
        <w:rPr>
          <w:szCs w:val="22"/>
          <w:lang w:val="sv-SE"/>
        </w:rPr>
        <w:t> </w:t>
      </w:r>
      <w:r w:rsidRPr="00CA0344">
        <w:rPr>
          <w:color w:val="000000"/>
          <w:szCs w:val="22"/>
          <w:shd w:val="clear" w:color="auto" w:fill="FFFFFF"/>
          <w:lang w:val="sv-SE"/>
        </w:rPr>
        <w:t>mg.</w:t>
      </w:r>
    </w:p>
    <w:p w14:paraId="0668B985" w14:textId="77777777" w:rsidR="00203600" w:rsidRPr="00CA0344" w:rsidRDefault="00203600" w:rsidP="00E645C9">
      <w:pPr>
        <w:rPr>
          <w:color w:val="000000"/>
          <w:szCs w:val="22"/>
          <w:shd w:val="clear" w:color="auto" w:fill="FFFFFF"/>
          <w:lang w:val="sv-SE"/>
        </w:rPr>
      </w:pPr>
    </w:p>
    <w:p w14:paraId="7AA1E34D" w14:textId="77777777" w:rsidR="00203600" w:rsidRPr="00CA0344" w:rsidRDefault="00203600" w:rsidP="00E645C9">
      <w:pPr>
        <w:rPr>
          <w:szCs w:val="22"/>
          <w:lang w:val="sv-SE"/>
        </w:rPr>
      </w:pPr>
      <w:r w:rsidRPr="00CA0344">
        <w:rPr>
          <w:color w:val="000000"/>
          <w:szCs w:val="22"/>
          <w:shd w:val="clear" w:color="auto" w:fill="FFFFFF"/>
          <w:lang w:val="sv-SE"/>
        </w:rPr>
        <w:t>Baserat på populationsfarmakokinetisk analys distribueras elacestrant i stor utsträckning i vävnaderna med en skenbar perifer distributionsvolym på 5 411 liter.</w:t>
      </w:r>
      <w:r w:rsidRPr="00CA0344">
        <w:rPr>
          <w:szCs w:val="22"/>
          <w:lang w:val="sv-SE"/>
        </w:rPr>
        <w:t xml:space="preserve"> Den skenbara centrala distributionsvolymen för elacestrant vid steady state är 422 liter.</w:t>
      </w:r>
    </w:p>
    <w:p w14:paraId="2F9A05D2" w14:textId="77777777" w:rsidR="00203600" w:rsidRPr="00CA0344" w:rsidRDefault="00203600" w:rsidP="00E645C9">
      <w:pPr>
        <w:rPr>
          <w:szCs w:val="22"/>
          <w:lang w:val="sv-SE"/>
        </w:rPr>
      </w:pPr>
    </w:p>
    <w:p w14:paraId="42DE2514" w14:textId="77777777" w:rsidR="00203600" w:rsidRPr="00CA0344" w:rsidRDefault="00203600" w:rsidP="00E645C9">
      <w:pPr>
        <w:keepNext/>
        <w:numPr>
          <w:ilvl w:val="12"/>
          <w:numId w:val="0"/>
        </w:numPr>
        <w:ind w:right="-2"/>
        <w:rPr>
          <w:szCs w:val="22"/>
          <w:u w:val="single"/>
          <w:lang w:val="sv-SE"/>
        </w:rPr>
      </w:pPr>
      <w:r w:rsidRPr="00CA0344">
        <w:rPr>
          <w:szCs w:val="22"/>
          <w:u w:val="single"/>
          <w:lang w:val="sv-SE"/>
        </w:rPr>
        <w:t>Metabolism</w:t>
      </w:r>
    </w:p>
    <w:p w14:paraId="5F41374C" w14:textId="77777777" w:rsidR="00203600" w:rsidRPr="00CA0344" w:rsidRDefault="00203600" w:rsidP="00E645C9">
      <w:pPr>
        <w:keepNext/>
        <w:numPr>
          <w:ilvl w:val="12"/>
          <w:numId w:val="0"/>
        </w:numPr>
        <w:ind w:right="-2"/>
        <w:rPr>
          <w:szCs w:val="22"/>
          <w:u w:val="single"/>
          <w:lang w:val="sv-SE"/>
        </w:rPr>
      </w:pPr>
    </w:p>
    <w:p w14:paraId="63F33FF0" w14:textId="77777777" w:rsidR="00203600" w:rsidRPr="00CA0344" w:rsidRDefault="00203600" w:rsidP="00E645C9">
      <w:pPr>
        <w:rPr>
          <w:szCs w:val="22"/>
          <w:lang w:val="sv-SE"/>
        </w:rPr>
      </w:pPr>
      <w:r w:rsidRPr="00CA0344">
        <w:rPr>
          <w:szCs w:val="22"/>
          <w:lang w:val="sv-SE"/>
        </w:rPr>
        <w:t>Elacestrant var en mindre beståndsdel (&lt; 10 % av plasmaradioaktivitet) i human plasma. 4-[2-(etylamino)etyl]bensoesyra (EAEBA)-glukuronid var en stor metabolit i human plasma (cirka 41 % av plasmaradioaktivitet). Elacestrant metaboliseras främst av CYP3A4 med eventuellt viss delaktighet från CYP2A6 och CYP2C9.</w:t>
      </w:r>
    </w:p>
    <w:p w14:paraId="05E8D885" w14:textId="77777777" w:rsidR="00203600" w:rsidRPr="00CA0344" w:rsidRDefault="00203600" w:rsidP="00E645C9">
      <w:pPr>
        <w:rPr>
          <w:szCs w:val="22"/>
          <w:lang w:val="sv-SE"/>
        </w:rPr>
      </w:pPr>
    </w:p>
    <w:p w14:paraId="50C7233B" w14:textId="77777777" w:rsidR="00203600" w:rsidRPr="00CA0344" w:rsidRDefault="00203600" w:rsidP="00E645C9">
      <w:pPr>
        <w:keepNext/>
        <w:numPr>
          <w:ilvl w:val="12"/>
          <w:numId w:val="0"/>
        </w:numPr>
        <w:ind w:right="-2"/>
        <w:rPr>
          <w:szCs w:val="22"/>
          <w:u w:val="single"/>
          <w:lang w:val="sv-SE"/>
        </w:rPr>
      </w:pPr>
      <w:r w:rsidRPr="00CA0344">
        <w:rPr>
          <w:szCs w:val="22"/>
          <w:u w:val="single"/>
          <w:lang w:val="sv-SE"/>
        </w:rPr>
        <w:t>Eliminering</w:t>
      </w:r>
    </w:p>
    <w:p w14:paraId="029F8220" w14:textId="77777777" w:rsidR="00203600" w:rsidRPr="00CA0344" w:rsidRDefault="00203600" w:rsidP="00E645C9">
      <w:pPr>
        <w:keepNext/>
        <w:numPr>
          <w:ilvl w:val="12"/>
          <w:numId w:val="0"/>
        </w:numPr>
        <w:ind w:right="-2"/>
        <w:rPr>
          <w:szCs w:val="22"/>
          <w:u w:val="single"/>
          <w:lang w:val="sv-SE"/>
        </w:rPr>
      </w:pPr>
    </w:p>
    <w:p w14:paraId="3C4FCA7C" w14:textId="77777777" w:rsidR="00203600" w:rsidRPr="00CA0344" w:rsidRDefault="00203600" w:rsidP="00E645C9">
      <w:pPr>
        <w:rPr>
          <w:szCs w:val="22"/>
          <w:lang w:val="sv-SE"/>
        </w:rPr>
      </w:pPr>
      <w:r w:rsidRPr="00CA0344">
        <w:rPr>
          <w:szCs w:val="22"/>
          <w:lang w:val="sv-SE"/>
        </w:rPr>
        <w:t xml:space="preserve">Halveringstiden för elacestrant beräknas vara cirka 30 timmar. </w:t>
      </w:r>
      <w:r w:rsidRPr="00CA0344">
        <w:rPr>
          <w:color w:val="000000"/>
          <w:szCs w:val="22"/>
          <w:shd w:val="clear" w:color="auto" w:fill="FFFFFF"/>
          <w:lang w:val="sv-SE"/>
        </w:rPr>
        <w:t>Efter en engångsdos var</w:t>
      </w:r>
      <w:r w:rsidRPr="00CA0344">
        <w:rPr>
          <w:szCs w:val="22"/>
          <w:lang w:val="sv-SE"/>
        </w:rPr>
        <w:t xml:space="preserve"> den genomsnittliga (% CV) elimineringen av elacestrant </w:t>
      </w:r>
      <w:r w:rsidRPr="00CA0344">
        <w:rPr>
          <w:color w:val="000000"/>
          <w:szCs w:val="22"/>
          <w:shd w:val="clear" w:color="auto" w:fill="FFFFFF"/>
          <w:lang w:val="sv-SE"/>
        </w:rPr>
        <w:t>220,3</w:t>
      </w:r>
      <w:r w:rsidRPr="00CA0344">
        <w:rPr>
          <w:szCs w:val="22"/>
          <w:lang w:val="sv-SE"/>
        </w:rPr>
        <w:t> </w:t>
      </w:r>
      <w:r w:rsidRPr="00CA0344">
        <w:rPr>
          <w:color w:val="000000"/>
          <w:szCs w:val="22"/>
          <w:shd w:val="clear" w:color="auto" w:fill="FFFFFF"/>
          <w:lang w:val="sv-SE"/>
        </w:rPr>
        <w:t>l/h (38,4</w:t>
      </w:r>
      <w:r w:rsidRPr="00CA0344">
        <w:rPr>
          <w:szCs w:val="22"/>
          <w:lang w:val="sv-SE"/>
        </w:rPr>
        <w:t> </w:t>
      </w:r>
      <w:r w:rsidRPr="00CA0344">
        <w:rPr>
          <w:color w:val="000000"/>
          <w:szCs w:val="22"/>
          <w:shd w:val="clear" w:color="auto" w:fill="FFFFFF"/>
          <w:lang w:val="sv-SE"/>
        </w:rPr>
        <w:t xml:space="preserve">%). Vid steady state beräknas den genomsnittliga (% CV) elimineringen av elacestrant </w:t>
      </w:r>
      <w:r w:rsidRPr="00CA0344">
        <w:rPr>
          <w:szCs w:val="22"/>
          <w:lang w:val="sv-SE"/>
        </w:rPr>
        <w:t>vara 186 l/h (43,5 %).</w:t>
      </w:r>
    </w:p>
    <w:p w14:paraId="5C17CE1D" w14:textId="77777777" w:rsidR="00203600" w:rsidRPr="00CA0344" w:rsidRDefault="00203600" w:rsidP="00E645C9">
      <w:pPr>
        <w:rPr>
          <w:szCs w:val="22"/>
          <w:lang w:val="sv-SE"/>
        </w:rPr>
      </w:pPr>
    </w:p>
    <w:p w14:paraId="184B21ED" w14:textId="77777777" w:rsidR="00203600" w:rsidRPr="00CA0344" w:rsidRDefault="00203600" w:rsidP="00E645C9">
      <w:pPr>
        <w:rPr>
          <w:bCs/>
          <w:iCs/>
          <w:szCs w:val="22"/>
          <w:lang w:val="sv-SE"/>
        </w:rPr>
      </w:pPr>
      <w:r w:rsidRPr="00CA0344">
        <w:rPr>
          <w:szCs w:val="22"/>
          <w:lang w:val="sv-SE"/>
        </w:rPr>
        <w:t>Efter en oral engångsdos på 345 mg radiomärkt elacestrant återfanns 81,5 % (majoriteten oförändrat) i faeces och 7,53 % (spår som oförändrat) återfanns i urinen. Njurclearance för elacestrant är mycket låg (≤ 2,3 ml/min) och det eliminerades genom oxidativ metabolism och fekal utsöndring.</w:t>
      </w:r>
    </w:p>
    <w:p w14:paraId="15615073" w14:textId="77777777" w:rsidR="00203600" w:rsidRPr="00CA0344" w:rsidRDefault="00203600" w:rsidP="00E645C9">
      <w:pPr>
        <w:rPr>
          <w:bCs/>
          <w:iCs/>
          <w:szCs w:val="22"/>
          <w:lang w:val="sv-SE"/>
        </w:rPr>
      </w:pPr>
    </w:p>
    <w:p w14:paraId="51580CF7" w14:textId="77777777" w:rsidR="00203600" w:rsidRPr="00CA0344" w:rsidRDefault="00203600" w:rsidP="00E645C9">
      <w:pPr>
        <w:keepNext/>
        <w:numPr>
          <w:ilvl w:val="12"/>
          <w:numId w:val="0"/>
        </w:numPr>
        <w:ind w:right="-2"/>
        <w:rPr>
          <w:szCs w:val="22"/>
          <w:u w:val="single"/>
          <w:lang w:val="sv-SE"/>
        </w:rPr>
      </w:pPr>
      <w:r w:rsidRPr="00CA0344">
        <w:rPr>
          <w:szCs w:val="22"/>
          <w:u w:val="single"/>
          <w:lang w:val="sv-SE"/>
        </w:rPr>
        <w:t>Särskilda populationer</w:t>
      </w:r>
    </w:p>
    <w:p w14:paraId="39F63A9F" w14:textId="77777777" w:rsidR="00203600" w:rsidRPr="00CA0344" w:rsidRDefault="00203600" w:rsidP="00E645C9">
      <w:pPr>
        <w:keepNext/>
        <w:numPr>
          <w:ilvl w:val="12"/>
          <w:numId w:val="0"/>
        </w:numPr>
        <w:ind w:right="-2"/>
        <w:rPr>
          <w:szCs w:val="22"/>
          <w:u w:val="single"/>
          <w:lang w:val="sv-SE"/>
        </w:rPr>
      </w:pPr>
    </w:p>
    <w:p w14:paraId="3633A5E7" w14:textId="77777777" w:rsidR="00203600" w:rsidRPr="00CA0344" w:rsidRDefault="00203600" w:rsidP="00E645C9">
      <w:pPr>
        <w:keepNext/>
        <w:numPr>
          <w:ilvl w:val="12"/>
          <w:numId w:val="0"/>
        </w:numPr>
        <w:ind w:right="-2"/>
        <w:rPr>
          <w:szCs w:val="22"/>
          <w:lang w:val="sv-SE"/>
        </w:rPr>
      </w:pPr>
      <w:r w:rsidRPr="00CA0344">
        <w:rPr>
          <w:i/>
          <w:iCs/>
          <w:color w:val="000000"/>
          <w:szCs w:val="22"/>
          <w:shd w:val="clear" w:color="auto" w:fill="FFFFFF"/>
          <w:lang w:val="sv-SE"/>
        </w:rPr>
        <w:t>Effekt av ålder, vikt och kön</w:t>
      </w:r>
    </w:p>
    <w:p w14:paraId="767054F9" w14:textId="77777777" w:rsidR="00203600" w:rsidRPr="00CA0344" w:rsidRDefault="00203600" w:rsidP="00E645C9">
      <w:pPr>
        <w:numPr>
          <w:ilvl w:val="12"/>
          <w:numId w:val="0"/>
        </w:numPr>
        <w:ind w:right="-2"/>
        <w:rPr>
          <w:szCs w:val="22"/>
          <w:lang w:val="sv-SE"/>
        </w:rPr>
      </w:pPr>
      <w:r w:rsidRPr="00CA0344">
        <w:rPr>
          <w:szCs w:val="22"/>
          <w:lang w:val="sv-SE"/>
        </w:rPr>
        <w:t>Baserat på analyser av populationsfarmakokinetiska data från cancerpatienter motiveras ingen dosjustering utifrån kroppsvikt, ålder eller kön.</w:t>
      </w:r>
    </w:p>
    <w:p w14:paraId="4E78CE4A" w14:textId="77777777" w:rsidR="00203600" w:rsidRPr="00CA0344" w:rsidRDefault="00203600" w:rsidP="00E645C9">
      <w:pPr>
        <w:numPr>
          <w:ilvl w:val="12"/>
          <w:numId w:val="0"/>
        </w:numPr>
        <w:ind w:right="-2"/>
        <w:rPr>
          <w:szCs w:val="22"/>
          <w:u w:val="single"/>
          <w:lang w:val="sv-SE"/>
        </w:rPr>
      </w:pPr>
    </w:p>
    <w:p w14:paraId="0B8ED436" w14:textId="77777777" w:rsidR="00203600" w:rsidRPr="00CA0344" w:rsidRDefault="00203600" w:rsidP="00E645C9">
      <w:pPr>
        <w:keepNext/>
        <w:rPr>
          <w:bCs/>
          <w:i/>
          <w:szCs w:val="22"/>
          <w:lang w:val="sv-SE"/>
        </w:rPr>
      </w:pPr>
      <w:r w:rsidRPr="00CA0344">
        <w:rPr>
          <w:i/>
          <w:iCs/>
          <w:szCs w:val="22"/>
          <w:lang w:val="sv-SE"/>
        </w:rPr>
        <w:t>Nedsatt leverfunktion</w:t>
      </w:r>
    </w:p>
    <w:p w14:paraId="016FE19B" w14:textId="77777777" w:rsidR="00203600" w:rsidRPr="00CA0344" w:rsidRDefault="00203600" w:rsidP="00E645C9">
      <w:pPr>
        <w:rPr>
          <w:szCs w:val="22"/>
          <w:lang w:val="sv-SE"/>
        </w:rPr>
      </w:pPr>
      <w:r w:rsidRPr="00CA0344">
        <w:rPr>
          <w:szCs w:val="22"/>
          <w:lang w:val="sv-SE"/>
        </w:rPr>
        <w:t>C</w:t>
      </w:r>
      <w:r w:rsidRPr="00CA0344">
        <w:rPr>
          <w:szCs w:val="22"/>
          <w:vertAlign w:val="subscript"/>
          <w:lang w:val="sv-SE"/>
        </w:rPr>
        <w:t>max</w:t>
      </w:r>
      <w:r w:rsidRPr="00CA0344">
        <w:rPr>
          <w:szCs w:val="22"/>
          <w:lang w:val="sv-SE"/>
        </w:rPr>
        <w:t>- och AUC-värdena var likartade mellan deltagarna i gruppen med lindrigt nedsatt leverfunktion (Child-Pugh A) och gruppen med normal leverfunktion vid administrering av 176 mg elacestrant som engångsdos. Det förekom betydande ökningar av AUC</w:t>
      </w:r>
      <w:r w:rsidRPr="00CA0344">
        <w:rPr>
          <w:szCs w:val="22"/>
          <w:vertAlign w:val="subscript"/>
          <w:lang w:val="sv-SE"/>
        </w:rPr>
        <w:t>0–t</w:t>
      </w:r>
      <w:r w:rsidRPr="00CA0344">
        <w:rPr>
          <w:szCs w:val="22"/>
          <w:lang w:val="sv-SE"/>
        </w:rPr>
        <w:t xml:space="preserve"> (76 %) och AUC</w:t>
      </w:r>
      <w:r w:rsidRPr="00CA0344">
        <w:rPr>
          <w:szCs w:val="22"/>
          <w:vertAlign w:val="subscript"/>
          <w:lang w:val="sv-SE"/>
        </w:rPr>
        <w:t>0–∞</w:t>
      </w:r>
      <w:r w:rsidRPr="00CA0344">
        <w:rPr>
          <w:szCs w:val="22"/>
          <w:lang w:val="sv-SE"/>
        </w:rPr>
        <w:t xml:space="preserve"> (83 %) hos gruppen med måttligt nedsatt leverfunktion (Child-Pugh B) jämfört med gruppen med normal leverfunktion. Värdena för C</w:t>
      </w:r>
      <w:r w:rsidRPr="00CA0344">
        <w:rPr>
          <w:szCs w:val="22"/>
          <w:vertAlign w:val="subscript"/>
          <w:lang w:val="sv-SE"/>
        </w:rPr>
        <w:t>max</w:t>
      </w:r>
      <w:r w:rsidRPr="00CA0344">
        <w:rPr>
          <w:szCs w:val="22"/>
          <w:lang w:val="sv-SE"/>
        </w:rPr>
        <w:t xml:space="preserve"> var likartade mellan grupperna med normal funktion och måttligt nedsatt funktion.</w:t>
      </w:r>
    </w:p>
    <w:p w14:paraId="3C2E9D73" w14:textId="77777777" w:rsidR="00203600" w:rsidRPr="00CA0344" w:rsidRDefault="00203600" w:rsidP="00E645C9">
      <w:pPr>
        <w:rPr>
          <w:szCs w:val="22"/>
          <w:lang w:val="sv-SE"/>
        </w:rPr>
      </w:pPr>
    </w:p>
    <w:p w14:paraId="635B09B6" w14:textId="77777777" w:rsidR="00203600" w:rsidRPr="00CA0344" w:rsidRDefault="00203600" w:rsidP="00E645C9">
      <w:pPr>
        <w:rPr>
          <w:szCs w:val="22"/>
          <w:lang w:val="sv-SE"/>
        </w:rPr>
      </w:pPr>
      <w:r w:rsidRPr="00CA0344">
        <w:rPr>
          <w:szCs w:val="22"/>
          <w:lang w:val="sv-SE"/>
        </w:rPr>
        <w:t>Det geometriska medelvärdet för elimineringshalveringstiden (t</w:t>
      </w:r>
      <w:r w:rsidRPr="00CA0344">
        <w:rPr>
          <w:szCs w:val="22"/>
          <w:vertAlign w:val="subscript"/>
          <w:lang w:val="sv-SE"/>
        </w:rPr>
        <w:t>1/2</w:t>
      </w:r>
      <w:r w:rsidRPr="00CA0344">
        <w:rPr>
          <w:szCs w:val="22"/>
          <w:lang w:val="sv-SE"/>
        </w:rPr>
        <w:t>) tenderade att öka med stigande svårighetsgrad på nedsatt leverfunktion. Elacestrant har inte studerats hos deltagare med svårt nedsatt leverfunktion (Child-Pugh C).</w:t>
      </w:r>
    </w:p>
    <w:p w14:paraId="3690749E" w14:textId="77777777" w:rsidR="00203600" w:rsidRPr="00CA0344" w:rsidRDefault="00203600" w:rsidP="00E645C9">
      <w:pPr>
        <w:rPr>
          <w:bCs/>
          <w:iCs/>
          <w:szCs w:val="22"/>
          <w:lang w:val="sv-SE"/>
        </w:rPr>
      </w:pPr>
    </w:p>
    <w:p w14:paraId="5ED6A1A5" w14:textId="77777777" w:rsidR="00203600" w:rsidRPr="00CA0344" w:rsidRDefault="00203600" w:rsidP="00E645C9">
      <w:pPr>
        <w:rPr>
          <w:color w:val="000000"/>
          <w:szCs w:val="22"/>
          <w:shd w:val="clear" w:color="auto" w:fill="FFFFFF"/>
          <w:lang w:val="sv-SE"/>
        </w:rPr>
      </w:pPr>
      <w:r w:rsidRPr="00CA0344">
        <w:rPr>
          <w:color w:val="000000"/>
          <w:szCs w:val="22"/>
          <w:shd w:val="clear" w:color="auto" w:fill="FFFFFF"/>
          <w:lang w:val="sv-SE"/>
        </w:rPr>
        <w:t>Vid PBPK-modelleringssimulering av elacestrant vid 345</w:t>
      </w:r>
      <w:r w:rsidRPr="00CA0344">
        <w:rPr>
          <w:szCs w:val="22"/>
          <w:lang w:val="sv-SE"/>
        </w:rPr>
        <w:t> </w:t>
      </w:r>
      <w:r w:rsidRPr="00CA0344">
        <w:rPr>
          <w:color w:val="000000"/>
          <w:szCs w:val="22"/>
          <w:shd w:val="clear" w:color="auto" w:fill="FFFFFF"/>
          <w:lang w:val="sv-SE"/>
        </w:rPr>
        <w:t>mg förväntades AUC och Cmax vid steady state öka med 2,14 respektive 1,92</w:t>
      </w:r>
      <w:r w:rsidRPr="00CA0344">
        <w:rPr>
          <w:szCs w:val="22"/>
          <w:lang w:val="sv-SE"/>
        </w:rPr>
        <w:t> </w:t>
      </w:r>
      <w:r w:rsidRPr="00CA0344">
        <w:rPr>
          <w:color w:val="000000"/>
          <w:szCs w:val="22"/>
          <w:shd w:val="clear" w:color="auto" w:fill="FFFFFF"/>
          <w:lang w:val="sv-SE"/>
        </w:rPr>
        <w:t>gånger hos deltagare med måttligt nedsatt leverfunktion jämfört med patienter med normal leverfunktion.</w:t>
      </w:r>
    </w:p>
    <w:p w14:paraId="6B042562" w14:textId="77777777" w:rsidR="00203600" w:rsidRPr="00CA0344" w:rsidRDefault="00203600" w:rsidP="00E645C9">
      <w:pPr>
        <w:rPr>
          <w:color w:val="000000"/>
          <w:szCs w:val="22"/>
          <w:shd w:val="clear" w:color="auto" w:fill="FFFFFF"/>
          <w:lang w:val="sv-SE"/>
        </w:rPr>
      </w:pPr>
    </w:p>
    <w:p w14:paraId="191B16C4" w14:textId="77777777" w:rsidR="00203600" w:rsidRPr="00CA0344" w:rsidRDefault="00203600" w:rsidP="00E645C9">
      <w:pPr>
        <w:keepNext/>
        <w:ind w:left="567" w:hanging="567"/>
        <w:rPr>
          <w:szCs w:val="22"/>
          <w:lang w:val="sv-SE"/>
        </w:rPr>
      </w:pPr>
      <w:r w:rsidRPr="00CA0344">
        <w:rPr>
          <w:b/>
          <w:bCs/>
          <w:szCs w:val="22"/>
          <w:lang w:val="sv-SE"/>
        </w:rPr>
        <w:t>5.3</w:t>
      </w:r>
      <w:r w:rsidRPr="00CA0344">
        <w:rPr>
          <w:b/>
          <w:bCs/>
          <w:szCs w:val="22"/>
          <w:lang w:val="sv-SE"/>
        </w:rPr>
        <w:tab/>
        <w:t>Prekliniska säkerhetsuppgifter</w:t>
      </w:r>
    </w:p>
    <w:p w14:paraId="3F4521EA" w14:textId="77777777" w:rsidR="00203600" w:rsidRPr="00CA0344" w:rsidRDefault="00203600" w:rsidP="00E645C9">
      <w:pPr>
        <w:keepNext/>
        <w:rPr>
          <w:szCs w:val="22"/>
          <w:lang w:val="sv-SE"/>
        </w:rPr>
      </w:pPr>
    </w:p>
    <w:p w14:paraId="5A32D723" w14:textId="77777777" w:rsidR="00203600" w:rsidRPr="00CA0344" w:rsidRDefault="00203600" w:rsidP="00E645C9">
      <w:pPr>
        <w:rPr>
          <w:szCs w:val="22"/>
          <w:lang w:val="sv-SE"/>
        </w:rPr>
      </w:pPr>
      <w:r w:rsidRPr="00CA0344">
        <w:rPr>
          <w:szCs w:val="22"/>
          <w:lang w:val="sv-SE"/>
        </w:rPr>
        <w:t xml:space="preserve">Elacestrant uppvisade låg akut toxicitet. I dostoxicitetsstudier med upprepad dos hos råttor och apor gav den antiestrogena aktiviteten hos elacestrant upphov till de effekter som sågs, i synnerhet i det kvinnliga fortplantningssystemet, men även i andra organ som är känsliga för hormoner såsom bröstkörtlar, hypofys och testiklar. Sporadiska kräkningar och diarré registrerades hos apor. I långsiktiga studier (26 veckor på råttor och 39 veckor på krabbmakaker) observerades dessutom ökad </w:t>
      </w:r>
      <w:r w:rsidRPr="00CA0344">
        <w:rPr>
          <w:szCs w:val="22"/>
          <w:lang w:val="sv-SE"/>
        </w:rPr>
        <w:lastRenderedPageBreak/>
        <w:t>vakuolisering av mukosalt epitel i den icke-glandulära magen hos råttor och vakuolerade makrofaginfiltrat i tunntarmen noterades hos både råttor och apor. Hos apor uppstod denna effekt vid systemisk exponering på cirka 70 % av den humana exponeringen.</w:t>
      </w:r>
    </w:p>
    <w:p w14:paraId="6B743E57" w14:textId="77777777" w:rsidR="00203600" w:rsidRPr="00CA0344" w:rsidRDefault="00203600" w:rsidP="00E645C9">
      <w:pPr>
        <w:rPr>
          <w:szCs w:val="22"/>
          <w:lang w:val="sv-SE"/>
        </w:rPr>
      </w:pPr>
    </w:p>
    <w:p w14:paraId="65888DA2" w14:textId="77777777" w:rsidR="00203600" w:rsidRPr="00CA0344" w:rsidRDefault="00203600" w:rsidP="00E645C9">
      <w:pPr>
        <w:rPr>
          <w:szCs w:val="22"/>
          <w:lang w:val="sv-SE"/>
        </w:rPr>
      </w:pPr>
      <w:r w:rsidRPr="00CA0344">
        <w:rPr>
          <w:szCs w:val="22"/>
          <w:lang w:val="sv-SE"/>
        </w:rPr>
        <w:t>Elacestrant visade ingen gentoxisk potential i Ames test, kromosomavvikelser i humana lymfocyter och vid mikronukleusanalys på råttor.</w:t>
      </w:r>
    </w:p>
    <w:p w14:paraId="42AE6DC6" w14:textId="77777777" w:rsidR="00203600" w:rsidRPr="00CA0344" w:rsidRDefault="00203600" w:rsidP="00E645C9">
      <w:pPr>
        <w:rPr>
          <w:szCs w:val="22"/>
          <w:lang w:val="sv-SE"/>
        </w:rPr>
      </w:pPr>
    </w:p>
    <w:p w14:paraId="38B60A50" w14:textId="77777777" w:rsidR="00203600" w:rsidRPr="00CA0344" w:rsidRDefault="00203600" w:rsidP="00E645C9">
      <w:pPr>
        <w:rPr>
          <w:szCs w:val="22"/>
          <w:lang w:val="sv-SE"/>
        </w:rPr>
      </w:pPr>
      <w:r w:rsidRPr="00CA0344">
        <w:rPr>
          <w:szCs w:val="22"/>
          <w:lang w:val="sv-SE"/>
        </w:rPr>
        <w:t>Fertilitetsstudier på djur har inte utförts. I toxicitetsstudier med upprepad dos observerades effekter relaterade till fertiliteten i fortplantningsorganen hos råttor och apor. Dessa effekter uppträdde under mänsklig exponering vid MRHD (maximal rekommenderad dos). Minskad cellularitet hos Leydig-celler i råttestiklar observerades också vid exponeringsnivåer som var 2,7 gånger högre än för människor.</w:t>
      </w:r>
    </w:p>
    <w:p w14:paraId="3AB6808B" w14:textId="77777777" w:rsidR="00203600" w:rsidRPr="00CA0344" w:rsidRDefault="00203600" w:rsidP="00E645C9">
      <w:pPr>
        <w:rPr>
          <w:szCs w:val="22"/>
          <w:lang w:val="sv-SE"/>
        </w:rPr>
      </w:pPr>
    </w:p>
    <w:p w14:paraId="066E3A67" w14:textId="77777777" w:rsidR="00203600" w:rsidRPr="00CA0344" w:rsidRDefault="00203600" w:rsidP="00E645C9">
      <w:pPr>
        <w:rPr>
          <w:szCs w:val="22"/>
          <w:lang w:val="sv-SE"/>
        </w:rPr>
      </w:pPr>
      <w:r w:rsidRPr="00CA0344">
        <w:rPr>
          <w:szCs w:val="22"/>
          <w:lang w:val="sv-SE"/>
        </w:rPr>
        <w:t>I studier av embryo-/fosterutveckling hos råttor ledde oral administrering av elacestrant till maternell toxicitet (minskad kroppsvikt, lågt födointag, röda flytningar från vulva) och ökade resorptioner, ökade missfall efter implantation och minskat antal levande foster samt fostervariationer och missbildningar under human exponering vid MHRD.</w:t>
      </w:r>
    </w:p>
    <w:p w14:paraId="4DC33618" w14:textId="77777777" w:rsidR="00203600" w:rsidRPr="00CA0344" w:rsidRDefault="00203600" w:rsidP="00E645C9">
      <w:pPr>
        <w:rPr>
          <w:szCs w:val="22"/>
          <w:lang w:val="sv-SE"/>
        </w:rPr>
      </w:pPr>
    </w:p>
    <w:p w14:paraId="54FF04CB" w14:textId="77777777" w:rsidR="00203600" w:rsidRPr="00CA0344" w:rsidRDefault="00203600" w:rsidP="00E645C9">
      <w:pPr>
        <w:rPr>
          <w:szCs w:val="22"/>
          <w:lang w:val="sv-SE"/>
        </w:rPr>
      </w:pPr>
    </w:p>
    <w:p w14:paraId="5667C3ED" w14:textId="77777777" w:rsidR="00203600" w:rsidRPr="00CA0344" w:rsidRDefault="00203600" w:rsidP="00E645C9">
      <w:pPr>
        <w:keepNext/>
        <w:ind w:left="567" w:hanging="567"/>
        <w:rPr>
          <w:b/>
          <w:szCs w:val="22"/>
          <w:lang w:val="sv-SE"/>
        </w:rPr>
      </w:pPr>
      <w:r w:rsidRPr="00CA0344">
        <w:rPr>
          <w:b/>
          <w:bCs/>
          <w:szCs w:val="22"/>
          <w:lang w:val="sv-SE"/>
        </w:rPr>
        <w:t>6.</w:t>
      </w:r>
      <w:r w:rsidRPr="00CA0344">
        <w:rPr>
          <w:b/>
          <w:bCs/>
          <w:szCs w:val="22"/>
          <w:lang w:val="sv-SE"/>
        </w:rPr>
        <w:tab/>
        <w:t>FARMACEUTISKA UPPGIFTER</w:t>
      </w:r>
    </w:p>
    <w:p w14:paraId="65D42F51" w14:textId="77777777" w:rsidR="00203600" w:rsidRPr="00CA0344" w:rsidRDefault="00203600" w:rsidP="00E645C9">
      <w:pPr>
        <w:keepNext/>
        <w:rPr>
          <w:szCs w:val="22"/>
          <w:lang w:val="sv-SE"/>
        </w:rPr>
      </w:pPr>
    </w:p>
    <w:p w14:paraId="18281690" w14:textId="77777777" w:rsidR="00203600" w:rsidRPr="00CA0344" w:rsidRDefault="00203600" w:rsidP="00E645C9">
      <w:pPr>
        <w:keepNext/>
        <w:ind w:left="567" w:hanging="567"/>
        <w:rPr>
          <w:b/>
          <w:szCs w:val="22"/>
          <w:lang w:val="sv-SE"/>
        </w:rPr>
      </w:pPr>
      <w:r w:rsidRPr="00CA0344">
        <w:rPr>
          <w:b/>
          <w:bCs/>
          <w:szCs w:val="22"/>
          <w:lang w:val="sv-SE"/>
        </w:rPr>
        <w:t>6.1</w:t>
      </w:r>
      <w:r w:rsidRPr="00CA0344">
        <w:rPr>
          <w:b/>
          <w:bCs/>
          <w:szCs w:val="22"/>
          <w:lang w:val="sv-SE"/>
        </w:rPr>
        <w:tab/>
        <w:t>Förteckning över hjälpämnen</w:t>
      </w:r>
    </w:p>
    <w:p w14:paraId="54F64783" w14:textId="77777777" w:rsidR="00203600" w:rsidRPr="00CA0344" w:rsidRDefault="00203600" w:rsidP="00E645C9">
      <w:pPr>
        <w:keepNext/>
        <w:ind w:left="567" w:hanging="567"/>
        <w:outlineLvl w:val="0"/>
        <w:rPr>
          <w:szCs w:val="22"/>
          <w:lang w:val="sv-SE"/>
        </w:rPr>
      </w:pPr>
    </w:p>
    <w:p w14:paraId="07224515" w14:textId="77777777" w:rsidR="00203600" w:rsidRPr="00CA0344" w:rsidRDefault="00203600" w:rsidP="00E645C9">
      <w:pPr>
        <w:keepNext/>
        <w:rPr>
          <w:iCs/>
          <w:szCs w:val="22"/>
          <w:u w:val="single"/>
          <w:lang w:val="sv-SE"/>
        </w:rPr>
      </w:pPr>
      <w:r w:rsidRPr="00CA0344">
        <w:rPr>
          <w:szCs w:val="22"/>
          <w:u w:val="single"/>
          <w:lang w:val="sv-SE"/>
        </w:rPr>
        <w:t>Tablettkärna</w:t>
      </w:r>
    </w:p>
    <w:p w14:paraId="48C0FDF6" w14:textId="77777777" w:rsidR="00203600" w:rsidRPr="00CA0344" w:rsidRDefault="00203600" w:rsidP="00E645C9">
      <w:pPr>
        <w:keepNext/>
        <w:rPr>
          <w:iCs/>
          <w:szCs w:val="22"/>
          <w:u w:val="single"/>
          <w:lang w:val="sv-SE"/>
        </w:rPr>
      </w:pPr>
    </w:p>
    <w:p w14:paraId="2EDB9D36" w14:textId="77777777" w:rsidR="00203600" w:rsidRPr="00CA0344" w:rsidRDefault="00203600" w:rsidP="00E645C9">
      <w:pPr>
        <w:rPr>
          <w:szCs w:val="22"/>
          <w:lang w:val="sv-SE"/>
        </w:rPr>
      </w:pPr>
      <w:r w:rsidRPr="00CA0344">
        <w:rPr>
          <w:szCs w:val="22"/>
          <w:lang w:val="sv-SE"/>
        </w:rPr>
        <w:t>Mikrokristallin cellulosa [E460]</w:t>
      </w:r>
    </w:p>
    <w:p w14:paraId="3A2AE819" w14:textId="77777777" w:rsidR="00203600" w:rsidRPr="00CA0344" w:rsidRDefault="00203600" w:rsidP="00E645C9">
      <w:pPr>
        <w:rPr>
          <w:szCs w:val="22"/>
          <w:lang w:val="sv-SE"/>
        </w:rPr>
      </w:pPr>
      <w:r w:rsidRPr="00CA0344">
        <w:rPr>
          <w:szCs w:val="22"/>
          <w:lang w:val="sv-SE"/>
        </w:rPr>
        <w:t>Kiselifierad mikrokristallin cellulosa</w:t>
      </w:r>
    </w:p>
    <w:p w14:paraId="1B16EBDD" w14:textId="77777777" w:rsidR="00203600" w:rsidRPr="00CA0344" w:rsidRDefault="00203600" w:rsidP="00E645C9">
      <w:pPr>
        <w:rPr>
          <w:szCs w:val="22"/>
          <w:lang w:val="sv-SE"/>
        </w:rPr>
      </w:pPr>
      <w:r w:rsidRPr="00CA0344">
        <w:rPr>
          <w:szCs w:val="22"/>
          <w:lang w:val="sv-SE"/>
        </w:rPr>
        <w:t>Krospovidon [E1202]</w:t>
      </w:r>
    </w:p>
    <w:p w14:paraId="59633C86" w14:textId="77777777" w:rsidR="00203600" w:rsidRPr="00CA0344" w:rsidRDefault="00203600" w:rsidP="00E645C9">
      <w:pPr>
        <w:rPr>
          <w:szCs w:val="22"/>
          <w:lang w:val="sv-SE"/>
        </w:rPr>
      </w:pPr>
      <w:r w:rsidRPr="00CA0344">
        <w:rPr>
          <w:szCs w:val="22"/>
          <w:lang w:val="sv-SE"/>
        </w:rPr>
        <w:t>Magnesiumstearat [E470b]</w:t>
      </w:r>
    </w:p>
    <w:p w14:paraId="4F15C635" w14:textId="77777777" w:rsidR="00203600" w:rsidRPr="00CA0344" w:rsidRDefault="00203600" w:rsidP="00E645C9">
      <w:pPr>
        <w:rPr>
          <w:szCs w:val="22"/>
          <w:lang w:val="sv-SE"/>
        </w:rPr>
      </w:pPr>
      <w:r w:rsidRPr="00CA0344">
        <w:rPr>
          <w:szCs w:val="22"/>
          <w:lang w:val="sv-SE"/>
        </w:rPr>
        <w:t>Kolloidal kiseldioxid [E551]</w:t>
      </w:r>
    </w:p>
    <w:p w14:paraId="1161BDD1" w14:textId="77777777" w:rsidR="00203600" w:rsidRPr="00CA0344" w:rsidRDefault="00203600" w:rsidP="00E645C9">
      <w:pPr>
        <w:rPr>
          <w:szCs w:val="22"/>
          <w:lang w:val="sv-SE"/>
        </w:rPr>
      </w:pPr>
    </w:p>
    <w:p w14:paraId="6DBBB73E" w14:textId="77777777" w:rsidR="00203600" w:rsidRPr="00CA0344" w:rsidRDefault="00203600" w:rsidP="00E645C9">
      <w:pPr>
        <w:keepNext/>
        <w:rPr>
          <w:szCs w:val="22"/>
          <w:u w:val="single"/>
          <w:lang w:val="sv-SE"/>
        </w:rPr>
      </w:pPr>
      <w:r w:rsidRPr="00CA0344">
        <w:rPr>
          <w:szCs w:val="22"/>
          <w:u w:val="single"/>
          <w:lang w:val="sv-SE"/>
        </w:rPr>
        <w:t>Filmdragering</w:t>
      </w:r>
    </w:p>
    <w:p w14:paraId="5571A7D4" w14:textId="77777777" w:rsidR="00203600" w:rsidRPr="00CA0344" w:rsidRDefault="00203600" w:rsidP="00E645C9">
      <w:pPr>
        <w:keepNext/>
        <w:rPr>
          <w:szCs w:val="22"/>
          <w:u w:val="single"/>
          <w:lang w:val="sv-SE"/>
        </w:rPr>
      </w:pPr>
    </w:p>
    <w:p w14:paraId="044055D9" w14:textId="77777777" w:rsidR="00203600" w:rsidRPr="00CA0344" w:rsidRDefault="00203600" w:rsidP="00E645C9">
      <w:pPr>
        <w:rPr>
          <w:szCs w:val="22"/>
          <w:lang w:val="sv-SE"/>
        </w:rPr>
      </w:pPr>
      <w:r w:rsidRPr="00CA0344">
        <w:rPr>
          <w:szCs w:val="22"/>
          <w:lang w:val="sv-SE"/>
        </w:rPr>
        <w:t>Opadry II 85F105080 Blue innehållande polyvinylalkohol [E1203], titandioxid [E171], makrogol [E1521], talk [E553b] och briljantblått FCF aluminiumlake [E133]</w:t>
      </w:r>
    </w:p>
    <w:p w14:paraId="332A138A" w14:textId="77777777" w:rsidR="00203600" w:rsidRPr="00CA0344" w:rsidRDefault="00203600" w:rsidP="00E645C9">
      <w:pPr>
        <w:rPr>
          <w:szCs w:val="22"/>
          <w:lang w:val="sv-SE"/>
        </w:rPr>
      </w:pPr>
    </w:p>
    <w:p w14:paraId="703C6754" w14:textId="77777777" w:rsidR="00203600" w:rsidRPr="00CA0344" w:rsidRDefault="00203600" w:rsidP="00E645C9">
      <w:pPr>
        <w:keepNext/>
        <w:ind w:left="567" w:hanging="567"/>
        <w:rPr>
          <w:szCs w:val="22"/>
          <w:lang w:val="sv-SE"/>
        </w:rPr>
      </w:pPr>
      <w:r w:rsidRPr="00CA0344">
        <w:rPr>
          <w:b/>
          <w:bCs/>
          <w:szCs w:val="22"/>
          <w:lang w:val="sv-SE"/>
        </w:rPr>
        <w:t xml:space="preserve">6.2 </w:t>
      </w:r>
      <w:r w:rsidRPr="00CA0344">
        <w:rPr>
          <w:b/>
          <w:bCs/>
          <w:szCs w:val="22"/>
          <w:lang w:val="sv-SE"/>
        </w:rPr>
        <w:tab/>
        <w:t>Inkompatibiliteter</w:t>
      </w:r>
    </w:p>
    <w:p w14:paraId="5854E552" w14:textId="77777777" w:rsidR="00203600" w:rsidRPr="00CA0344" w:rsidRDefault="00203600" w:rsidP="00E645C9">
      <w:pPr>
        <w:keepNext/>
        <w:rPr>
          <w:szCs w:val="22"/>
          <w:lang w:val="sv-SE"/>
        </w:rPr>
      </w:pPr>
    </w:p>
    <w:p w14:paraId="4BEE5288" w14:textId="77777777" w:rsidR="00203600" w:rsidRPr="00CA0344" w:rsidRDefault="00203600" w:rsidP="00E645C9">
      <w:pPr>
        <w:rPr>
          <w:szCs w:val="22"/>
          <w:lang w:val="sv-SE"/>
        </w:rPr>
      </w:pPr>
      <w:r w:rsidRPr="00CA0344">
        <w:rPr>
          <w:szCs w:val="22"/>
          <w:lang w:val="sv-SE"/>
        </w:rPr>
        <w:t>Ej relevant.</w:t>
      </w:r>
    </w:p>
    <w:p w14:paraId="10E0F9C9" w14:textId="77777777" w:rsidR="00203600" w:rsidRPr="00CA0344" w:rsidRDefault="00203600" w:rsidP="00E645C9">
      <w:pPr>
        <w:rPr>
          <w:szCs w:val="22"/>
          <w:lang w:val="sv-SE"/>
        </w:rPr>
      </w:pPr>
    </w:p>
    <w:p w14:paraId="21DB4759" w14:textId="77777777" w:rsidR="00203600" w:rsidRPr="00CA0344" w:rsidRDefault="00203600" w:rsidP="00E645C9">
      <w:pPr>
        <w:keepNext/>
        <w:ind w:left="567" w:hanging="567"/>
        <w:rPr>
          <w:szCs w:val="22"/>
          <w:lang w:val="sv-SE"/>
        </w:rPr>
      </w:pPr>
      <w:r w:rsidRPr="00CA0344">
        <w:rPr>
          <w:b/>
          <w:bCs/>
          <w:szCs w:val="22"/>
          <w:lang w:val="sv-SE"/>
        </w:rPr>
        <w:t>6.3</w:t>
      </w:r>
      <w:r w:rsidRPr="00CA0344">
        <w:rPr>
          <w:b/>
          <w:bCs/>
          <w:szCs w:val="22"/>
          <w:lang w:val="sv-SE"/>
        </w:rPr>
        <w:tab/>
        <w:t>Hållbarhet</w:t>
      </w:r>
    </w:p>
    <w:p w14:paraId="744CE510" w14:textId="77777777" w:rsidR="00203600" w:rsidRPr="00CA0344" w:rsidRDefault="00203600" w:rsidP="00E645C9">
      <w:pPr>
        <w:keepNext/>
        <w:rPr>
          <w:szCs w:val="22"/>
          <w:lang w:val="sv-SE"/>
        </w:rPr>
      </w:pPr>
    </w:p>
    <w:p w14:paraId="44FC9ECF" w14:textId="77777777" w:rsidR="00203600" w:rsidRPr="00CA0344" w:rsidRDefault="00203600" w:rsidP="00E645C9">
      <w:pPr>
        <w:rPr>
          <w:szCs w:val="22"/>
          <w:lang w:val="sv-SE"/>
        </w:rPr>
      </w:pPr>
      <w:r>
        <w:rPr>
          <w:szCs w:val="22"/>
          <w:lang w:val="sv-SE"/>
        </w:rPr>
        <w:t>3</w:t>
      </w:r>
      <w:r w:rsidRPr="00CA0344">
        <w:rPr>
          <w:szCs w:val="22"/>
          <w:lang w:val="sv-SE"/>
        </w:rPr>
        <w:t> år</w:t>
      </w:r>
    </w:p>
    <w:p w14:paraId="2A6538C0" w14:textId="77777777" w:rsidR="00203600" w:rsidRPr="00CA0344" w:rsidRDefault="00203600" w:rsidP="00E645C9">
      <w:pPr>
        <w:rPr>
          <w:szCs w:val="22"/>
          <w:lang w:val="sv-SE"/>
        </w:rPr>
      </w:pPr>
    </w:p>
    <w:p w14:paraId="083EF785" w14:textId="77777777" w:rsidR="00203600" w:rsidRPr="00CA0344" w:rsidRDefault="00203600" w:rsidP="00E645C9">
      <w:pPr>
        <w:keepNext/>
        <w:ind w:left="567" w:hanging="567"/>
        <w:rPr>
          <w:b/>
          <w:szCs w:val="22"/>
          <w:lang w:val="sv-SE"/>
        </w:rPr>
      </w:pPr>
      <w:r w:rsidRPr="00CA0344">
        <w:rPr>
          <w:b/>
          <w:bCs/>
          <w:szCs w:val="22"/>
          <w:lang w:val="sv-SE"/>
        </w:rPr>
        <w:t>6.4</w:t>
      </w:r>
      <w:r w:rsidRPr="00CA0344">
        <w:rPr>
          <w:b/>
          <w:bCs/>
          <w:szCs w:val="22"/>
          <w:lang w:val="sv-SE"/>
        </w:rPr>
        <w:tab/>
        <w:t>Särskilda förvaringsanvisningar</w:t>
      </w:r>
    </w:p>
    <w:p w14:paraId="72AA4DA7" w14:textId="77777777" w:rsidR="00203600" w:rsidRPr="00CA0344" w:rsidRDefault="00203600" w:rsidP="00E645C9">
      <w:pPr>
        <w:keepNext/>
        <w:ind w:left="567" w:hanging="567"/>
        <w:outlineLvl w:val="0"/>
        <w:rPr>
          <w:szCs w:val="22"/>
          <w:lang w:val="sv-SE"/>
        </w:rPr>
      </w:pPr>
    </w:p>
    <w:p w14:paraId="0A72038C" w14:textId="77777777" w:rsidR="00203600" w:rsidRPr="00CA0344" w:rsidRDefault="00203600" w:rsidP="00E645C9">
      <w:pPr>
        <w:rPr>
          <w:szCs w:val="22"/>
          <w:lang w:val="sv-SE"/>
        </w:rPr>
      </w:pPr>
      <w:r w:rsidRPr="00CA0344">
        <w:rPr>
          <w:szCs w:val="22"/>
          <w:lang w:val="sv-SE"/>
        </w:rPr>
        <w:t>Inga särskilda förvaringsanvisningar.</w:t>
      </w:r>
    </w:p>
    <w:p w14:paraId="52FEB959" w14:textId="77777777" w:rsidR="00203600" w:rsidRPr="00CA0344" w:rsidRDefault="00203600" w:rsidP="00E645C9">
      <w:pPr>
        <w:rPr>
          <w:szCs w:val="22"/>
          <w:lang w:val="sv-SE"/>
        </w:rPr>
      </w:pPr>
    </w:p>
    <w:p w14:paraId="11195A9C" w14:textId="77777777" w:rsidR="00203600" w:rsidRPr="00CA0344" w:rsidRDefault="00203600" w:rsidP="00E645C9">
      <w:pPr>
        <w:keepNext/>
        <w:ind w:left="567" w:hanging="567"/>
        <w:rPr>
          <w:b/>
          <w:szCs w:val="22"/>
          <w:lang w:val="sv-SE"/>
        </w:rPr>
      </w:pPr>
      <w:r w:rsidRPr="00CA0344">
        <w:rPr>
          <w:b/>
          <w:bCs/>
          <w:szCs w:val="22"/>
          <w:lang w:val="sv-SE"/>
        </w:rPr>
        <w:t>6.5</w:t>
      </w:r>
      <w:r w:rsidRPr="00CA0344">
        <w:rPr>
          <w:b/>
          <w:bCs/>
          <w:szCs w:val="22"/>
          <w:lang w:val="sv-SE"/>
        </w:rPr>
        <w:tab/>
        <w:t>Förpackningstyp och innehåll</w:t>
      </w:r>
    </w:p>
    <w:p w14:paraId="14B5CCE5" w14:textId="77777777" w:rsidR="00203600" w:rsidRPr="00CA0344" w:rsidRDefault="00203600" w:rsidP="00E645C9">
      <w:pPr>
        <w:keepNext/>
        <w:outlineLvl w:val="0"/>
        <w:rPr>
          <w:b/>
          <w:szCs w:val="22"/>
          <w:lang w:val="sv-SE"/>
        </w:rPr>
      </w:pPr>
    </w:p>
    <w:p w14:paraId="1D8225D7" w14:textId="77777777" w:rsidR="00203600" w:rsidRPr="00CA0344" w:rsidRDefault="00203600" w:rsidP="00E645C9">
      <w:pPr>
        <w:rPr>
          <w:szCs w:val="22"/>
          <w:lang w:val="sv-SE"/>
        </w:rPr>
      </w:pPr>
      <w:r w:rsidRPr="00CA0344">
        <w:rPr>
          <w:szCs w:val="22"/>
          <w:lang w:val="sv-SE"/>
        </w:rPr>
        <w:t>ORSERDU är förpackat i aluminium-aluminiumblister förpackade i en kartong.</w:t>
      </w:r>
    </w:p>
    <w:p w14:paraId="24F268DF" w14:textId="77777777" w:rsidR="00203600" w:rsidRPr="00CA0344" w:rsidRDefault="00203600" w:rsidP="00E645C9">
      <w:pPr>
        <w:rPr>
          <w:szCs w:val="22"/>
          <w:lang w:val="sv-SE"/>
        </w:rPr>
      </w:pPr>
    </w:p>
    <w:p w14:paraId="02ADFC98" w14:textId="77777777" w:rsidR="00203600" w:rsidRPr="00CA0344" w:rsidRDefault="00203600" w:rsidP="00E645C9">
      <w:pPr>
        <w:keepNext/>
        <w:rPr>
          <w:szCs w:val="22"/>
          <w:lang w:val="sv-SE"/>
        </w:rPr>
      </w:pPr>
      <w:r w:rsidRPr="00CA0344">
        <w:rPr>
          <w:szCs w:val="22"/>
          <w:u w:val="single"/>
          <w:lang w:val="sv-SE"/>
        </w:rPr>
        <w:t>ORSERDU 86 mg filmdragerade tabletter</w:t>
      </w:r>
    </w:p>
    <w:p w14:paraId="67C014EE" w14:textId="77777777" w:rsidR="00203600" w:rsidRPr="00CA0344" w:rsidRDefault="00203600" w:rsidP="00E645C9">
      <w:pPr>
        <w:keepNext/>
        <w:rPr>
          <w:szCs w:val="22"/>
          <w:lang w:val="sv-SE"/>
        </w:rPr>
      </w:pPr>
    </w:p>
    <w:p w14:paraId="4EEFD3C4" w14:textId="77777777" w:rsidR="00203600" w:rsidRPr="00CA0344" w:rsidRDefault="00203600" w:rsidP="00E645C9">
      <w:pPr>
        <w:rPr>
          <w:szCs w:val="22"/>
          <w:lang w:val="sv-SE"/>
        </w:rPr>
      </w:pPr>
      <w:r w:rsidRPr="00CA0344">
        <w:rPr>
          <w:szCs w:val="22"/>
          <w:lang w:val="sv-SE"/>
        </w:rPr>
        <w:t>Förpackningar med 28 filmdragerade tabletter: 4 blister med 7 tabletter i varje</w:t>
      </w:r>
    </w:p>
    <w:p w14:paraId="619BE6DC" w14:textId="77777777" w:rsidR="00203600" w:rsidRPr="00CA0344" w:rsidRDefault="00203600" w:rsidP="00E645C9">
      <w:pPr>
        <w:rPr>
          <w:szCs w:val="22"/>
          <w:u w:val="single"/>
          <w:lang w:val="sv-SE"/>
        </w:rPr>
      </w:pPr>
    </w:p>
    <w:p w14:paraId="34F46BE6" w14:textId="77777777" w:rsidR="00203600" w:rsidRPr="00CA0344" w:rsidRDefault="00203600" w:rsidP="00E645C9">
      <w:pPr>
        <w:keepNext/>
        <w:rPr>
          <w:szCs w:val="22"/>
          <w:lang w:val="sv-SE"/>
        </w:rPr>
      </w:pPr>
      <w:r w:rsidRPr="00CA0344">
        <w:rPr>
          <w:szCs w:val="22"/>
          <w:u w:val="single"/>
          <w:lang w:val="sv-SE"/>
        </w:rPr>
        <w:lastRenderedPageBreak/>
        <w:t>ORSERDU 345 mg filmdragerade tabletter</w:t>
      </w:r>
    </w:p>
    <w:p w14:paraId="1FDC3890" w14:textId="77777777" w:rsidR="00203600" w:rsidRPr="00CA0344" w:rsidRDefault="00203600" w:rsidP="00E645C9">
      <w:pPr>
        <w:keepNext/>
        <w:rPr>
          <w:szCs w:val="22"/>
          <w:lang w:val="sv-SE"/>
        </w:rPr>
      </w:pPr>
    </w:p>
    <w:p w14:paraId="5E72B644" w14:textId="77777777" w:rsidR="00203600" w:rsidRPr="00CA0344" w:rsidRDefault="00203600" w:rsidP="00E645C9">
      <w:pPr>
        <w:rPr>
          <w:szCs w:val="22"/>
          <w:lang w:val="sv-SE"/>
        </w:rPr>
      </w:pPr>
      <w:r w:rsidRPr="00CA0344">
        <w:rPr>
          <w:szCs w:val="22"/>
          <w:lang w:val="sv-SE"/>
        </w:rPr>
        <w:t>Förpackningar med 28 filmdragerade tabletter: 4 blister med 7 tabletter i varje</w:t>
      </w:r>
    </w:p>
    <w:p w14:paraId="71C73341" w14:textId="77777777" w:rsidR="00203600" w:rsidRPr="00CA0344" w:rsidRDefault="00203600" w:rsidP="00E645C9">
      <w:pPr>
        <w:rPr>
          <w:szCs w:val="22"/>
          <w:lang w:val="sv-SE"/>
        </w:rPr>
      </w:pPr>
    </w:p>
    <w:p w14:paraId="02063BAE" w14:textId="77777777" w:rsidR="00203600" w:rsidRPr="00CA0344" w:rsidRDefault="00203600" w:rsidP="00E645C9">
      <w:pPr>
        <w:keepNext/>
        <w:ind w:left="567" w:hanging="567"/>
        <w:rPr>
          <w:b/>
          <w:szCs w:val="22"/>
          <w:lang w:val="sv-SE"/>
        </w:rPr>
      </w:pPr>
      <w:bookmarkStart w:id="15" w:name="OLE_LINK1"/>
      <w:r w:rsidRPr="00CA0344">
        <w:rPr>
          <w:b/>
          <w:bCs/>
          <w:szCs w:val="22"/>
          <w:lang w:val="sv-SE"/>
        </w:rPr>
        <w:t>6.6</w:t>
      </w:r>
      <w:r w:rsidRPr="00CA0344">
        <w:rPr>
          <w:b/>
          <w:bCs/>
          <w:szCs w:val="22"/>
          <w:lang w:val="sv-SE"/>
        </w:rPr>
        <w:tab/>
        <w:t>Särskilda anvisningar för destruktion</w:t>
      </w:r>
    </w:p>
    <w:p w14:paraId="442C2773" w14:textId="77777777" w:rsidR="00203600" w:rsidRPr="00CA0344" w:rsidRDefault="00203600" w:rsidP="00E645C9">
      <w:pPr>
        <w:keepNext/>
        <w:rPr>
          <w:szCs w:val="22"/>
          <w:lang w:val="sv-SE"/>
        </w:rPr>
      </w:pPr>
    </w:p>
    <w:bookmarkEnd w:id="15"/>
    <w:p w14:paraId="6CF24B2E" w14:textId="77777777" w:rsidR="00203600" w:rsidRPr="00CA0344" w:rsidRDefault="00203600" w:rsidP="00E645C9">
      <w:pPr>
        <w:rPr>
          <w:iCs/>
          <w:szCs w:val="22"/>
          <w:lang w:val="sv-SE"/>
        </w:rPr>
      </w:pPr>
      <w:r w:rsidRPr="00CA0344">
        <w:rPr>
          <w:szCs w:val="22"/>
          <w:lang w:val="sv-SE"/>
        </w:rPr>
        <w:t>Ej använt läkemedel och avfall ska kasseras enligt gällande anvisningar.</w:t>
      </w:r>
    </w:p>
    <w:p w14:paraId="263B23D7" w14:textId="77777777" w:rsidR="00203600" w:rsidRPr="00CA0344" w:rsidRDefault="00203600" w:rsidP="00E645C9">
      <w:pPr>
        <w:rPr>
          <w:szCs w:val="22"/>
          <w:lang w:val="sv-SE"/>
        </w:rPr>
      </w:pPr>
    </w:p>
    <w:p w14:paraId="45DAB9F5" w14:textId="77777777" w:rsidR="00203600" w:rsidRPr="00CA0344" w:rsidRDefault="00203600" w:rsidP="00E645C9">
      <w:pPr>
        <w:rPr>
          <w:szCs w:val="22"/>
          <w:lang w:val="sv-SE"/>
        </w:rPr>
      </w:pPr>
    </w:p>
    <w:p w14:paraId="731CD773" w14:textId="77777777" w:rsidR="00203600" w:rsidRPr="00CA0344" w:rsidRDefault="00203600" w:rsidP="00E645C9">
      <w:pPr>
        <w:keepNext/>
        <w:ind w:left="567" w:hanging="567"/>
        <w:rPr>
          <w:szCs w:val="22"/>
          <w:lang w:val="sv-SE"/>
        </w:rPr>
      </w:pPr>
      <w:r w:rsidRPr="00CA0344">
        <w:rPr>
          <w:b/>
          <w:bCs/>
          <w:szCs w:val="22"/>
          <w:lang w:val="sv-SE"/>
        </w:rPr>
        <w:t>7.</w:t>
      </w:r>
      <w:r w:rsidRPr="00CA0344">
        <w:rPr>
          <w:b/>
          <w:bCs/>
          <w:szCs w:val="22"/>
          <w:lang w:val="sv-SE"/>
        </w:rPr>
        <w:tab/>
        <w:t>INNEHAVARE AV GODKÄNNANDE FÖR FÖRSÄLJNING</w:t>
      </w:r>
    </w:p>
    <w:p w14:paraId="348242C0" w14:textId="77777777" w:rsidR="00203600" w:rsidRPr="00CA0344" w:rsidRDefault="00203600" w:rsidP="00E645C9">
      <w:pPr>
        <w:keepNext/>
        <w:rPr>
          <w:szCs w:val="22"/>
          <w:lang w:val="sv-SE"/>
        </w:rPr>
      </w:pPr>
    </w:p>
    <w:p w14:paraId="04478FDA" w14:textId="77777777" w:rsidR="00203600" w:rsidRPr="00CA0344" w:rsidRDefault="00203600" w:rsidP="00E645C9">
      <w:pPr>
        <w:keepNext/>
        <w:rPr>
          <w:szCs w:val="22"/>
          <w:lang w:val="sv-SE"/>
        </w:rPr>
      </w:pPr>
      <w:r w:rsidRPr="00CA0344">
        <w:rPr>
          <w:szCs w:val="22"/>
          <w:lang w:val="sv-SE"/>
        </w:rPr>
        <w:t>Stemline Therapeutics B.V.</w:t>
      </w:r>
    </w:p>
    <w:p w14:paraId="48665857" w14:textId="77777777" w:rsidR="00203600" w:rsidRPr="00CA0344" w:rsidRDefault="00203600" w:rsidP="00E645C9">
      <w:pPr>
        <w:keepNext/>
        <w:rPr>
          <w:szCs w:val="22"/>
          <w:lang w:val="sv-SE"/>
        </w:rPr>
      </w:pPr>
      <w:r w:rsidRPr="00CA0344">
        <w:rPr>
          <w:szCs w:val="22"/>
          <w:lang w:val="sv-SE"/>
        </w:rPr>
        <w:t>Basisweg 10</w:t>
      </w:r>
    </w:p>
    <w:p w14:paraId="1957D9A6" w14:textId="77777777" w:rsidR="00203600" w:rsidRPr="00CA0344" w:rsidRDefault="00203600" w:rsidP="00E645C9">
      <w:pPr>
        <w:keepNext/>
        <w:rPr>
          <w:szCs w:val="22"/>
          <w:lang w:val="sv-SE"/>
        </w:rPr>
      </w:pPr>
      <w:r w:rsidRPr="00CA0344">
        <w:rPr>
          <w:szCs w:val="22"/>
          <w:lang w:val="sv-SE"/>
        </w:rPr>
        <w:t>1043 AP Amsterdam</w:t>
      </w:r>
    </w:p>
    <w:p w14:paraId="5A457930" w14:textId="77777777" w:rsidR="00203600" w:rsidRPr="00CA0344" w:rsidRDefault="00203600" w:rsidP="00E645C9">
      <w:pPr>
        <w:rPr>
          <w:szCs w:val="22"/>
          <w:lang w:val="sv-SE"/>
        </w:rPr>
      </w:pPr>
      <w:r w:rsidRPr="00CA0344">
        <w:rPr>
          <w:szCs w:val="22"/>
          <w:lang w:val="sv-SE"/>
        </w:rPr>
        <w:t>Nederländerna</w:t>
      </w:r>
    </w:p>
    <w:p w14:paraId="36471602" w14:textId="77777777" w:rsidR="00203600" w:rsidRPr="00CA0344" w:rsidRDefault="00203600" w:rsidP="00E645C9">
      <w:pPr>
        <w:rPr>
          <w:szCs w:val="22"/>
          <w:lang w:val="sv-SE"/>
        </w:rPr>
      </w:pPr>
    </w:p>
    <w:p w14:paraId="60240FF5" w14:textId="77777777" w:rsidR="00203600" w:rsidRPr="00CA0344" w:rsidRDefault="00203600" w:rsidP="00E645C9">
      <w:pPr>
        <w:rPr>
          <w:szCs w:val="22"/>
          <w:lang w:val="sv-SE"/>
        </w:rPr>
      </w:pPr>
    </w:p>
    <w:p w14:paraId="628523E9" w14:textId="77777777" w:rsidR="00203600" w:rsidRPr="00CA0344" w:rsidRDefault="00203600" w:rsidP="00E645C9">
      <w:pPr>
        <w:keepNext/>
        <w:ind w:left="567" w:hanging="567"/>
        <w:rPr>
          <w:b/>
          <w:szCs w:val="22"/>
          <w:lang w:val="sv-SE"/>
        </w:rPr>
      </w:pPr>
      <w:r w:rsidRPr="00CA0344">
        <w:rPr>
          <w:b/>
          <w:bCs/>
          <w:szCs w:val="22"/>
          <w:lang w:val="sv-SE"/>
        </w:rPr>
        <w:t>8.</w:t>
      </w:r>
      <w:r w:rsidRPr="00CA0344">
        <w:rPr>
          <w:b/>
          <w:bCs/>
          <w:szCs w:val="22"/>
          <w:lang w:val="sv-SE"/>
        </w:rPr>
        <w:tab/>
        <w:t>NUMMER PÅ GODKÄNNANDE FÖR FÖRSÄLJNING</w:t>
      </w:r>
    </w:p>
    <w:p w14:paraId="28BF8FCA" w14:textId="77777777" w:rsidR="00203600" w:rsidRPr="00CA0344" w:rsidRDefault="00203600" w:rsidP="00E645C9">
      <w:pPr>
        <w:rPr>
          <w:szCs w:val="22"/>
          <w:lang w:val="sv-SE"/>
        </w:rPr>
      </w:pPr>
    </w:p>
    <w:p w14:paraId="57FC12AC" w14:textId="77777777" w:rsidR="00203600" w:rsidRPr="00CA0344" w:rsidRDefault="00203600" w:rsidP="00E645C9">
      <w:pPr>
        <w:keepNext/>
        <w:ind w:left="567" w:hanging="567"/>
        <w:rPr>
          <w:szCs w:val="22"/>
          <w:lang w:val="sv-SE"/>
        </w:rPr>
      </w:pPr>
      <w:r w:rsidRPr="00CA0344">
        <w:rPr>
          <w:szCs w:val="22"/>
          <w:lang w:val="sv-SE"/>
        </w:rPr>
        <w:t>EU/1/23/1757/001</w:t>
      </w:r>
    </w:p>
    <w:p w14:paraId="7C652599" w14:textId="77777777" w:rsidR="00203600" w:rsidRPr="00CA0344" w:rsidRDefault="00203600" w:rsidP="00E645C9">
      <w:pPr>
        <w:keepNext/>
        <w:ind w:left="567" w:hanging="567"/>
        <w:rPr>
          <w:szCs w:val="22"/>
          <w:lang w:val="sv-SE"/>
        </w:rPr>
      </w:pPr>
      <w:r w:rsidRPr="00CA0344">
        <w:rPr>
          <w:szCs w:val="22"/>
          <w:lang w:val="sv-SE"/>
        </w:rPr>
        <w:t>EU/1/23/1757/002</w:t>
      </w:r>
    </w:p>
    <w:p w14:paraId="4F606BF9" w14:textId="77777777" w:rsidR="00203600" w:rsidRPr="00CA0344" w:rsidRDefault="00203600" w:rsidP="00E645C9">
      <w:pPr>
        <w:keepNext/>
        <w:ind w:left="567" w:hanging="567"/>
        <w:rPr>
          <w:szCs w:val="22"/>
          <w:lang w:val="sv-SE"/>
        </w:rPr>
      </w:pPr>
    </w:p>
    <w:p w14:paraId="411B0001" w14:textId="77777777" w:rsidR="00203600" w:rsidRPr="00CA0344" w:rsidRDefault="00203600" w:rsidP="00E645C9">
      <w:pPr>
        <w:keepNext/>
        <w:ind w:left="567" w:hanging="567"/>
        <w:rPr>
          <w:szCs w:val="22"/>
          <w:lang w:val="sv-SE"/>
        </w:rPr>
      </w:pPr>
    </w:p>
    <w:p w14:paraId="43DC0A51" w14:textId="77777777" w:rsidR="00203600" w:rsidRPr="00CA0344" w:rsidRDefault="00203600" w:rsidP="00E645C9">
      <w:pPr>
        <w:keepNext/>
        <w:ind w:left="567" w:hanging="567"/>
        <w:rPr>
          <w:bCs/>
          <w:i/>
          <w:szCs w:val="22"/>
          <w:lang w:val="sv-SE"/>
        </w:rPr>
      </w:pPr>
      <w:r w:rsidRPr="00CA0344">
        <w:rPr>
          <w:b/>
          <w:bCs/>
          <w:szCs w:val="22"/>
          <w:lang w:val="sv-SE"/>
        </w:rPr>
        <w:t>9.</w:t>
      </w:r>
      <w:r w:rsidRPr="00CA0344">
        <w:rPr>
          <w:b/>
          <w:bCs/>
          <w:szCs w:val="22"/>
          <w:lang w:val="sv-SE"/>
        </w:rPr>
        <w:tab/>
        <w:t>DATUM FÖR FÖRSTA GODKÄNNANDE/FÖRNYAT GODKÄNNANDE</w:t>
      </w:r>
    </w:p>
    <w:p w14:paraId="6B84AB1A" w14:textId="77777777" w:rsidR="00203600" w:rsidRPr="00CA0344" w:rsidRDefault="00203600" w:rsidP="00E645C9">
      <w:pPr>
        <w:keepNext/>
        <w:rPr>
          <w:szCs w:val="22"/>
          <w:lang w:val="sv-SE"/>
        </w:rPr>
      </w:pPr>
    </w:p>
    <w:p w14:paraId="5BA4F0F1" w14:textId="77777777" w:rsidR="00203600" w:rsidRPr="00CA0344" w:rsidRDefault="00203600" w:rsidP="00E645C9">
      <w:pPr>
        <w:keepNext/>
        <w:rPr>
          <w:szCs w:val="22"/>
          <w:lang w:val="sv-SE"/>
        </w:rPr>
      </w:pPr>
      <w:r w:rsidRPr="00CA0344">
        <w:rPr>
          <w:szCs w:val="22"/>
          <w:lang w:val="sv-SE"/>
        </w:rPr>
        <w:t>Datum för det första godkännandet: 15 september 2023</w:t>
      </w:r>
    </w:p>
    <w:p w14:paraId="61BC27FD" w14:textId="77777777" w:rsidR="00203600" w:rsidRPr="00CA0344" w:rsidRDefault="00203600" w:rsidP="00E645C9">
      <w:pPr>
        <w:keepNext/>
        <w:rPr>
          <w:szCs w:val="22"/>
          <w:lang w:val="sv-SE"/>
        </w:rPr>
      </w:pPr>
    </w:p>
    <w:p w14:paraId="0A56F7F8" w14:textId="77777777" w:rsidR="00203600" w:rsidRPr="00CA0344" w:rsidRDefault="00203600" w:rsidP="00E645C9">
      <w:pPr>
        <w:rPr>
          <w:szCs w:val="22"/>
          <w:lang w:val="sv-SE"/>
        </w:rPr>
      </w:pPr>
    </w:p>
    <w:p w14:paraId="45739D84" w14:textId="77777777" w:rsidR="00203600" w:rsidRPr="00CA0344" w:rsidRDefault="00203600" w:rsidP="00E645C9">
      <w:pPr>
        <w:keepNext/>
        <w:ind w:left="567" w:hanging="567"/>
        <w:rPr>
          <w:b/>
          <w:szCs w:val="22"/>
          <w:lang w:val="sv-SE"/>
        </w:rPr>
      </w:pPr>
      <w:r w:rsidRPr="00CA0344">
        <w:rPr>
          <w:b/>
          <w:bCs/>
          <w:szCs w:val="22"/>
          <w:lang w:val="sv-SE"/>
        </w:rPr>
        <w:t>10.</w:t>
      </w:r>
      <w:r w:rsidRPr="00CA0344">
        <w:rPr>
          <w:b/>
          <w:bCs/>
          <w:szCs w:val="22"/>
          <w:lang w:val="sv-SE"/>
        </w:rPr>
        <w:tab/>
        <w:t>DATUM FÖR ÖVERSYN AV PRODUKTRESUMÉN</w:t>
      </w:r>
    </w:p>
    <w:p w14:paraId="7F6EA22C" w14:textId="77777777" w:rsidR="00203600" w:rsidRPr="00CA0344" w:rsidRDefault="00203600" w:rsidP="00E645C9">
      <w:pPr>
        <w:numPr>
          <w:ilvl w:val="12"/>
          <w:numId w:val="0"/>
        </w:numPr>
        <w:ind w:right="-2"/>
        <w:rPr>
          <w:iCs/>
          <w:szCs w:val="22"/>
          <w:lang w:val="sv-SE"/>
        </w:rPr>
      </w:pPr>
    </w:p>
    <w:p w14:paraId="52506E4A" w14:textId="77777777" w:rsidR="00203600" w:rsidRPr="00CA0344" w:rsidRDefault="00203600" w:rsidP="00E645C9">
      <w:pPr>
        <w:numPr>
          <w:ilvl w:val="12"/>
          <w:numId w:val="0"/>
        </w:numPr>
        <w:ind w:right="-2"/>
        <w:rPr>
          <w:szCs w:val="22"/>
          <w:lang w:val="sv-SE"/>
        </w:rPr>
      </w:pPr>
      <w:r w:rsidRPr="00CA0344">
        <w:rPr>
          <w:szCs w:val="22"/>
          <w:lang w:val="sv-SE"/>
        </w:rPr>
        <w:t xml:space="preserve">Ytterligare information om detta läkemedel finns på Europeiska läkemedelsmyndighetens webbplats </w:t>
      </w:r>
      <w:r w:rsidRPr="00CA0344">
        <w:rPr>
          <w:rStyle w:val="Hyperlink"/>
          <w:szCs w:val="22"/>
          <w:lang w:val="sv-SE"/>
        </w:rPr>
        <w:t>http://www.ema.europa.eu</w:t>
      </w:r>
    </w:p>
    <w:p w14:paraId="72A3F3E8" w14:textId="77777777" w:rsidR="00203600" w:rsidRPr="00CA0344" w:rsidRDefault="00203600" w:rsidP="00E645C9">
      <w:pPr>
        <w:numPr>
          <w:ilvl w:val="12"/>
          <w:numId w:val="0"/>
        </w:numPr>
        <w:ind w:right="-2"/>
        <w:rPr>
          <w:szCs w:val="22"/>
          <w:lang w:val="sv-SE"/>
        </w:rPr>
      </w:pPr>
      <w:r w:rsidRPr="00CA0344">
        <w:rPr>
          <w:szCs w:val="22"/>
          <w:lang w:val="sv-SE"/>
        </w:rPr>
        <w:br w:type="page"/>
      </w:r>
    </w:p>
    <w:p w14:paraId="16D1021F" w14:textId="77777777" w:rsidR="00203600" w:rsidRPr="00CA0344" w:rsidRDefault="00203600" w:rsidP="00E645C9">
      <w:pPr>
        <w:rPr>
          <w:szCs w:val="22"/>
          <w:lang w:val="sv-SE"/>
        </w:rPr>
      </w:pPr>
    </w:p>
    <w:p w14:paraId="6B4B1608" w14:textId="77777777" w:rsidR="00203600" w:rsidRPr="00CA0344" w:rsidRDefault="00203600" w:rsidP="00E645C9">
      <w:pPr>
        <w:rPr>
          <w:szCs w:val="22"/>
          <w:lang w:val="sv-SE"/>
        </w:rPr>
      </w:pPr>
    </w:p>
    <w:p w14:paraId="3A9928A4" w14:textId="77777777" w:rsidR="00203600" w:rsidRPr="00CA0344" w:rsidRDefault="00203600" w:rsidP="00E645C9">
      <w:pPr>
        <w:rPr>
          <w:szCs w:val="22"/>
          <w:lang w:val="sv-SE"/>
        </w:rPr>
      </w:pPr>
    </w:p>
    <w:p w14:paraId="20B8FF9C" w14:textId="77777777" w:rsidR="00203600" w:rsidRPr="00CA0344" w:rsidRDefault="00203600" w:rsidP="00E645C9">
      <w:pPr>
        <w:rPr>
          <w:szCs w:val="22"/>
          <w:lang w:val="sv-SE"/>
        </w:rPr>
      </w:pPr>
    </w:p>
    <w:p w14:paraId="7432C9F4" w14:textId="77777777" w:rsidR="00203600" w:rsidRPr="00CA0344" w:rsidRDefault="00203600" w:rsidP="00E645C9">
      <w:pPr>
        <w:rPr>
          <w:szCs w:val="22"/>
          <w:lang w:val="sv-SE"/>
        </w:rPr>
      </w:pPr>
    </w:p>
    <w:p w14:paraId="5B7A7E04" w14:textId="77777777" w:rsidR="00203600" w:rsidRPr="00CA0344" w:rsidRDefault="00203600" w:rsidP="00E645C9">
      <w:pPr>
        <w:rPr>
          <w:szCs w:val="22"/>
          <w:lang w:val="sv-SE"/>
        </w:rPr>
      </w:pPr>
    </w:p>
    <w:p w14:paraId="05413A58" w14:textId="77777777" w:rsidR="00203600" w:rsidRPr="00CA0344" w:rsidRDefault="00203600" w:rsidP="00E645C9">
      <w:pPr>
        <w:rPr>
          <w:szCs w:val="22"/>
          <w:lang w:val="sv-SE"/>
        </w:rPr>
      </w:pPr>
    </w:p>
    <w:p w14:paraId="3268021C" w14:textId="77777777" w:rsidR="00203600" w:rsidRPr="00CA0344" w:rsidRDefault="00203600" w:rsidP="00E645C9">
      <w:pPr>
        <w:rPr>
          <w:szCs w:val="22"/>
          <w:lang w:val="sv-SE"/>
        </w:rPr>
      </w:pPr>
    </w:p>
    <w:p w14:paraId="5B25B23A" w14:textId="77777777" w:rsidR="00203600" w:rsidRPr="00CA0344" w:rsidRDefault="00203600" w:rsidP="00E645C9">
      <w:pPr>
        <w:rPr>
          <w:szCs w:val="22"/>
          <w:lang w:val="sv-SE"/>
        </w:rPr>
      </w:pPr>
    </w:p>
    <w:p w14:paraId="503354E7" w14:textId="77777777" w:rsidR="00203600" w:rsidRPr="00CA0344" w:rsidRDefault="00203600" w:rsidP="00E645C9">
      <w:pPr>
        <w:rPr>
          <w:szCs w:val="22"/>
          <w:lang w:val="sv-SE"/>
        </w:rPr>
      </w:pPr>
    </w:p>
    <w:p w14:paraId="5C4D0918" w14:textId="77777777" w:rsidR="00203600" w:rsidRPr="00CA0344" w:rsidRDefault="00203600" w:rsidP="00E645C9">
      <w:pPr>
        <w:rPr>
          <w:szCs w:val="22"/>
          <w:lang w:val="sv-SE"/>
        </w:rPr>
      </w:pPr>
    </w:p>
    <w:p w14:paraId="1262BC22" w14:textId="77777777" w:rsidR="00203600" w:rsidRPr="00CA0344" w:rsidRDefault="00203600" w:rsidP="00E645C9">
      <w:pPr>
        <w:rPr>
          <w:szCs w:val="22"/>
          <w:lang w:val="sv-SE"/>
        </w:rPr>
      </w:pPr>
    </w:p>
    <w:p w14:paraId="70D812BB" w14:textId="77777777" w:rsidR="00203600" w:rsidRPr="00CA0344" w:rsidRDefault="00203600" w:rsidP="00E645C9">
      <w:pPr>
        <w:rPr>
          <w:szCs w:val="22"/>
          <w:lang w:val="sv-SE"/>
        </w:rPr>
      </w:pPr>
    </w:p>
    <w:p w14:paraId="2C537A7C" w14:textId="77777777" w:rsidR="00203600" w:rsidRPr="00CA0344" w:rsidRDefault="00203600" w:rsidP="00E645C9">
      <w:pPr>
        <w:rPr>
          <w:szCs w:val="22"/>
          <w:lang w:val="sv-SE"/>
        </w:rPr>
      </w:pPr>
    </w:p>
    <w:p w14:paraId="198EA5EA" w14:textId="77777777" w:rsidR="00203600" w:rsidRPr="00CA0344" w:rsidRDefault="00203600" w:rsidP="00E645C9">
      <w:pPr>
        <w:rPr>
          <w:szCs w:val="22"/>
          <w:lang w:val="sv-SE"/>
        </w:rPr>
      </w:pPr>
    </w:p>
    <w:p w14:paraId="107FC4B2" w14:textId="77777777" w:rsidR="00203600" w:rsidRPr="00CA0344" w:rsidRDefault="00203600" w:rsidP="00E645C9">
      <w:pPr>
        <w:rPr>
          <w:szCs w:val="22"/>
          <w:lang w:val="sv-SE"/>
        </w:rPr>
      </w:pPr>
    </w:p>
    <w:p w14:paraId="10A9AD78" w14:textId="77777777" w:rsidR="00203600" w:rsidRPr="00CA0344" w:rsidRDefault="00203600" w:rsidP="00E645C9">
      <w:pPr>
        <w:rPr>
          <w:szCs w:val="22"/>
          <w:lang w:val="sv-SE"/>
        </w:rPr>
      </w:pPr>
    </w:p>
    <w:p w14:paraId="58708F09" w14:textId="77777777" w:rsidR="00203600" w:rsidRPr="00CA0344" w:rsidRDefault="00203600" w:rsidP="00E645C9">
      <w:pPr>
        <w:rPr>
          <w:szCs w:val="22"/>
          <w:lang w:val="sv-SE"/>
        </w:rPr>
      </w:pPr>
    </w:p>
    <w:p w14:paraId="712C402E" w14:textId="77777777" w:rsidR="00203600" w:rsidRPr="00CA0344" w:rsidRDefault="00203600" w:rsidP="00E645C9">
      <w:pPr>
        <w:rPr>
          <w:szCs w:val="22"/>
          <w:lang w:val="sv-SE"/>
        </w:rPr>
      </w:pPr>
    </w:p>
    <w:p w14:paraId="49A724D7" w14:textId="77777777" w:rsidR="00203600" w:rsidRPr="00CA0344" w:rsidRDefault="00203600" w:rsidP="00E645C9">
      <w:pPr>
        <w:rPr>
          <w:szCs w:val="22"/>
          <w:lang w:val="sv-SE"/>
        </w:rPr>
      </w:pPr>
    </w:p>
    <w:p w14:paraId="2C3D16F6" w14:textId="77777777" w:rsidR="00203600" w:rsidRPr="00CA0344" w:rsidRDefault="00203600" w:rsidP="00E645C9">
      <w:pPr>
        <w:rPr>
          <w:szCs w:val="22"/>
          <w:lang w:val="sv-SE"/>
        </w:rPr>
      </w:pPr>
    </w:p>
    <w:p w14:paraId="3EA6A074" w14:textId="77777777" w:rsidR="00203600" w:rsidRPr="00CA0344" w:rsidRDefault="00203600" w:rsidP="00E645C9">
      <w:pPr>
        <w:rPr>
          <w:szCs w:val="22"/>
          <w:lang w:val="sv-SE"/>
        </w:rPr>
      </w:pPr>
    </w:p>
    <w:p w14:paraId="196647C0" w14:textId="77777777" w:rsidR="00203600" w:rsidRPr="00CA0344" w:rsidRDefault="00203600" w:rsidP="00E645C9">
      <w:pPr>
        <w:rPr>
          <w:szCs w:val="22"/>
          <w:lang w:val="sv-SE"/>
        </w:rPr>
      </w:pPr>
    </w:p>
    <w:p w14:paraId="03DB60C7" w14:textId="77777777" w:rsidR="00203600" w:rsidRPr="00CA0344" w:rsidRDefault="00203600" w:rsidP="00E645C9">
      <w:pPr>
        <w:jc w:val="center"/>
        <w:rPr>
          <w:szCs w:val="22"/>
          <w:lang w:val="sv-SE"/>
        </w:rPr>
      </w:pPr>
      <w:r w:rsidRPr="00CA0344">
        <w:rPr>
          <w:b/>
          <w:bCs/>
          <w:szCs w:val="22"/>
          <w:lang w:val="sv-SE"/>
        </w:rPr>
        <w:t>BILAGA II</w:t>
      </w:r>
    </w:p>
    <w:p w14:paraId="121C6579" w14:textId="77777777" w:rsidR="00203600" w:rsidRPr="00CA0344" w:rsidRDefault="00203600" w:rsidP="00E645C9">
      <w:pPr>
        <w:ind w:right="1416"/>
        <w:rPr>
          <w:szCs w:val="22"/>
          <w:lang w:val="sv-SE"/>
        </w:rPr>
      </w:pPr>
    </w:p>
    <w:p w14:paraId="666D88C1" w14:textId="77777777" w:rsidR="00203600" w:rsidRPr="00CA0344" w:rsidRDefault="00203600" w:rsidP="00E645C9">
      <w:pPr>
        <w:ind w:left="1701" w:right="1416" w:hanging="708"/>
        <w:rPr>
          <w:b/>
          <w:szCs w:val="22"/>
          <w:lang w:val="sv-SE"/>
        </w:rPr>
      </w:pPr>
      <w:r w:rsidRPr="00CA0344">
        <w:rPr>
          <w:b/>
          <w:bCs/>
          <w:szCs w:val="22"/>
          <w:lang w:val="sv-SE"/>
        </w:rPr>
        <w:t>A.</w:t>
      </w:r>
      <w:r w:rsidRPr="00CA0344">
        <w:rPr>
          <w:b/>
          <w:bCs/>
          <w:szCs w:val="22"/>
          <w:lang w:val="sv-SE"/>
        </w:rPr>
        <w:tab/>
        <w:t>TILLVERKARE SOM ANSVARAR FÖR FRISLÄPPANDE AV TILLVERKNINGSSATS</w:t>
      </w:r>
    </w:p>
    <w:p w14:paraId="13243DFD" w14:textId="77777777" w:rsidR="00203600" w:rsidRPr="00CA0344" w:rsidRDefault="00203600" w:rsidP="00E645C9">
      <w:pPr>
        <w:ind w:left="567" w:hanging="567"/>
        <w:rPr>
          <w:szCs w:val="22"/>
          <w:lang w:val="sv-SE"/>
        </w:rPr>
      </w:pPr>
    </w:p>
    <w:p w14:paraId="706ADFA2" w14:textId="77777777" w:rsidR="00203600" w:rsidRPr="00CA0344" w:rsidRDefault="00203600" w:rsidP="00E645C9">
      <w:pPr>
        <w:ind w:left="1701" w:right="1418" w:hanging="709"/>
        <w:rPr>
          <w:b/>
          <w:szCs w:val="22"/>
          <w:lang w:val="sv-SE"/>
        </w:rPr>
      </w:pPr>
      <w:r w:rsidRPr="00CA0344">
        <w:rPr>
          <w:b/>
          <w:bCs/>
          <w:szCs w:val="22"/>
          <w:lang w:val="sv-SE"/>
        </w:rPr>
        <w:t>B.</w:t>
      </w:r>
      <w:r w:rsidRPr="00CA0344">
        <w:rPr>
          <w:b/>
          <w:bCs/>
          <w:szCs w:val="22"/>
          <w:lang w:val="sv-SE"/>
        </w:rPr>
        <w:tab/>
        <w:t>VILLKOR ELLER BEGRÄNSNINGAR FÖR TILLHANDAHÅLLANDE OCH ANVÄNDNING</w:t>
      </w:r>
    </w:p>
    <w:p w14:paraId="4F124A0E" w14:textId="77777777" w:rsidR="00203600" w:rsidRPr="00CA0344" w:rsidRDefault="00203600" w:rsidP="00E645C9">
      <w:pPr>
        <w:ind w:left="567" w:hanging="567"/>
        <w:rPr>
          <w:szCs w:val="22"/>
          <w:lang w:val="sv-SE"/>
        </w:rPr>
      </w:pPr>
    </w:p>
    <w:p w14:paraId="0BAFCCD6" w14:textId="77777777" w:rsidR="00203600" w:rsidRPr="00CA0344" w:rsidRDefault="00203600" w:rsidP="00E645C9">
      <w:pPr>
        <w:ind w:left="1701" w:right="1559" w:hanging="709"/>
        <w:rPr>
          <w:b/>
          <w:szCs w:val="22"/>
          <w:lang w:val="sv-SE"/>
        </w:rPr>
      </w:pPr>
      <w:r w:rsidRPr="00CA0344">
        <w:rPr>
          <w:b/>
          <w:bCs/>
          <w:szCs w:val="22"/>
          <w:lang w:val="sv-SE"/>
        </w:rPr>
        <w:t>C.</w:t>
      </w:r>
      <w:r w:rsidRPr="00CA0344">
        <w:rPr>
          <w:b/>
          <w:bCs/>
          <w:szCs w:val="22"/>
          <w:lang w:val="sv-SE"/>
        </w:rPr>
        <w:tab/>
        <w:t>ÖVRIGA VILLKOR OCH KRAV FÖR GODKÄNNANDET FÖR FÖRSÄLJNING</w:t>
      </w:r>
    </w:p>
    <w:p w14:paraId="7251E7BC" w14:textId="77777777" w:rsidR="00203600" w:rsidRPr="00CA0344" w:rsidRDefault="00203600" w:rsidP="00E645C9">
      <w:pPr>
        <w:ind w:right="1558"/>
        <w:rPr>
          <w:b/>
          <w:szCs w:val="22"/>
          <w:lang w:val="sv-SE"/>
        </w:rPr>
      </w:pPr>
    </w:p>
    <w:p w14:paraId="4B3407C4" w14:textId="77777777" w:rsidR="00203600" w:rsidRPr="00CA0344" w:rsidRDefault="00203600" w:rsidP="00E645C9">
      <w:pPr>
        <w:ind w:left="1701" w:right="1416" w:hanging="708"/>
        <w:rPr>
          <w:b/>
          <w:szCs w:val="22"/>
          <w:lang w:val="sv-SE"/>
        </w:rPr>
      </w:pPr>
      <w:r w:rsidRPr="00CA0344">
        <w:rPr>
          <w:b/>
          <w:bCs/>
          <w:szCs w:val="22"/>
          <w:lang w:val="sv-SE"/>
        </w:rPr>
        <w:t>D.</w:t>
      </w:r>
      <w:r w:rsidRPr="00CA0344">
        <w:rPr>
          <w:b/>
          <w:bCs/>
          <w:szCs w:val="22"/>
          <w:lang w:val="sv-SE"/>
        </w:rPr>
        <w:tab/>
      </w:r>
      <w:r w:rsidRPr="00CA0344">
        <w:rPr>
          <w:b/>
          <w:bCs/>
          <w:caps/>
          <w:szCs w:val="22"/>
          <w:lang w:val="sv-SE"/>
        </w:rPr>
        <w:t>VILLKOR ELLER BEGRÄNSNINGAR AVSEENDE EN SÄKER OCH EFFEKTIV ANVÄNDNING AV LÄKEMEDLET</w:t>
      </w:r>
    </w:p>
    <w:p w14:paraId="261AB668" w14:textId="77777777" w:rsidR="00203600" w:rsidRPr="00CA0344" w:rsidRDefault="00203600" w:rsidP="00E645C9">
      <w:pPr>
        <w:pStyle w:val="TitleB"/>
        <w:keepNext/>
        <w:rPr>
          <w:szCs w:val="22"/>
          <w:lang w:val="sv-SE"/>
        </w:rPr>
      </w:pPr>
      <w:r w:rsidRPr="00CA0344">
        <w:rPr>
          <w:b w:val="0"/>
          <w:szCs w:val="22"/>
          <w:lang w:val="sv-SE"/>
        </w:rPr>
        <w:br w:type="page"/>
      </w:r>
      <w:r w:rsidRPr="00CA0344">
        <w:rPr>
          <w:bCs/>
          <w:szCs w:val="22"/>
          <w:lang w:val="sv-SE"/>
        </w:rPr>
        <w:lastRenderedPageBreak/>
        <w:t>A.</w:t>
      </w:r>
      <w:r w:rsidRPr="00CA0344">
        <w:rPr>
          <w:bCs/>
          <w:szCs w:val="22"/>
          <w:lang w:val="sv-SE"/>
        </w:rPr>
        <w:tab/>
        <w:t>TILLVERKARE SOM ANSVARAR FÖR FRISLÄPPANDE AV TILLVERKNINGSSATS</w:t>
      </w:r>
    </w:p>
    <w:p w14:paraId="69D48334" w14:textId="77777777" w:rsidR="00203600" w:rsidRPr="00CA0344" w:rsidRDefault="00203600" w:rsidP="00E645C9">
      <w:pPr>
        <w:keepNext/>
        <w:ind w:right="1416"/>
        <w:rPr>
          <w:szCs w:val="22"/>
          <w:lang w:val="sv-SE"/>
        </w:rPr>
      </w:pPr>
    </w:p>
    <w:p w14:paraId="18BA506A" w14:textId="77777777" w:rsidR="00203600" w:rsidRPr="00CA0344" w:rsidRDefault="00203600" w:rsidP="00E645C9">
      <w:pPr>
        <w:keepNext/>
        <w:outlineLvl w:val="0"/>
        <w:rPr>
          <w:szCs w:val="22"/>
          <w:u w:val="single"/>
          <w:lang w:val="sv-SE"/>
        </w:rPr>
      </w:pPr>
      <w:r w:rsidRPr="00CA0344">
        <w:rPr>
          <w:szCs w:val="22"/>
          <w:u w:val="single"/>
          <w:lang w:val="sv-SE"/>
        </w:rPr>
        <w:t>Namn och adress till tillverkare som ansvarar för frisläppande av tillverkningssats</w:t>
      </w:r>
    </w:p>
    <w:p w14:paraId="3EABA2E9" w14:textId="77777777" w:rsidR="00203600" w:rsidRPr="00CA0344" w:rsidRDefault="00203600" w:rsidP="00E645C9">
      <w:pPr>
        <w:keepNext/>
        <w:rPr>
          <w:szCs w:val="22"/>
          <w:lang w:val="sv-SE"/>
        </w:rPr>
      </w:pPr>
    </w:p>
    <w:p w14:paraId="5995AB85" w14:textId="77777777" w:rsidR="00203600" w:rsidRPr="00CA0344" w:rsidRDefault="00203600" w:rsidP="00E645C9">
      <w:pPr>
        <w:rPr>
          <w:szCs w:val="22"/>
        </w:rPr>
      </w:pPr>
      <w:proofErr w:type="spellStart"/>
      <w:r w:rsidRPr="00CA0344">
        <w:rPr>
          <w:szCs w:val="22"/>
          <w:lang w:val="en-US"/>
        </w:rPr>
        <w:t>Stemline</w:t>
      </w:r>
      <w:proofErr w:type="spellEnd"/>
      <w:r w:rsidRPr="00CA0344">
        <w:rPr>
          <w:szCs w:val="22"/>
          <w:lang w:val="en-US"/>
        </w:rPr>
        <w:t xml:space="preserve"> Therapeutics B.V.</w:t>
      </w:r>
    </w:p>
    <w:p w14:paraId="5DE1F637" w14:textId="77777777" w:rsidR="00203600" w:rsidRPr="00CA0344" w:rsidRDefault="00203600" w:rsidP="00E645C9">
      <w:pPr>
        <w:rPr>
          <w:szCs w:val="22"/>
        </w:rPr>
      </w:pPr>
      <w:proofErr w:type="spellStart"/>
      <w:r w:rsidRPr="00CA0344">
        <w:rPr>
          <w:szCs w:val="22"/>
          <w:lang w:val="en-US"/>
        </w:rPr>
        <w:t>Basisweg</w:t>
      </w:r>
      <w:proofErr w:type="spellEnd"/>
      <w:r w:rsidRPr="00CA0344">
        <w:rPr>
          <w:szCs w:val="22"/>
          <w:lang w:val="en-US"/>
        </w:rPr>
        <w:t xml:space="preserve"> 10</w:t>
      </w:r>
    </w:p>
    <w:p w14:paraId="40AF8135" w14:textId="77777777" w:rsidR="00203600" w:rsidRPr="00CA0344" w:rsidRDefault="00203600" w:rsidP="00E645C9">
      <w:pPr>
        <w:rPr>
          <w:szCs w:val="22"/>
          <w:lang w:val="sv-SE"/>
        </w:rPr>
      </w:pPr>
      <w:r w:rsidRPr="00CA0344">
        <w:rPr>
          <w:szCs w:val="22"/>
          <w:lang w:val="sv-SE"/>
        </w:rPr>
        <w:t>1043 AP Amsterdam</w:t>
      </w:r>
    </w:p>
    <w:p w14:paraId="27FCB74E" w14:textId="77777777" w:rsidR="00203600" w:rsidRPr="00CA0344" w:rsidRDefault="00203600" w:rsidP="00E645C9">
      <w:pPr>
        <w:rPr>
          <w:szCs w:val="22"/>
          <w:lang w:val="sv-SE"/>
        </w:rPr>
      </w:pPr>
      <w:r w:rsidRPr="00CA0344">
        <w:rPr>
          <w:szCs w:val="22"/>
          <w:lang w:val="sv-SE"/>
        </w:rPr>
        <w:t>Nederländerna</w:t>
      </w:r>
    </w:p>
    <w:p w14:paraId="2510F824" w14:textId="77777777" w:rsidR="00203600" w:rsidRPr="00CA0344" w:rsidRDefault="00203600" w:rsidP="00E645C9">
      <w:pPr>
        <w:rPr>
          <w:szCs w:val="22"/>
          <w:lang w:val="sv-SE"/>
        </w:rPr>
      </w:pPr>
    </w:p>
    <w:p w14:paraId="170C3786" w14:textId="77777777" w:rsidR="00203600" w:rsidRPr="00CA0344" w:rsidRDefault="00203600" w:rsidP="00E645C9">
      <w:pPr>
        <w:rPr>
          <w:szCs w:val="22"/>
          <w:lang w:val="sv-SE"/>
        </w:rPr>
      </w:pPr>
      <w:r w:rsidRPr="00CA0344">
        <w:rPr>
          <w:szCs w:val="22"/>
          <w:lang w:val="sv-SE"/>
        </w:rPr>
        <w:t>Berlin Chemie AG</w:t>
      </w:r>
    </w:p>
    <w:p w14:paraId="4ABADD3B" w14:textId="77777777" w:rsidR="00203600" w:rsidRPr="00CA0344" w:rsidRDefault="00203600" w:rsidP="00E645C9">
      <w:pPr>
        <w:rPr>
          <w:szCs w:val="22"/>
          <w:lang w:val="sv-SE"/>
        </w:rPr>
      </w:pPr>
      <w:r w:rsidRPr="00CA0344">
        <w:rPr>
          <w:szCs w:val="22"/>
          <w:lang w:val="sv-SE"/>
        </w:rPr>
        <w:t>Glienicker Weg 125</w:t>
      </w:r>
    </w:p>
    <w:p w14:paraId="7DC5FA32" w14:textId="77777777" w:rsidR="00203600" w:rsidRPr="00CA0344" w:rsidRDefault="00203600" w:rsidP="00E645C9">
      <w:pPr>
        <w:rPr>
          <w:szCs w:val="22"/>
          <w:lang w:val="sv-SE"/>
        </w:rPr>
      </w:pPr>
      <w:r w:rsidRPr="00CA0344">
        <w:rPr>
          <w:szCs w:val="22"/>
          <w:lang w:val="sv-SE"/>
        </w:rPr>
        <w:t>12489 Berlin</w:t>
      </w:r>
    </w:p>
    <w:p w14:paraId="2F1C413B" w14:textId="77777777" w:rsidR="00203600" w:rsidRPr="00CA0344" w:rsidRDefault="00203600" w:rsidP="00E645C9">
      <w:pPr>
        <w:rPr>
          <w:szCs w:val="22"/>
          <w:lang w:val="sv-SE"/>
        </w:rPr>
      </w:pPr>
      <w:r w:rsidRPr="00CA0344">
        <w:rPr>
          <w:szCs w:val="22"/>
          <w:lang w:val="sv-SE"/>
        </w:rPr>
        <w:t>Tyskland</w:t>
      </w:r>
    </w:p>
    <w:p w14:paraId="69FF5204" w14:textId="77777777" w:rsidR="00203600" w:rsidRPr="00CA0344" w:rsidRDefault="00203600" w:rsidP="00E645C9">
      <w:pPr>
        <w:rPr>
          <w:szCs w:val="22"/>
          <w:lang w:val="sv-SE"/>
        </w:rPr>
      </w:pPr>
    </w:p>
    <w:p w14:paraId="02FA5EA4" w14:textId="77777777" w:rsidR="00203600" w:rsidRPr="00CA0344" w:rsidRDefault="00203600" w:rsidP="00E645C9">
      <w:pPr>
        <w:rPr>
          <w:szCs w:val="22"/>
          <w:lang w:val="sv-SE"/>
        </w:rPr>
      </w:pPr>
      <w:r w:rsidRPr="00CA0344">
        <w:rPr>
          <w:szCs w:val="22"/>
          <w:lang w:val="sv-SE"/>
        </w:rPr>
        <w:t>I läkemedlets tryckta bipacksedel ska namn och adress till tillverkaren som ansvarar för frisläppandet av den relevanta tillverkningssatsen anges.</w:t>
      </w:r>
    </w:p>
    <w:p w14:paraId="5A0D5E5E" w14:textId="77777777" w:rsidR="00203600" w:rsidRPr="00CA0344" w:rsidRDefault="00203600" w:rsidP="00E645C9">
      <w:pPr>
        <w:rPr>
          <w:szCs w:val="22"/>
          <w:lang w:val="sv-SE"/>
        </w:rPr>
      </w:pPr>
    </w:p>
    <w:p w14:paraId="4DEA1D1C" w14:textId="77777777" w:rsidR="00203600" w:rsidRPr="00CA0344" w:rsidRDefault="00203600" w:rsidP="00E645C9">
      <w:pPr>
        <w:rPr>
          <w:szCs w:val="22"/>
          <w:lang w:val="sv-SE"/>
        </w:rPr>
      </w:pPr>
    </w:p>
    <w:p w14:paraId="296B874D" w14:textId="77777777" w:rsidR="00203600" w:rsidRPr="00CA0344" w:rsidRDefault="00203600" w:rsidP="00E645C9">
      <w:pPr>
        <w:pStyle w:val="TitleB"/>
        <w:keepNext/>
        <w:rPr>
          <w:szCs w:val="22"/>
          <w:lang w:val="sv-SE"/>
        </w:rPr>
      </w:pPr>
      <w:bookmarkStart w:id="16" w:name="OLE_LINK2"/>
      <w:r w:rsidRPr="00CA0344">
        <w:rPr>
          <w:bCs/>
          <w:szCs w:val="22"/>
          <w:lang w:val="sv-SE"/>
        </w:rPr>
        <w:t>B.</w:t>
      </w:r>
      <w:bookmarkEnd w:id="16"/>
      <w:r w:rsidRPr="00CA0344">
        <w:rPr>
          <w:bCs/>
          <w:szCs w:val="22"/>
          <w:lang w:val="sv-SE"/>
        </w:rPr>
        <w:tab/>
        <w:t>VILLKOR ELLER BEGRÄNSNINGAR FÖR TILLHANDAHÅLLANDE OCH ANVÄNDNING</w:t>
      </w:r>
    </w:p>
    <w:p w14:paraId="1D325D6E" w14:textId="77777777" w:rsidR="00203600" w:rsidRPr="00CA0344" w:rsidRDefault="00203600" w:rsidP="00E645C9">
      <w:pPr>
        <w:keepNext/>
        <w:rPr>
          <w:szCs w:val="22"/>
          <w:lang w:val="sv-SE"/>
        </w:rPr>
      </w:pPr>
    </w:p>
    <w:p w14:paraId="3037113D" w14:textId="77777777" w:rsidR="00203600" w:rsidRPr="00CA0344" w:rsidRDefault="00203600" w:rsidP="00E645C9">
      <w:pPr>
        <w:numPr>
          <w:ilvl w:val="12"/>
          <w:numId w:val="0"/>
        </w:numPr>
        <w:rPr>
          <w:szCs w:val="22"/>
          <w:lang w:val="sv-SE"/>
        </w:rPr>
      </w:pPr>
      <w:r w:rsidRPr="00CA0344">
        <w:rPr>
          <w:szCs w:val="22"/>
          <w:lang w:val="sv-SE"/>
        </w:rPr>
        <w:t>Läkemedel som med begränsningar lämnas ut mot recept (se bilaga I: Produktresumén, avsnitt 4.2).</w:t>
      </w:r>
    </w:p>
    <w:p w14:paraId="4B9D278D" w14:textId="77777777" w:rsidR="00203600" w:rsidRPr="00CA0344" w:rsidRDefault="00203600" w:rsidP="00E645C9">
      <w:pPr>
        <w:numPr>
          <w:ilvl w:val="12"/>
          <w:numId w:val="0"/>
        </w:numPr>
        <w:rPr>
          <w:szCs w:val="22"/>
          <w:lang w:val="sv-SE"/>
        </w:rPr>
      </w:pPr>
    </w:p>
    <w:p w14:paraId="6703369E" w14:textId="77777777" w:rsidR="00203600" w:rsidRPr="00CA0344" w:rsidRDefault="00203600" w:rsidP="00E645C9">
      <w:pPr>
        <w:numPr>
          <w:ilvl w:val="12"/>
          <w:numId w:val="0"/>
        </w:numPr>
        <w:rPr>
          <w:szCs w:val="22"/>
          <w:lang w:val="sv-SE"/>
        </w:rPr>
      </w:pPr>
    </w:p>
    <w:p w14:paraId="015348E8" w14:textId="77777777" w:rsidR="00203600" w:rsidRPr="00CA0344" w:rsidRDefault="00203600" w:rsidP="00E645C9">
      <w:pPr>
        <w:pStyle w:val="TitleB"/>
        <w:keepNext/>
        <w:rPr>
          <w:szCs w:val="22"/>
          <w:lang w:val="sv-SE"/>
        </w:rPr>
      </w:pPr>
      <w:r w:rsidRPr="00CA0344">
        <w:rPr>
          <w:bCs/>
          <w:szCs w:val="22"/>
          <w:lang w:val="sv-SE"/>
        </w:rPr>
        <w:t>C.</w:t>
      </w:r>
      <w:r w:rsidRPr="00CA0344">
        <w:rPr>
          <w:bCs/>
          <w:szCs w:val="22"/>
          <w:lang w:val="sv-SE"/>
        </w:rPr>
        <w:tab/>
        <w:t>ÖVRIGA VILLKOR OCH KRAV FÖR GODKÄNNANDET FÖR FÖRSÄLJNING</w:t>
      </w:r>
    </w:p>
    <w:p w14:paraId="7320A945" w14:textId="77777777" w:rsidR="00203600" w:rsidRPr="00CA0344" w:rsidRDefault="00203600" w:rsidP="00E645C9">
      <w:pPr>
        <w:keepNext/>
        <w:ind w:right="-1"/>
        <w:rPr>
          <w:iCs/>
          <w:szCs w:val="22"/>
          <w:u w:val="single"/>
          <w:lang w:val="sv-SE"/>
        </w:rPr>
      </w:pPr>
    </w:p>
    <w:p w14:paraId="470AB6BA" w14:textId="77777777" w:rsidR="00203600" w:rsidRPr="00CA0344" w:rsidRDefault="00203600" w:rsidP="00E645C9">
      <w:pPr>
        <w:keepNext/>
        <w:numPr>
          <w:ilvl w:val="0"/>
          <w:numId w:val="14"/>
        </w:numPr>
        <w:ind w:right="-1" w:hanging="720"/>
        <w:rPr>
          <w:b/>
          <w:szCs w:val="22"/>
        </w:rPr>
      </w:pPr>
      <w:r w:rsidRPr="00CA0344">
        <w:rPr>
          <w:b/>
          <w:bCs/>
          <w:szCs w:val="22"/>
          <w:lang w:val="sv-SE"/>
        </w:rPr>
        <w:t>Periodiska säkerhetsuppdateringsrapporter</w:t>
      </w:r>
    </w:p>
    <w:p w14:paraId="0110C9ED" w14:textId="77777777" w:rsidR="00203600" w:rsidRPr="00CA0344" w:rsidRDefault="00203600" w:rsidP="00E645C9">
      <w:pPr>
        <w:keepNext/>
        <w:tabs>
          <w:tab w:val="left" w:pos="0"/>
        </w:tabs>
        <w:ind w:right="567"/>
        <w:rPr>
          <w:szCs w:val="22"/>
        </w:rPr>
      </w:pPr>
    </w:p>
    <w:p w14:paraId="7C1F4017" w14:textId="77777777" w:rsidR="00203600" w:rsidRPr="00CA0344" w:rsidRDefault="00203600" w:rsidP="00E645C9">
      <w:pPr>
        <w:tabs>
          <w:tab w:val="left" w:pos="0"/>
        </w:tabs>
        <w:ind w:right="567"/>
        <w:rPr>
          <w:iCs/>
          <w:szCs w:val="22"/>
          <w:lang w:val="sv-SE"/>
        </w:rPr>
      </w:pPr>
      <w:r w:rsidRPr="00CA0344">
        <w:rPr>
          <w:szCs w:val="22"/>
          <w:lang w:val="sv-SE"/>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55EABEFF" w14:textId="77777777" w:rsidR="00203600" w:rsidRPr="00CA0344" w:rsidRDefault="00203600" w:rsidP="00E645C9">
      <w:pPr>
        <w:tabs>
          <w:tab w:val="left" w:pos="0"/>
        </w:tabs>
        <w:ind w:right="567"/>
        <w:rPr>
          <w:iCs/>
          <w:szCs w:val="22"/>
          <w:lang w:val="sv-SE"/>
        </w:rPr>
      </w:pPr>
    </w:p>
    <w:p w14:paraId="29AE1FC5" w14:textId="77777777" w:rsidR="00203600" w:rsidRPr="00CA0344" w:rsidRDefault="00203600" w:rsidP="00E645C9">
      <w:pPr>
        <w:rPr>
          <w:iCs/>
          <w:szCs w:val="22"/>
          <w:lang w:val="sv-SE"/>
        </w:rPr>
      </w:pPr>
      <w:r w:rsidRPr="00CA0344">
        <w:rPr>
          <w:szCs w:val="22"/>
          <w:lang w:val="sv-SE"/>
        </w:rPr>
        <w:t>Innehavaren av godkännandet för försäljning ska lämna in den första periodiska säkerhetsrapporten för detta läkemedel inom 6 månader efter godkännandet.</w:t>
      </w:r>
    </w:p>
    <w:p w14:paraId="180587F5" w14:textId="77777777" w:rsidR="00203600" w:rsidRPr="00CA0344" w:rsidRDefault="00203600" w:rsidP="00E645C9">
      <w:pPr>
        <w:ind w:right="-1"/>
        <w:rPr>
          <w:iCs/>
          <w:szCs w:val="22"/>
          <w:u w:val="single"/>
          <w:lang w:val="sv-SE"/>
        </w:rPr>
      </w:pPr>
    </w:p>
    <w:p w14:paraId="273D8F1B" w14:textId="77777777" w:rsidR="00203600" w:rsidRPr="00CA0344" w:rsidRDefault="00203600" w:rsidP="00E645C9">
      <w:pPr>
        <w:ind w:right="-1"/>
        <w:rPr>
          <w:szCs w:val="22"/>
          <w:u w:val="single"/>
          <w:lang w:val="sv-SE"/>
        </w:rPr>
      </w:pPr>
    </w:p>
    <w:p w14:paraId="7FA7D51F" w14:textId="77777777" w:rsidR="00203600" w:rsidRPr="00CA0344" w:rsidRDefault="00203600" w:rsidP="00E645C9">
      <w:pPr>
        <w:pStyle w:val="TitleB"/>
        <w:keepNext/>
        <w:rPr>
          <w:szCs w:val="22"/>
          <w:lang w:val="sv-SE"/>
        </w:rPr>
      </w:pPr>
      <w:r w:rsidRPr="00CA0344">
        <w:rPr>
          <w:bCs/>
          <w:szCs w:val="22"/>
          <w:lang w:val="sv-SE"/>
        </w:rPr>
        <w:t>D.</w:t>
      </w:r>
      <w:r w:rsidRPr="00CA0344">
        <w:rPr>
          <w:bCs/>
          <w:szCs w:val="22"/>
          <w:lang w:val="sv-SE"/>
        </w:rPr>
        <w:tab/>
        <w:t>VILLKOR ELLER BEGRÄNSNINGAR AVSEENDE EN SÄKER OCH EFFEKTIV ANVÄNDNING AV LÄKEMEDLET</w:t>
      </w:r>
    </w:p>
    <w:p w14:paraId="64A8100E" w14:textId="77777777" w:rsidR="00203600" w:rsidRPr="00CA0344" w:rsidRDefault="00203600" w:rsidP="00E645C9">
      <w:pPr>
        <w:keepNext/>
        <w:ind w:right="-1"/>
        <w:rPr>
          <w:szCs w:val="22"/>
          <w:u w:val="single"/>
          <w:lang w:val="sv-SE"/>
        </w:rPr>
      </w:pPr>
    </w:p>
    <w:p w14:paraId="1E7CC46D" w14:textId="77777777" w:rsidR="00203600" w:rsidRPr="00CA0344" w:rsidRDefault="00203600" w:rsidP="00E645C9">
      <w:pPr>
        <w:keepNext/>
        <w:numPr>
          <w:ilvl w:val="0"/>
          <w:numId w:val="14"/>
        </w:numPr>
        <w:ind w:right="-1" w:hanging="720"/>
        <w:rPr>
          <w:b/>
          <w:szCs w:val="22"/>
        </w:rPr>
      </w:pPr>
      <w:r w:rsidRPr="00CA0344">
        <w:rPr>
          <w:b/>
          <w:bCs/>
          <w:szCs w:val="22"/>
          <w:lang w:val="sv-SE"/>
        </w:rPr>
        <w:t>Riskhanteringsplan</w:t>
      </w:r>
    </w:p>
    <w:p w14:paraId="33884D2F" w14:textId="77777777" w:rsidR="00203600" w:rsidRPr="00CA0344" w:rsidRDefault="00203600" w:rsidP="00E645C9">
      <w:pPr>
        <w:keepNext/>
        <w:ind w:left="720" w:right="-1"/>
        <w:rPr>
          <w:b/>
          <w:szCs w:val="22"/>
        </w:rPr>
      </w:pPr>
    </w:p>
    <w:p w14:paraId="0F05D7C6" w14:textId="77777777" w:rsidR="00203600" w:rsidRPr="00CA0344" w:rsidRDefault="00203600" w:rsidP="00E645C9">
      <w:pPr>
        <w:tabs>
          <w:tab w:val="left" w:pos="0"/>
        </w:tabs>
        <w:ind w:right="567"/>
        <w:rPr>
          <w:szCs w:val="22"/>
          <w:lang w:val="sv-SE"/>
        </w:rPr>
      </w:pPr>
      <w:r w:rsidRPr="00CA0344">
        <w:rPr>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E337648" w14:textId="77777777" w:rsidR="00203600" w:rsidRPr="00CA0344" w:rsidRDefault="00203600" w:rsidP="00E645C9">
      <w:pPr>
        <w:ind w:right="-1"/>
        <w:rPr>
          <w:iCs/>
          <w:szCs w:val="22"/>
          <w:lang w:val="sv-SE"/>
        </w:rPr>
      </w:pPr>
    </w:p>
    <w:p w14:paraId="474DA091" w14:textId="77777777" w:rsidR="00203600" w:rsidRPr="00CA0344" w:rsidRDefault="00203600" w:rsidP="00E645C9">
      <w:pPr>
        <w:keepNext/>
        <w:ind w:right="-1"/>
        <w:rPr>
          <w:iCs/>
          <w:szCs w:val="22"/>
          <w:lang w:val="sv-SE"/>
        </w:rPr>
      </w:pPr>
      <w:r w:rsidRPr="00CA0344">
        <w:rPr>
          <w:szCs w:val="22"/>
          <w:lang w:val="sv-SE"/>
        </w:rPr>
        <w:t>En uppdaterad riskhanteringsplan ska lämnas in</w:t>
      </w:r>
    </w:p>
    <w:p w14:paraId="0815B09F" w14:textId="77777777" w:rsidR="00203600" w:rsidRPr="00CA0344" w:rsidRDefault="00203600" w:rsidP="00E645C9">
      <w:pPr>
        <w:numPr>
          <w:ilvl w:val="0"/>
          <w:numId w:val="12"/>
        </w:numPr>
        <w:ind w:right="-1"/>
        <w:rPr>
          <w:iCs/>
          <w:szCs w:val="22"/>
          <w:lang w:val="sv-SE"/>
        </w:rPr>
      </w:pPr>
      <w:r w:rsidRPr="00CA0344">
        <w:rPr>
          <w:szCs w:val="22"/>
          <w:lang w:val="sv-SE"/>
        </w:rPr>
        <w:t>på begäran av Europeiska läkemedelsmyndigheten,</w:t>
      </w:r>
    </w:p>
    <w:p w14:paraId="4325845A" w14:textId="77777777" w:rsidR="00203600" w:rsidRPr="00CA0344" w:rsidRDefault="00203600" w:rsidP="00E645C9">
      <w:pPr>
        <w:numPr>
          <w:ilvl w:val="0"/>
          <w:numId w:val="12"/>
        </w:numPr>
        <w:tabs>
          <w:tab w:val="clear" w:pos="720"/>
        </w:tabs>
        <w:ind w:left="567" w:right="-1" w:hanging="207"/>
        <w:outlineLvl w:val="0"/>
        <w:rPr>
          <w:b/>
          <w:szCs w:val="22"/>
          <w:lang w:val="sv-SE"/>
        </w:rPr>
      </w:pPr>
      <w:r w:rsidRPr="00CA0344">
        <w:rPr>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11533A34" w14:textId="77777777" w:rsidR="00203600" w:rsidRPr="00CA0344" w:rsidRDefault="00203600" w:rsidP="00E645C9">
      <w:pPr>
        <w:tabs>
          <w:tab w:val="clear" w:pos="567"/>
        </w:tabs>
        <w:rPr>
          <w:b/>
          <w:szCs w:val="22"/>
          <w:lang w:val="sv-SE"/>
        </w:rPr>
      </w:pPr>
      <w:r w:rsidRPr="00CA0344">
        <w:rPr>
          <w:b/>
          <w:bCs/>
          <w:szCs w:val="22"/>
          <w:lang w:val="sv-SE"/>
        </w:rPr>
        <w:br w:type="page"/>
      </w:r>
    </w:p>
    <w:p w14:paraId="40EC97A2" w14:textId="77777777" w:rsidR="00203600" w:rsidRPr="00CA0344" w:rsidRDefault="00203600" w:rsidP="00E645C9">
      <w:pPr>
        <w:jc w:val="center"/>
        <w:outlineLvl w:val="0"/>
        <w:rPr>
          <w:b/>
          <w:szCs w:val="22"/>
          <w:lang w:val="sv-SE"/>
        </w:rPr>
      </w:pPr>
    </w:p>
    <w:p w14:paraId="4F820B46" w14:textId="77777777" w:rsidR="00203600" w:rsidRPr="00CA0344" w:rsidRDefault="00203600" w:rsidP="00E645C9">
      <w:pPr>
        <w:jc w:val="center"/>
        <w:outlineLvl w:val="0"/>
        <w:rPr>
          <w:b/>
          <w:szCs w:val="22"/>
          <w:lang w:val="sv-SE"/>
        </w:rPr>
      </w:pPr>
    </w:p>
    <w:p w14:paraId="4AF76C13" w14:textId="77777777" w:rsidR="00203600" w:rsidRPr="00CA0344" w:rsidRDefault="00203600" w:rsidP="00E645C9">
      <w:pPr>
        <w:jc w:val="center"/>
        <w:outlineLvl w:val="0"/>
        <w:rPr>
          <w:b/>
          <w:szCs w:val="22"/>
          <w:lang w:val="sv-SE"/>
        </w:rPr>
      </w:pPr>
    </w:p>
    <w:p w14:paraId="10F9E11C" w14:textId="77777777" w:rsidR="00203600" w:rsidRPr="00CA0344" w:rsidRDefault="00203600" w:rsidP="00E645C9">
      <w:pPr>
        <w:jc w:val="center"/>
        <w:outlineLvl w:val="0"/>
        <w:rPr>
          <w:b/>
          <w:szCs w:val="22"/>
          <w:lang w:val="sv-SE"/>
        </w:rPr>
      </w:pPr>
    </w:p>
    <w:p w14:paraId="5D3D983B" w14:textId="77777777" w:rsidR="00203600" w:rsidRPr="00CA0344" w:rsidRDefault="00203600" w:rsidP="00E645C9">
      <w:pPr>
        <w:jc w:val="center"/>
        <w:outlineLvl w:val="0"/>
        <w:rPr>
          <w:b/>
          <w:szCs w:val="22"/>
          <w:lang w:val="sv-SE"/>
        </w:rPr>
      </w:pPr>
    </w:p>
    <w:p w14:paraId="1F05FDF5" w14:textId="77777777" w:rsidR="00203600" w:rsidRPr="00CA0344" w:rsidRDefault="00203600" w:rsidP="00E645C9">
      <w:pPr>
        <w:jc w:val="center"/>
        <w:outlineLvl w:val="0"/>
        <w:rPr>
          <w:b/>
          <w:szCs w:val="22"/>
          <w:lang w:val="sv-SE"/>
        </w:rPr>
      </w:pPr>
    </w:p>
    <w:p w14:paraId="43EC5068" w14:textId="77777777" w:rsidR="00203600" w:rsidRPr="00CA0344" w:rsidRDefault="00203600" w:rsidP="00E645C9">
      <w:pPr>
        <w:jc w:val="center"/>
        <w:outlineLvl w:val="0"/>
        <w:rPr>
          <w:b/>
          <w:szCs w:val="22"/>
          <w:lang w:val="sv-SE"/>
        </w:rPr>
      </w:pPr>
    </w:p>
    <w:p w14:paraId="5BD58CA8" w14:textId="77777777" w:rsidR="00203600" w:rsidRPr="00CA0344" w:rsidRDefault="00203600" w:rsidP="00E645C9">
      <w:pPr>
        <w:jc w:val="center"/>
        <w:outlineLvl w:val="0"/>
        <w:rPr>
          <w:b/>
          <w:szCs w:val="22"/>
          <w:lang w:val="sv-SE"/>
        </w:rPr>
      </w:pPr>
    </w:p>
    <w:p w14:paraId="2A81F1EF" w14:textId="77777777" w:rsidR="00203600" w:rsidRPr="00CA0344" w:rsidRDefault="00203600" w:rsidP="00E645C9">
      <w:pPr>
        <w:jc w:val="center"/>
        <w:outlineLvl w:val="0"/>
        <w:rPr>
          <w:b/>
          <w:szCs w:val="22"/>
          <w:lang w:val="sv-SE"/>
        </w:rPr>
      </w:pPr>
    </w:p>
    <w:p w14:paraId="562B1CB0" w14:textId="77777777" w:rsidR="00203600" w:rsidRPr="00CA0344" w:rsidRDefault="00203600" w:rsidP="00E645C9">
      <w:pPr>
        <w:jc w:val="center"/>
        <w:outlineLvl w:val="0"/>
        <w:rPr>
          <w:b/>
          <w:szCs w:val="22"/>
          <w:lang w:val="sv-SE"/>
        </w:rPr>
      </w:pPr>
    </w:p>
    <w:p w14:paraId="4EF874FD" w14:textId="77777777" w:rsidR="00203600" w:rsidRPr="00CA0344" w:rsidRDefault="00203600" w:rsidP="00E645C9">
      <w:pPr>
        <w:jc w:val="center"/>
        <w:outlineLvl w:val="0"/>
        <w:rPr>
          <w:b/>
          <w:szCs w:val="22"/>
          <w:lang w:val="sv-SE"/>
        </w:rPr>
      </w:pPr>
    </w:p>
    <w:p w14:paraId="2CACDAB7" w14:textId="77777777" w:rsidR="00203600" w:rsidRPr="00CA0344" w:rsidRDefault="00203600" w:rsidP="00E645C9">
      <w:pPr>
        <w:jc w:val="center"/>
        <w:outlineLvl w:val="0"/>
        <w:rPr>
          <w:b/>
          <w:szCs w:val="22"/>
          <w:lang w:val="sv-SE"/>
        </w:rPr>
      </w:pPr>
    </w:p>
    <w:p w14:paraId="7E4F58EC" w14:textId="77777777" w:rsidR="00203600" w:rsidRPr="00CA0344" w:rsidRDefault="00203600" w:rsidP="00E645C9">
      <w:pPr>
        <w:jc w:val="center"/>
        <w:outlineLvl w:val="0"/>
        <w:rPr>
          <w:b/>
          <w:szCs w:val="22"/>
          <w:lang w:val="sv-SE"/>
        </w:rPr>
      </w:pPr>
    </w:p>
    <w:p w14:paraId="451349A6" w14:textId="77777777" w:rsidR="00203600" w:rsidRPr="00CA0344" w:rsidRDefault="00203600" w:rsidP="00E645C9">
      <w:pPr>
        <w:jc w:val="center"/>
        <w:outlineLvl w:val="0"/>
        <w:rPr>
          <w:b/>
          <w:szCs w:val="22"/>
          <w:lang w:val="sv-SE"/>
        </w:rPr>
      </w:pPr>
    </w:p>
    <w:p w14:paraId="0FFD3F26" w14:textId="77777777" w:rsidR="00203600" w:rsidRPr="00CA0344" w:rsidRDefault="00203600" w:rsidP="00E645C9">
      <w:pPr>
        <w:jc w:val="center"/>
        <w:outlineLvl w:val="0"/>
        <w:rPr>
          <w:b/>
          <w:szCs w:val="22"/>
          <w:lang w:val="sv-SE"/>
        </w:rPr>
      </w:pPr>
    </w:p>
    <w:p w14:paraId="016C401E" w14:textId="77777777" w:rsidR="00203600" w:rsidRPr="00CA0344" w:rsidRDefault="00203600" w:rsidP="00E645C9">
      <w:pPr>
        <w:jc w:val="center"/>
        <w:outlineLvl w:val="0"/>
        <w:rPr>
          <w:b/>
          <w:szCs w:val="22"/>
          <w:lang w:val="sv-SE"/>
        </w:rPr>
      </w:pPr>
    </w:p>
    <w:p w14:paraId="30E471ED" w14:textId="77777777" w:rsidR="00203600" w:rsidRPr="00CA0344" w:rsidRDefault="00203600" w:rsidP="00E645C9">
      <w:pPr>
        <w:jc w:val="center"/>
        <w:outlineLvl w:val="0"/>
        <w:rPr>
          <w:b/>
          <w:szCs w:val="22"/>
          <w:lang w:val="sv-SE"/>
        </w:rPr>
      </w:pPr>
    </w:p>
    <w:p w14:paraId="46F35F53" w14:textId="77777777" w:rsidR="00203600" w:rsidRPr="00CA0344" w:rsidRDefault="00203600" w:rsidP="00E645C9">
      <w:pPr>
        <w:jc w:val="center"/>
        <w:outlineLvl w:val="0"/>
        <w:rPr>
          <w:b/>
          <w:szCs w:val="22"/>
          <w:lang w:val="sv-SE"/>
        </w:rPr>
      </w:pPr>
    </w:p>
    <w:p w14:paraId="019CCA69" w14:textId="77777777" w:rsidR="00203600" w:rsidRPr="00CA0344" w:rsidRDefault="00203600" w:rsidP="00E645C9">
      <w:pPr>
        <w:jc w:val="center"/>
        <w:outlineLvl w:val="0"/>
        <w:rPr>
          <w:b/>
          <w:szCs w:val="22"/>
          <w:lang w:val="sv-SE"/>
        </w:rPr>
      </w:pPr>
    </w:p>
    <w:p w14:paraId="770DD271" w14:textId="77777777" w:rsidR="00203600" w:rsidRPr="00CA0344" w:rsidRDefault="00203600" w:rsidP="00E645C9">
      <w:pPr>
        <w:jc w:val="center"/>
        <w:outlineLvl w:val="0"/>
        <w:rPr>
          <w:b/>
          <w:szCs w:val="22"/>
          <w:lang w:val="sv-SE"/>
        </w:rPr>
      </w:pPr>
    </w:p>
    <w:p w14:paraId="684F3103" w14:textId="77777777" w:rsidR="00203600" w:rsidRPr="00CA0344" w:rsidRDefault="00203600" w:rsidP="00E645C9">
      <w:pPr>
        <w:jc w:val="center"/>
        <w:outlineLvl w:val="0"/>
        <w:rPr>
          <w:b/>
          <w:szCs w:val="22"/>
          <w:lang w:val="sv-SE"/>
        </w:rPr>
      </w:pPr>
    </w:p>
    <w:p w14:paraId="41181E20" w14:textId="77777777" w:rsidR="00203600" w:rsidRPr="00CA0344" w:rsidRDefault="00203600" w:rsidP="00E645C9">
      <w:pPr>
        <w:jc w:val="center"/>
        <w:outlineLvl w:val="0"/>
        <w:rPr>
          <w:b/>
          <w:szCs w:val="22"/>
          <w:lang w:val="sv-SE"/>
        </w:rPr>
      </w:pPr>
    </w:p>
    <w:p w14:paraId="554889E4" w14:textId="77777777" w:rsidR="00203600" w:rsidRPr="00CA0344" w:rsidRDefault="00203600" w:rsidP="00E645C9">
      <w:pPr>
        <w:jc w:val="center"/>
        <w:outlineLvl w:val="0"/>
        <w:rPr>
          <w:b/>
          <w:szCs w:val="22"/>
          <w:lang w:val="sv-SE"/>
        </w:rPr>
      </w:pPr>
    </w:p>
    <w:p w14:paraId="5ADEC89E" w14:textId="77777777" w:rsidR="00203600" w:rsidRPr="00CA0344" w:rsidRDefault="00203600" w:rsidP="00E645C9">
      <w:pPr>
        <w:jc w:val="center"/>
        <w:outlineLvl w:val="0"/>
        <w:rPr>
          <w:b/>
          <w:szCs w:val="22"/>
          <w:lang w:val="sv-SE"/>
        </w:rPr>
      </w:pPr>
      <w:r w:rsidRPr="00CA0344">
        <w:rPr>
          <w:b/>
          <w:bCs/>
          <w:szCs w:val="22"/>
          <w:lang w:val="sv-SE"/>
        </w:rPr>
        <w:t>BILAGA III</w:t>
      </w:r>
    </w:p>
    <w:p w14:paraId="2FC3389B" w14:textId="77777777" w:rsidR="00203600" w:rsidRPr="00CA0344" w:rsidRDefault="00203600" w:rsidP="00E645C9">
      <w:pPr>
        <w:jc w:val="center"/>
        <w:rPr>
          <w:b/>
          <w:szCs w:val="22"/>
          <w:lang w:val="sv-SE"/>
        </w:rPr>
      </w:pPr>
    </w:p>
    <w:p w14:paraId="6F5F58AA" w14:textId="77777777" w:rsidR="00203600" w:rsidRPr="00CA0344" w:rsidRDefault="00203600" w:rsidP="00E645C9">
      <w:pPr>
        <w:jc w:val="center"/>
        <w:outlineLvl w:val="0"/>
        <w:rPr>
          <w:b/>
          <w:szCs w:val="22"/>
          <w:lang w:val="sv-SE"/>
        </w:rPr>
      </w:pPr>
      <w:r w:rsidRPr="00CA0344">
        <w:rPr>
          <w:b/>
          <w:bCs/>
          <w:szCs w:val="22"/>
          <w:lang w:val="sv-SE"/>
        </w:rPr>
        <w:t>MÄRKNING OCH BIPACKSEDEL</w:t>
      </w:r>
    </w:p>
    <w:p w14:paraId="37D9611A" w14:textId="77777777" w:rsidR="00203600" w:rsidRPr="00CA0344" w:rsidRDefault="00203600" w:rsidP="00E645C9">
      <w:pPr>
        <w:tabs>
          <w:tab w:val="clear" w:pos="567"/>
        </w:tabs>
        <w:rPr>
          <w:b/>
          <w:szCs w:val="22"/>
          <w:lang w:val="sv-SE"/>
        </w:rPr>
      </w:pPr>
      <w:r w:rsidRPr="00CA0344">
        <w:rPr>
          <w:b/>
          <w:bCs/>
          <w:szCs w:val="22"/>
          <w:lang w:val="sv-SE"/>
        </w:rPr>
        <w:br w:type="page"/>
      </w:r>
    </w:p>
    <w:p w14:paraId="296EF94A" w14:textId="77777777" w:rsidR="00203600" w:rsidRPr="00CA0344" w:rsidRDefault="00203600" w:rsidP="00E645C9">
      <w:pPr>
        <w:rPr>
          <w:b/>
          <w:szCs w:val="22"/>
          <w:lang w:val="sv-SE"/>
        </w:rPr>
      </w:pPr>
    </w:p>
    <w:p w14:paraId="215E535E" w14:textId="77777777" w:rsidR="00203600" w:rsidRPr="00CA0344" w:rsidRDefault="00203600" w:rsidP="00E645C9">
      <w:pPr>
        <w:outlineLvl w:val="0"/>
        <w:rPr>
          <w:b/>
          <w:szCs w:val="22"/>
          <w:lang w:val="sv-SE"/>
        </w:rPr>
      </w:pPr>
    </w:p>
    <w:p w14:paraId="3AB0FB90" w14:textId="77777777" w:rsidR="00203600" w:rsidRPr="00CA0344" w:rsidRDefault="00203600" w:rsidP="00E645C9">
      <w:pPr>
        <w:outlineLvl w:val="0"/>
        <w:rPr>
          <w:b/>
          <w:szCs w:val="22"/>
          <w:lang w:val="sv-SE"/>
        </w:rPr>
      </w:pPr>
    </w:p>
    <w:p w14:paraId="32AFA8EB" w14:textId="77777777" w:rsidR="00203600" w:rsidRPr="00CA0344" w:rsidRDefault="00203600" w:rsidP="00E645C9">
      <w:pPr>
        <w:outlineLvl w:val="0"/>
        <w:rPr>
          <w:b/>
          <w:szCs w:val="22"/>
          <w:lang w:val="sv-SE"/>
        </w:rPr>
      </w:pPr>
    </w:p>
    <w:p w14:paraId="17EFFE8A" w14:textId="77777777" w:rsidR="00203600" w:rsidRPr="00CA0344" w:rsidRDefault="00203600" w:rsidP="00E645C9">
      <w:pPr>
        <w:outlineLvl w:val="0"/>
        <w:rPr>
          <w:b/>
          <w:szCs w:val="22"/>
          <w:lang w:val="sv-SE"/>
        </w:rPr>
      </w:pPr>
    </w:p>
    <w:p w14:paraId="6D04AC54" w14:textId="77777777" w:rsidR="00203600" w:rsidRPr="00CA0344" w:rsidRDefault="00203600" w:rsidP="00E645C9">
      <w:pPr>
        <w:outlineLvl w:val="0"/>
        <w:rPr>
          <w:b/>
          <w:szCs w:val="22"/>
          <w:lang w:val="sv-SE"/>
        </w:rPr>
      </w:pPr>
    </w:p>
    <w:p w14:paraId="6753F532" w14:textId="77777777" w:rsidR="00203600" w:rsidRPr="00CA0344" w:rsidRDefault="00203600" w:rsidP="00E645C9">
      <w:pPr>
        <w:outlineLvl w:val="0"/>
        <w:rPr>
          <w:b/>
          <w:szCs w:val="22"/>
          <w:lang w:val="sv-SE"/>
        </w:rPr>
      </w:pPr>
    </w:p>
    <w:p w14:paraId="1AF2618C" w14:textId="77777777" w:rsidR="00203600" w:rsidRPr="00CA0344" w:rsidRDefault="00203600" w:rsidP="00E645C9">
      <w:pPr>
        <w:outlineLvl w:val="0"/>
        <w:rPr>
          <w:b/>
          <w:szCs w:val="22"/>
          <w:lang w:val="sv-SE"/>
        </w:rPr>
      </w:pPr>
    </w:p>
    <w:p w14:paraId="5F94FE4A" w14:textId="77777777" w:rsidR="00203600" w:rsidRPr="00CA0344" w:rsidRDefault="00203600" w:rsidP="00E645C9">
      <w:pPr>
        <w:outlineLvl w:val="0"/>
        <w:rPr>
          <w:b/>
          <w:szCs w:val="22"/>
          <w:lang w:val="sv-SE"/>
        </w:rPr>
      </w:pPr>
    </w:p>
    <w:p w14:paraId="71EC5331" w14:textId="77777777" w:rsidR="00203600" w:rsidRPr="00CA0344" w:rsidRDefault="00203600" w:rsidP="00E645C9">
      <w:pPr>
        <w:outlineLvl w:val="0"/>
        <w:rPr>
          <w:b/>
          <w:szCs w:val="22"/>
          <w:lang w:val="sv-SE"/>
        </w:rPr>
      </w:pPr>
    </w:p>
    <w:p w14:paraId="124077BD" w14:textId="77777777" w:rsidR="00203600" w:rsidRPr="00CA0344" w:rsidRDefault="00203600" w:rsidP="00E645C9">
      <w:pPr>
        <w:outlineLvl w:val="0"/>
        <w:rPr>
          <w:b/>
          <w:szCs w:val="22"/>
          <w:lang w:val="sv-SE"/>
        </w:rPr>
      </w:pPr>
    </w:p>
    <w:p w14:paraId="4E3E47BB" w14:textId="77777777" w:rsidR="00203600" w:rsidRPr="00CA0344" w:rsidRDefault="00203600" w:rsidP="00E645C9">
      <w:pPr>
        <w:outlineLvl w:val="0"/>
        <w:rPr>
          <w:b/>
          <w:szCs w:val="22"/>
          <w:lang w:val="sv-SE"/>
        </w:rPr>
      </w:pPr>
    </w:p>
    <w:p w14:paraId="4652A202" w14:textId="77777777" w:rsidR="00203600" w:rsidRPr="00CA0344" w:rsidRDefault="00203600" w:rsidP="00E645C9">
      <w:pPr>
        <w:outlineLvl w:val="0"/>
        <w:rPr>
          <w:b/>
          <w:szCs w:val="22"/>
          <w:lang w:val="sv-SE"/>
        </w:rPr>
      </w:pPr>
    </w:p>
    <w:p w14:paraId="6B1DEEBB" w14:textId="77777777" w:rsidR="00203600" w:rsidRPr="00CA0344" w:rsidRDefault="00203600" w:rsidP="00E645C9">
      <w:pPr>
        <w:outlineLvl w:val="0"/>
        <w:rPr>
          <w:b/>
          <w:szCs w:val="22"/>
          <w:lang w:val="sv-SE"/>
        </w:rPr>
      </w:pPr>
    </w:p>
    <w:p w14:paraId="765C6B20" w14:textId="77777777" w:rsidR="00203600" w:rsidRPr="00CA0344" w:rsidRDefault="00203600" w:rsidP="00E645C9">
      <w:pPr>
        <w:outlineLvl w:val="0"/>
        <w:rPr>
          <w:b/>
          <w:szCs w:val="22"/>
          <w:lang w:val="sv-SE"/>
        </w:rPr>
      </w:pPr>
    </w:p>
    <w:p w14:paraId="528699BE" w14:textId="77777777" w:rsidR="00203600" w:rsidRPr="00CA0344" w:rsidRDefault="00203600" w:rsidP="00E645C9">
      <w:pPr>
        <w:outlineLvl w:val="0"/>
        <w:rPr>
          <w:b/>
          <w:szCs w:val="22"/>
          <w:lang w:val="sv-SE"/>
        </w:rPr>
      </w:pPr>
    </w:p>
    <w:p w14:paraId="10C4F640" w14:textId="77777777" w:rsidR="00203600" w:rsidRPr="00CA0344" w:rsidRDefault="00203600" w:rsidP="00E645C9">
      <w:pPr>
        <w:outlineLvl w:val="0"/>
        <w:rPr>
          <w:b/>
          <w:szCs w:val="22"/>
          <w:lang w:val="sv-SE"/>
        </w:rPr>
      </w:pPr>
    </w:p>
    <w:p w14:paraId="6F27C220" w14:textId="77777777" w:rsidR="00203600" w:rsidRPr="00CA0344" w:rsidRDefault="00203600" w:rsidP="00E645C9">
      <w:pPr>
        <w:outlineLvl w:val="0"/>
        <w:rPr>
          <w:b/>
          <w:szCs w:val="22"/>
          <w:lang w:val="sv-SE"/>
        </w:rPr>
      </w:pPr>
    </w:p>
    <w:p w14:paraId="634F2D66" w14:textId="77777777" w:rsidR="00203600" w:rsidRPr="00CA0344" w:rsidRDefault="00203600" w:rsidP="00E645C9">
      <w:pPr>
        <w:outlineLvl w:val="0"/>
        <w:rPr>
          <w:b/>
          <w:szCs w:val="22"/>
          <w:lang w:val="sv-SE"/>
        </w:rPr>
      </w:pPr>
    </w:p>
    <w:p w14:paraId="6F8D91EC" w14:textId="77777777" w:rsidR="00203600" w:rsidRPr="00CA0344" w:rsidRDefault="00203600" w:rsidP="00E645C9">
      <w:pPr>
        <w:outlineLvl w:val="0"/>
        <w:rPr>
          <w:b/>
          <w:szCs w:val="22"/>
          <w:lang w:val="sv-SE"/>
        </w:rPr>
      </w:pPr>
    </w:p>
    <w:p w14:paraId="2523EBD8" w14:textId="77777777" w:rsidR="00203600" w:rsidRPr="00CA0344" w:rsidRDefault="00203600" w:rsidP="00E645C9">
      <w:pPr>
        <w:outlineLvl w:val="0"/>
        <w:rPr>
          <w:b/>
          <w:szCs w:val="22"/>
          <w:lang w:val="sv-SE"/>
        </w:rPr>
      </w:pPr>
    </w:p>
    <w:p w14:paraId="6E1B8087" w14:textId="77777777" w:rsidR="00203600" w:rsidRPr="00CA0344" w:rsidRDefault="00203600" w:rsidP="00E645C9">
      <w:pPr>
        <w:outlineLvl w:val="0"/>
        <w:rPr>
          <w:b/>
          <w:szCs w:val="22"/>
          <w:lang w:val="sv-SE"/>
        </w:rPr>
      </w:pPr>
    </w:p>
    <w:p w14:paraId="301EAAB0" w14:textId="77777777" w:rsidR="00203600" w:rsidRPr="00CA0344" w:rsidRDefault="00203600" w:rsidP="00E645C9">
      <w:pPr>
        <w:outlineLvl w:val="0"/>
        <w:rPr>
          <w:b/>
          <w:szCs w:val="22"/>
          <w:lang w:val="sv-SE"/>
        </w:rPr>
      </w:pPr>
    </w:p>
    <w:p w14:paraId="2386EE4B" w14:textId="77777777" w:rsidR="00203600" w:rsidRPr="00CA0344" w:rsidRDefault="00203600" w:rsidP="00E645C9">
      <w:pPr>
        <w:pStyle w:val="TitleA"/>
        <w:rPr>
          <w:szCs w:val="22"/>
          <w:lang w:val="sv-SE"/>
        </w:rPr>
      </w:pPr>
      <w:r w:rsidRPr="00CA0344">
        <w:rPr>
          <w:bCs/>
          <w:szCs w:val="22"/>
          <w:lang w:val="sv-SE"/>
        </w:rPr>
        <w:t>A. MÄRKNING</w:t>
      </w:r>
    </w:p>
    <w:p w14:paraId="0A706A3F"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szCs w:val="22"/>
          <w:lang w:val="sv-SE"/>
        </w:rPr>
        <w:br w:type="page"/>
      </w:r>
      <w:r w:rsidRPr="00CA0344">
        <w:rPr>
          <w:b/>
          <w:bCs/>
          <w:szCs w:val="22"/>
          <w:lang w:val="sv-SE"/>
        </w:rPr>
        <w:lastRenderedPageBreak/>
        <w:t>UPPGIFTER SOM SKA FINNAS PÅ YTTRE FÖRPACKNINGEN</w:t>
      </w:r>
    </w:p>
    <w:p w14:paraId="15A8B2C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p>
    <w:p w14:paraId="03E039F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b/>
          <w:bCs/>
          <w:szCs w:val="22"/>
          <w:lang w:val="sv-SE"/>
        </w:rPr>
        <w:t>KARTONG</w:t>
      </w:r>
    </w:p>
    <w:p w14:paraId="4C1D7EBE" w14:textId="77777777" w:rsidR="00203600" w:rsidRPr="00CA0344" w:rsidRDefault="00203600" w:rsidP="00E645C9">
      <w:pPr>
        <w:rPr>
          <w:szCs w:val="22"/>
          <w:lang w:val="sv-SE"/>
        </w:rPr>
      </w:pPr>
    </w:p>
    <w:p w14:paraId="22942514" w14:textId="77777777" w:rsidR="00203600" w:rsidRPr="00CA0344" w:rsidRDefault="00203600" w:rsidP="00E645C9">
      <w:pPr>
        <w:rPr>
          <w:szCs w:val="22"/>
          <w:lang w:val="sv-SE"/>
        </w:rPr>
      </w:pPr>
    </w:p>
    <w:p w14:paraId="285F32E1"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w:t>
      </w:r>
      <w:r w:rsidRPr="00CA0344">
        <w:rPr>
          <w:b/>
          <w:bCs/>
          <w:szCs w:val="22"/>
          <w:lang w:val="sv-SE"/>
        </w:rPr>
        <w:tab/>
        <w:t>LÄKEMEDLETS NAMN</w:t>
      </w:r>
    </w:p>
    <w:p w14:paraId="672FA792" w14:textId="77777777" w:rsidR="00203600" w:rsidRPr="00CA0344" w:rsidRDefault="00203600" w:rsidP="00E645C9">
      <w:pPr>
        <w:keepNext/>
        <w:rPr>
          <w:szCs w:val="22"/>
          <w:lang w:val="sv-SE"/>
        </w:rPr>
      </w:pPr>
    </w:p>
    <w:p w14:paraId="2A3C70F8" w14:textId="77777777" w:rsidR="00203600" w:rsidRPr="00CA0344" w:rsidRDefault="00203600" w:rsidP="00E645C9">
      <w:pPr>
        <w:rPr>
          <w:szCs w:val="22"/>
          <w:lang w:val="sv-SE"/>
        </w:rPr>
      </w:pPr>
      <w:r w:rsidRPr="00CA0344">
        <w:rPr>
          <w:szCs w:val="22"/>
          <w:lang w:val="sv-SE"/>
        </w:rPr>
        <w:t>ORSERDU 86 mg filmdragerade tabletter</w:t>
      </w:r>
    </w:p>
    <w:p w14:paraId="6BC6A744" w14:textId="77777777" w:rsidR="00203600" w:rsidRPr="00CA0344" w:rsidRDefault="00203600" w:rsidP="00E645C9">
      <w:pPr>
        <w:rPr>
          <w:b/>
          <w:szCs w:val="22"/>
          <w:lang w:val="sv-SE"/>
        </w:rPr>
      </w:pPr>
      <w:r w:rsidRPr="00CA0344">
        <w:rPr>
          <w:szCs w:val="22"/>
          <w:lang w:val="sv-SE"/>
        </w:rPr>
        <w:t>elacestrant</w:t>
      </w:r>
    </w:p>
    <w:p w14:paraId="3F0BDF5A" w14:textId="77777777" w:rsidR="00203600" w:rsidRPr="00CA0344" w:rsidRDefault="00203600" w:rsidP="00E645C9">
      <w:pPr>
        <w:rPr>
          <w:szCs w:val="22"/>
          <w:lang w:val="sv-SE"/>
        </w:rPr>
      </w:pPr>
    </w:p>
    <w:p w14:paraId="45845F14" w14:textId="77777777" w:rsidR="00203600" w:rsidRPr="00CA0344" w:rsidRDefault="00203600" w:rsidP="00E645C9">
      <w:pPr>
        <w:rPr>
          <w:szCs w:val="22"/>
          <w:lang w:val="sv-SE"/>
        </w:rPr>
      </w:pPr>
    </w:p>
    <w:p w14:paraId="024064E0"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2.</w:t>
      </w:r>
      <w:r w:rsidRPr="00CA0344">
        <w:rPr>
          <w:b/>
          <w:bCs/>
          <w:szCs w:val="22"/>
          <w:lang w:val="sv-SE"/>
        </w:rPr>
        <w:tab/>
        <w:t>DEKLARATION AV AKTIV(A) SUBSTANS(ER)</w:t>
      </w:r>
    </w:p>
    <w:p w14:paraId="7B6A9A59" w14:textId="77777777" w:rsidR="00203600" w:rsidRPr="00CA0344" w:rsidRDefault="00203600" w:rsidP="00E645C9">
      <w:pPr>
        <w:keepNext/>
        <w:rPr>
          <w:szCs w:val="22"/>
          <w:lang w:val="sv-SE"/>
        </w:rPr>
      </w:pPr>
    </w:p>
    <w:p w14:paraId="43B03248" w14:textId="77777777" w:rsidR="00203600" w:rsidRPr="00CA0344" w:rsidRDefault="00203600" w:rsidP="00E645C9">
      <w:pPr>
        <w:rPr>
          <w:szCs w:val="22"/>
          <w:lang w:val="sv-SE"/>
        </w:rPr>
      </w:pPr>
      <w:r w:rsidRPr="00CA0344">
        <w:rPr>
          <w:szCs w:val="22"/>
          <w:lang w:val="sv-SE"/>
        </w:rPr>
        <w:t>Varje filmdragerad tablett innehåller 86,3 mg elacestrant (som dihydroklorid).</w:t>
      </w:r>
    </w:p>
    <w:p w14:paraId="5985DEEE" w14:textId="77777777" w:rsidR="00203600" w:rsidRPr="00CA0344" w:rsidRDefault="00203600" w:rsidP="00E645C9">
      <w:pPr>
        <w:rPr>
          <w:szCs w:val="22"/>
          <w:lang w:val="sv-SE"/>
        </w:rPr>
      </w:pPr>
    </w:p>
    <w:p w14:paraId="7FC62414" w14:textId="77777777" w:rsidR="00203600" w:rsidRPr="00CA0344" w:rsidRDefault="00203600" w:rsidP="00E645C9">
      <w:pPr>
        <w:rPr>
          <w:szCs w:val="22"/>
          <w:lang w:val="sv-SE"/>
        </w:rPr>
      </w:pPr>
    </w:p>
    <w:p w14:paraId="6F630860"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3.</w:t>
      </w:r>
      <w:r w:rsidRPr="00CA0344">
        <w:rPr>
          <w:b/>
          <w:bCs/>
          <w:szCs w:val="22"/>
          <w:lang w:val="sv-SE"/>
        </w:rPr>
        <w:tab/>
        <w:t>FÖRTECKNING ÖVER HJÄLPÄMNEN</w:t>
      </w:r>
    </w:p>
    <w:p w14:paraId="4545477B" w14:textId="77777777" w:rsidR="00203600" w:rsidRPr="00CA0344" w:rsidRDefault="00203600" w:rsidP="00E645C9">
      <w:pPr>
        <w:rPr>
          <w:szCs w:val="22"/>
          <w:lang w:val="sv-SE"/>
        </w:rPr>
      </w:pPr>
    </w:p>
    <w:p w14:paraId="0DD41639" w14:textId="77777777" w:rsidR="00203600" w:rsidRPr="00CA0344" w:rsidRDefault="00203600" w:rsidP="00E645C9">
      <w:pPr>
        <w:rPr>
          <w:szCs w:val="22"/>
          <w:lang w:val="sv-SE"/>
        </w:rPr>
      </w:pPr>
    </w:p>
    <w:p w14:paraId="1C6548B3"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4.</w:t>
      </w:r>
      <w:r w:rsidRPr="00CA0344">
        <w:rPr>
          <w:b/>
          <w:bCs/>
          <w:szCs w:val="22"/>
          <w:lang w:val="sv-SE"/>
        </w:rPr>
        <w:tab/>
        <w:t>LÄKEMEDELSFORM OCH FÖRPACKNINGSSTORLEK</w:t>
      </w:r>
    </w:p>
    <w:p w14:paraId="74A2B325" w14:textId="77777777" w:rsidR="00203600" w:rsidRPr="00CA0344" w:rsidRDefault="00203600" w:rsidP="00E645C9">
      <w:pPr>
        <w:keepNext/>
        <w:rPr>
          <w:szCs w:val="22"/>
          <w:lang w:val="sv-SE"/>
        </w:rPr>
      </w:pPr>
    </w:p>
    <w:p w14:paraId="20BF9485" w14:textId="77777777" w:rsidR="00203600" w:rsidRPr="00CA0344" w:rsidRDefault="00203600" w:rsidP="00E645C9">
      <w:pPr>
        <w:rPr>
          <w:szCs w:val="22"/>
          <w:lang w:val="sv-SE"/>
        </w:rPr>
      </w:pPr>
      <w:r w:rsidRPr="00CA0344">
        <w:rPr>
          <w:szCs w:val="22"/>
          <w:highlight w:val="lightGray"/>
          <w:lang w:val="sv-SE"/>
        </w:rPr>
        <w:t>Filmdragerad tablett</w:t>
      </w:r>
    </w:p>
    <w:p w14:paraId="70B17261" w14:textId="77777777" w:rsidR="00203600" w:rsidRPr="00CA0344" w:rsidRDefault="00203600" w:rsidP="00E645C9">
      <w:pPr>
        <w:rPr>
          <w:szCs w:val="22"/>
          <w:lang w:val="sv-SE"/>
        </w:rPr>
      </w:pPr>
      <w:r w:rsidRPr="00CA0344">
        <w:rPr>
          <w:szCs w:val="22"/>
          <w:lang w:val="sv-SE"/>
        </w:rPr>
        <w:t>28 filmdragerade tabletter</w:t>
      </w:r>
    </w:p>
    <w:p w14:paraId="627DD8B0" w14:textId="77777777" w:rsidR="00203600" w:rsidRPr="00CA0344" w:rsidRDefault="00203600" w:rsidP="00E645C9">
      <w:pPr>
        <w:rPr>
          <w:szCs w:val="22"/>
          <w:lang w:val="sv-SE"/>
        </w:rPr>
      </w:pPr>
    </w:p>
    <w:p w14:paraId="10EED60C" w14:textId="77777777" w:rsidR="00203600" w:rsidRPr="00CA0344" w:rsidRDefault="00203600" w:rsidP="00E645C9">
      <w:pPr>
        <w:rPr>
          <w:szCs w:val="22"/>
          <w:lang w:val="sv-SE"/>
        </w:rPr>
      </w:pPr>
    </w:p>
    <w:p w14:paraId="3596325F"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5.</w:t>
      </w:r>
      <w:r w:rsidRPr="00CA0344">
        <w:rPr>
          <w:b/>
          <w:bCs/>
          <w:szCs w:val="22"/>
          <w:lang w:val="sv-SE"/>
        </w:rPr>
        <w:tab/>
        <w:t>ADMINISTRERINGSSÄTT OCH ADMINISTRERINGSVÄG</w:t>
      </w:r>
    </w:p>
    <w:p w14:paraId="5E174033" w14:textId="77777777" w:rsidR="00203600" w:rsidRPr="00CA0344" w:rsidRDefault="00203600" w:rsidP="00E645C9">
      <w:pPr>
        <w:keepNext/>
        <w:rPr>
          <w:szCs w:val="22"/>
          <w:lang w:val="sv-SE"/>
        </w:rPr>
      </w:pPr>
    </w:p>
    <w:p w14:paraId="3D06CEA0" w14:textId="77777777" w:rsidR="00203600" w:rsidRPr="00CA0344" w:rsidRDefault="00203600" w:rsidP="00E645C9">
      <w:pPr>
        <w:rPr>
          <w:szCs w:val="22"/>
          <w:lang w:val="sv-SE"/>
        </w:rPr>
      </w:pPr>
      <w:r w:rsidRPr="00CA0344">
        <w:rPr>
          <w:szCs w:val="22"/>
          <w:lang w:val="sv-SE"/>
        </w:rPr>
        <w:t>Oral användning.</w:t>
      </w:r>
    </w:p>
    <w:p w14:paraId="4931B1C2" w14:textId="77777777" w:rsidR="00203600" w:rsidRPr="00CA0344" w:rsidRDefault="00203600" w:rsidP="00E645C9">
      <w:pPr>
        <w:rPr>
          <w:szCs w:val="22"/>
          <w:lang w:val="sv-SE"/>
        </w:rPr>
      </w:pPr>
      <w:r w:rsidRPr="00CA0344">
        <w:rPr>
          <w:szCs w:val="22"/>
          <w:lang w:val="sv-SE"/>
        </w:rPr>
        <w:t>Läs bipacksedeln före användning.</w:t>
      </w:r>
    </w:p>
    <w:p w14:paraId="127D2CF5" w14:textId="77777777" w:rsidR="00203600" w:rsidRPr="00CA0344" w:rsidRDefault="00203600" w:rsidP="00E645C9">
      <w:pPr>
        <w:rPr>
          <w:szCs w:val="22"/>
          <w:lang w:val="sv-SE"/>
        </w:rPr>
      </w:pPr>
    </w:p>
    <w:p w14:paraId="67325F6F" w14:textId="77777777" w:rsidR="00203600" w:rsidRPr="00CA0344" w:rsidRDefault="00203600" w:rsidP="00E645C9">
      <w:pPr>
        <w:rPr>
          <w:szCs w:val="22"/>
          <w:lang w:val="sv-SE"/>
        </w:rPr>
      </w:pPr>
    </w:p>
    <w:p w14:paraId="12841A84"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6.</w:t>
      </w:r>
      <w:r w:rsidRPr="00CA0344">
        <w:rPr>
          <w:b/>
          <w:bCs/>
          <w:szCs w:val="22"/>
          <w:lang w:val="sv-SE"/>
        </w:rPr>
        <w:tab/>
        <w:t>SÄRSKILD VARNING OM ATT LÄKEMEDLET MÅSTE FÖRVARAS UTOM SYN- OCH RÄCKHÅLL FÖR BARN</w:t>
      </w:r>
    </w:p>
    <w:p w14:paraId="70F9F0B9" w14:textId="77777777" w:rsidR="00203600" w:rsidRPr="00CA0344" w:rsidRDefault="00203600" w:rsidP="00E645C9">
      <w:pPr>
        <w:keepNext/>
        <w:rPr>
          <w:szCs w:val="22"/>
          <w:lang w:val="sv-SE"/>
        </w:rPr>
      </w:pPr>
    </w:p>
    <w:p w14:paraId="3F94E0F1" w14:textId="77777777" w:rsidR="00203600" w:rsidRPr="00CA0344" w:rsidRDefault="00203600" w:rsidP="00E645C9">
      <w:pPr>
        <w:outlineLvl w:val="0"/>
        <w:rPr>
          <w:szCs w:val="22"/>
          <w:lang w:val="sv-SE"/>
        </w:rPr>
      </w:pPr>
      <w:r w:rsidRPr="00CA0344">
        <w:rPr>
          <w:szCs w:val="22"/>
          <w:lang w:val="sv-SE"/>
        </w:rPr>
        <w:t>Förvaras utanför syn- och räckhåll för barn.</w:t>
      </w:r>
    </w:p>
    <w:p w14:paraId="4D866194" w14:textId="77777777" w:rsidR="00203600" w:rsidRPr="00CA0344" w:rsidRDefault="00203600" w:rsidP="00E645C9">
      <w:pPr>
        <w:rPr>
          <w:szCs w:val="22"/>
          <w:lang w:val="sv-SE"/>
        </w:rPr>
      </w:pPr>
    </w:p>
    <w:p w14:paraId="375A576A" w14:textId="77777777" w:rsidR="00203600" w:rsidRPr="00CA0344" w:rsidRDefault="00203600" w:rsidP="00E645C9">
      <w:pPr>
        <w:rPr>
          <w:szCs w:val="22"/>
          <w:lang w:val="sv-SE"/>
        </w:rPr>
      </w:pPr>
    </w:p>
    <w:p w14:paraId="1FD83F86"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7.</w:t>
      </w:r>
      <w:r w:rsidRPr="00CA0344">
        <w:rPr>
          <w:b/>
          <w:bCs/>
          <w:szCs w:val="22"/>
          <w:lang w:val="sv-SE"/>
        </w:rPr>
        <w:tab/>
        <w:t>ÖVRIGA SÄRSKILDA VARNINGAR OM SÅ ÄR NÖDVÄNDIGT</w:t>
      </w:r>
    </w:p>
    <w:p w14:paraId="4609AC21" w14:textId="77777777" w:rsidR="00203600" w:rsidRPr="00CA0344" w:rsidRDefault="00203600" w:rsidP="00E645C9">
      <w:pPr>
        <w:rPr>
          <w:szCs w:val="22"/>
          <w:lang w:val="sv-SE"/>
        </w:rPr>
      </w:pPr>
    </w:p>
    <w:p w14:paraId="7C1D4D85" w14:textId="77777777" w:rsidR="00203600" w:rsidRPr="00CA0344" w:rsidRDefault="00203600" w:rsidP="00E645C9">
      <w:pPr>
        <w:tabs>
          <w:tab w:val="left" w:pos="749"/>
        </w:tabs>
        <w:rPr>
          <w:szCs w:val="22"/>
          <w:lang w:val="sv-SE"/>
        </w:rPr>
      </w:pPr>
    </w:p>
    <w:p w14:paraId="0B33D7DD"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8.</w:t>
      </w:r>
      <w:r w:rsidRPr="00CA0344">
        <w:rPr>
          <w:b/>
          <w:bCs/>
          <w:szCs w:val="22"/>
          <w:lang w:val="sv-SE"/>
        </w:rPr>
        <w:tab/>
        <w:t>UTGÅNGSDATUM</w:t>
      </w:r>
    </w:p>
    <w:p w14:paraId="5EECE62A" w14:textId="77777777" w:rsidR="00203600" w:rsidRPr="00CA0344" w:rsidRDefault="00203600" w:rsidP="00E645C9">
      <w:pPr>
        <w:keepNext/>
        <w:rPr>
          <w:szCs w:val="22"/>
          <w:lang w:val="sv-SE"/>
        </w:rPr>
      </w:pPr>
    </w:p>
    <w:p w14:paraId="4146D1E5" w14:textId="77777777" w:rsidR="00203600" w:rsidRPr="00CA0344" w:rsidRDefault="00203600" w:rsidP="00E645C9">
      <w:pPr>
        <w:rPr>
          <w:szCs w:val="22"/>
          <w:lang w:val="sv-SE"/>
        </w:rPr>
      </w:pPr>
      <w:r w:rsidRPr="00CA0344">
        <w:rPr>
          <w:szCs w:val="22"/>
          <w:lang w:val="sv-SE"/>
        </w:rPr>
        <w:t>EXP</w:t>
      </w:r>
    </w:p>
    <w:p w14:paraId="54EF029A" w14:textId="77777777" w:rsidR="00203600" w:rsidRPr="00CA0344" w:rsidRDefault="00203600" w:rsidP="00E645C9">
      <w:pPr>
        <w:rPr>
          <w:szCs w:val="22"/>
          <w:lang w:val="sv-SE"/>
        </w:rPr>
      </w:pPr>
    </w:p>
    <w:p w14:paraId="7043A190" w14:textId="77777777" w:rsidR="00203600" w:rsidRPr="00CA0344" w:rsidRDefault="00203600" w:rsidP="00E645C9">
      <w:pPr>
        <w:rPr>
          <w:szCs w:val="22"/>
          <w:lang w:val="sv-SE"/>
        </w:rPr>
      </w:pPr>
    </w:p>
    <w:p w14:paraId="6D9A066C" w14:textId="77777777" w:rsidR="00203600" w:rsidRPr="00CA0344" w:rsidRDefault="00203600" w:rsidP="00E645C9">
      <w:pPr>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9.</w:t>
      </w:r>
      <w:r w:rsidRPr="00CA0344">
        <w:rPr>
          <w:b/>
          <w:bCs/>
          <w:szCs w:val="22"/>
          <w:lang w:val="sv-SE"/>
        </w:rPr>
        <w:tab/>
        <w:t>SÄRSKILDA FÖRVARINGSANVISNINGAR</w:t>
      </w:r>
    </w:p>
    <w:p w14:paraId="48F559D7" w14:textId="77777777" w:rsidR="00203600" w:rsidRPr="00CA0344" w:rsidRDefault="00203600" w:rsidP="00E645C9">
      <w:pPr>
        <w:rPr>
          <w:szCs w:val="22"/>
          <w:lang w:val="sv-SE"/>
        </w:rPr>
      </w:pPr>
    </w:p>
    <w:p w14:paraId="078469A5" w14:textId="77777777" w:rsidR="00203600" w:rsidRPr="00CA0344" w:rsidRDefault="00203600" w:rsidP="00E645C9">
      <w:pPr>
        <w:ind w:left="567" w:hanging="567"/>
        <w:rPr>
          <w:szCs w:val="22"/>
          <w:lang w:val="sv-SE"/>
        </w:rPr>
      </w:pPr>
    </w:p>
    <w:p w14:paraId="7DD59EED"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10.</w:t>
      </w:r>
      <w:r w:rsidRPr="00CA0344">
        <w:rPr>
          <w:b/>
          <w:bCs/>
          <w:szCs w:val="22"/>
          <w:lang w:val="sv-SE"/>
        </w:rPr>
        <w:tab/>
        <w:t>SÄRSKILDA FÖRSIKTIGHETSÅTGÄRDER FÖR DESTRUKTION AV EJ ANVÄNT LÄKEMEDEL OCH AVFALL I FÖREKOMMANDE FALL</w:t>
      </w:r>
    </w:p>
    <w:p w14:paraId="073EEEF3" w14:textId="77777777" w:rsidR="00203600" w:rsidRPr="00CA0344" w:rsidRDefault="00203600" w:rsidP="00E645C9">
      <w:pPr>
        <w:rPr>
          <w:szCs w:val="22"/>
          <w:lang w:val="sv-SE"/>
        </w:rPr>
      </w:pPr>
    </w:p>
    <w:p w14:paraId="146195B4" w14:textId="77777777" w:rsidR="00203600" w:rsidRPr="00CA0344" w:rsidRDefault="00203600" w:rsidP="00E645C9">
      <w:pPr>
        <w:rPr>
          <w:szCs w:val="22"/>
          <w:lang w:val="sv-SE"/>
        </w:rPr>
      </w:pPr>
    </w:p>
    <w:p w14:paraId="7EB8E16B"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lastRenderedPageBreak/>
        <w:t>11.</w:t>
      </w:r>
      <w:r w:rsidRPr="00CA0344">
        <w:rPr>
          <w:b/>
          <w:bCs/>
          <w:szCs w:val="22"/>
          <w:lang w:val="sv-SE"/>
        </w:rPr>
        <w:tab/>
        <w:t>INNEHAVARE AV GODKÄNNANDE FÖR FÖRSÄLJNING (NAMN OCH ADRESS)</w:t>
      </w:r>
    </w:p>
    <w:p w14:paraId="15ACCD92" w14:textId="77777777" w:rsidR="00203600" w:rsidRPr="00CA0344" w:rsidRDefault="00203600" w:rsidP="00E645C9">
      <w:pPr>
        <w:keepNext/>
        <w:rPr>
          <w:szCs w:val="22"/>
          <w:lang w:val="sv-SE"/>
        </w:rPr>
      </w:pPr>
    </w:p>
    <w:p w14:paraId="21570BB8" w14:textId="77777777" w:rsidR="00203600" w:rsidRPr="00CA0344" w:rsidRDefault="00203600" w:rsidP="00E645C9">
      <w:pPr>
        <w:keepNext/>
        <w:rPr>
          <w:szCs w:val="22"/>
        </w:rPr>
      </w:pPr>
      <w:proofErr w:type="spellStart"/>
      <w:r w:rsidRPr="00CA0344">
        <w:rPr>
          <w:szCs w:val="22"/>
          <w:lang w:val="en-US"/>
        </w:rPr>
        <w:t>Stemline</w:t>
      </w:r>
      <w:proofErr w:type="spellEnd"/>
      <w:r w:rsidRPr="00CA0344">
        <w:rPr>
          <w:szCs w:val="22"/>
          <w:lang w:val="en-US"/>
        </w:rPr>
        <w:t xml:space="preserve"> Therapeutics B.V.</w:t>
      </w:r>
    </w:p>
    <w:p w14:paraId="236955BB" w14:textId="77777777" w:rsidR="00203600" w:rsidRPr="00CA0344" w:rsidRDefault="00203600" w:rsidP="00E645C9">
      <w:pPr>
        <w:keepNext/>
        <w:rPr>
          <w:szCs w:val="22"/>
        </w:rPr>
      </w:pPr>
      <w:proofErr w:type="spellStart"/>
      <w:r w:rsidRPr="00CA0344">
        <w:rPr>
          <w:szCs w:val="22"/>
          <w:lang w:val="en-US"/>
        </w:rPr>
        <w:t>Basisweg</w:t>
      </w:r>
      <w:proofErr w:type="spellEnd"/>
      <w:r w:rsidRPr="00CA0344">
        <w:rPr>
          <w:szCs w:val="22"/>
          <w:lang w:val="en-US"/>
        </w:rPr>
        <w:t xml:space="preserve"> 10</w:t>
      </w:r>
    </w:p>
    <w:p w14:paraId="1B0AB024" w14:textId="77777777" w:rsidR="00203600" w:rsidRPr="00CA0344" w:rsidRDefault="00203600" w:rsidP="00E645C9">
      <w:pPr>
        <w:keepNext/>
        <w:rPr>
          <w:szCs w:val="22"/>
          <w:lang w:val="sv-SE"/>
        </w:rPr>
      </w:pPr>
      <w:r w:rsidRPr="00CA0344">
        <w:rPr>
          <w:szCs w:val="22"/>
          <w:lang w:val="sv-SE"/>
        </w:rPr>
        <w:t>1043 AP Amsterdam</w:t>
      </w:r>
    </w:p>
    <w:p w14:paraId="04141A51" w14:textId="77777777" w:rsidR="00203600" w:rsidRPr="00CA0344" w:rsidRDefault="00203600" w:rsidP="00E645C9">
      <w:pPr>
        <w:rPr>
          <w:szCs w:val="22"/>
          <w:lang w:val="sv-SE"/>
        </w:rPr>
      </w:pPr>
      <w:r w:rsidRPr="00CA0344">
        <w:rPr>
          <w:szCs w:val="22"/>
          <w:lang w:val="sv-SE"/>
        </w:rPr>
        <w:t>Nederländerna</w:t>
      </w:r>
    </w:p>
    <w:p w14:paraId="1242429C" w14:textId="77777777" w:rsidR="00203600" w:rsidRPr="00CA0344" w:rsidRDefault="00203600" w:rsidP="00E645C9">
      <w:pPr>
        <w:rPr>
          <w:szCs w:val="22"/>
          <w:lang w:val="sv-SE"/>
        </w:rPr>
      </w:pPr>
    </w:p>
    <w:p w14:paraId="13022275" w14:textId="77777777" w:rsidR="00203600" w:rsidRPr="00CA0344" w:rsidRDefault="00203600" w:rsidP="00E645C9">
      <w:pPr>
        <w:rPr>
          <w:szCs w:val="22"/>
          <w:lang w:val="sv-SE"/>
        </w:rPr>
      </w:pPr>
    </w:p>
    <w:p w14:paraId="53F0966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12.</w:t>
      </w:r>
      <w:r w:rsidRPr="00CA0344">
        <w:rPr>
          <w:b/>
          <w:bCs/>
          <w:szCs w:val="22"/>
          <w:lang w:val="sv-SE"/>
        </w:rPr>
        <w:tab/>
        <w:t>NUMMER PÅ GODKÄNNANDE FÖR FÖRSÄLJNING</w:t>
      </w:r>
    </w:p>
    <w:p w14:paraId="4FC7CF14" w14:textId="77777777" w:rsidR="00203600" w:rsidRPr="00CA0344" w:rsidRDefault="00203600" w:rsidP="00E645C9">
      <w:pPr>
        <w:keepNext/>
        <w:rPr>
          <w:szCs w:val="22"/>
          <w:lang w:val="sv-SE"/>
        </w:rPr>
      </w:pPr>
    </w:p>
    <w:p w14:paraId="3F60194B" w14:textId="77777777" w:rsidR="00203600" w:rsidRPr="00CA0344" w:rsidRDefault="00203600" w:rsidP="00E645C9">
      <w:pPr>
        <w:outlineLvl w:val="0"/>
        <w:rPr>
          <w:szCs w:val="22"/>
          <w:lang w:val="sv-SE"/>
        </w:rPr>
      </w:pPr>
      <w:r w:rsidRPr="00CA0344">
        <w:rPr>
          <w:szCs w:val="22"/>
          <w:lang w:val="sv-SE"/>
        </w:rPr>
        <w:t>EU/1/23/1757/001</w:t>
      </w:r>
    </w:p>
    <w:p w14:paraId="64B722B8" w14:textId="77777777" w:rsidR="00203600" w:rsidRPr="00CA0344" w:rsidRDefault="00203600" w:rsidP="00E645C9">
      <w:pPr>
        <w:rPr>
          <w:szCs w:val="22"/>
          <w:lang w:val="sv-SE"/>
        </w:rPr>
      </w:pPr>
    </w:p>
    <w:p w14:paraId="60BBC9D4" w14:textId="77777777" w:rsidR="00203600" w:rsidRPr="00CA0344" w:rsidRDefault="00203600" w:rsidP="00E645C9">
      <w:pPr>
        <w:rPr>
          <w:szCs w:val="22"/>
          <w:lang w:val="sv-SE"/>
        </w:rPr>
      </w:pPr>
    </w:p>
    <w:p w14:paraId="1F3AB3D1"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13.</w:t>
      </w:r>
      <w:r w:rsidRPr="00CA0344">
        <w:rPr>
          <w:b/>
          <w:bCs/>
          <w:szCs w:val="22"/>
          <w:lang w:val="sv-SE"/>
        </w:rPr>
        <w:tab/>
        <w:t>TILLVERKNINGSSATSNUMMER</w:t>
      </w:r>
    </w:p>
    <w:p w14:paraId="2A111EB0" w14:textId="77777777" w:rsidR="00203600" w:rsidRPr="00CA0344" w:rsidRDefault="00203600" w:rsidP="00E645C9">
      <w:pPr>
        <w:keepNext/>
        <w:rPr>
          <w:i/>
          <w:szCs w:val="22"/>
          <w:lang w:val="sv-SE"/>
        </w:rPr>
      </w:pPr>
    </w:p>
    <w:p w14:paraId="6DD2FD88" w14:textId="77777777" w:rsidR="00203600" w:rsidRPr="00CA0344" w:rsidRDefault="00203600" w:rsidP="00E645C9">
      <w:pPr>
        <w:rPr>
          <w:i/>
          <w:szCs w:val="22"/>
          <w:lang w:val="sv-SE"/>
        </w:rPr>
      </w:pPr>
      <w:r w:rsidRPr="00CA0344">
        <w:rPr>
          <w:szCs w:val="22"/>
          <w:lang w:val="sv-SE"/>
        </w:rPr>
        <w:t>Lot</w:t>
      </w:r>
    </w:p>
    <w:p w14:paraId="52554211" w14:textId="77777777" w:rsidR="00203600" w:rsidRPr="00CA0344" w:rsidRDefault="00203600" w:rsidP="00E645C9">
      <w:pPr>
        <w:rPr>
          <w:szCs w:val="22"/>
          <w:lang w:val="sv-SE"/>
        </w:rPr>
      </w:pPr>
    </w:p>
    <w:p w14:paraId="2BD4632A" w14:textId="77777777" w:rsidR="00203600" w:rsidRPr="00CA0344" w:rsidRDefault="00203600" w:rsidP="00E645C9">
      <w:pPr>
        <w:rPr>
          <w:szCs w:val="22"/>
          <w:lang w:val="sv-SE"/>
        </w:rPr>
      </w:pPr>
    </w:p>
    <w:p w14:paraId="0DED05B2"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14.</w:t>
      </w:r>
      <w:r w:rsidRPr="00CA0344">
        <w:rPr>
          <w:b/>
          <w:bCs/>
          <w:szCs w:val="22"/>
          <w:lang w:val="sv-SE"/>
        </w:rPr>
        <w:tab/>
        <w:t>ALLMÄN KLASSIFICERING FÖR FÖRSKRIVNING</w:t>
      </w:r>
    </w:p>
    <w:p w14:paraId="5900436C" w14:textId="77777777" w:rsidR="00203600" w:rsidRPr="00CA0344" w:rsidRDefault="00203600" w:rsidP="00E645C9">
      <w:pPr>
        <w:rPr>
          <w:i/>
          <w:szCs w:val="22"/>
          <w:lang w:val="sv-SE"/>
        </w:rPr>
      </w:pPr>
    </w:p>
    <w:p w14:paraId="7A276431" w14:textId="77777777" w:rsidR="00203600" w:rsidRPr="00CA0344" w:rsidRDefault="00203600" w:rsidP="00E645C9">
      <w:pPr>
        <w:rPr>
          <w:szCs w:val="22"/>
          <w:lang w:val="sv-SE"/>
        </w:rPr>
      </w:pPr>
    </w:p>
    <w:p w14:paraId="543BA376" w14:textId="77777777" w:rsidR="00203600" w:rsidRPr="00CA0344" w:rsidRDefault="00203600" w:rsidP="00E645C9">
      <w:pPr>
        <w:keepNext/>
        <w:pBdr>
          <w:top w:val="single" w:sz="4" w:space="2"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15.</w:t>
      </w:r>
      <w:r w:rsidRPr="00CA0344">
        <w:rPr>
          <w:b/>
          <w:bCs/>
          <w:szCs w:val="22"/>
          <w:lang w:val="sv-SE"/>
        </w:rPr>
        <w:tab/>
        <w:t>BRUKSANVISNING</w:t>
      </w:r>
    </w:p>
    <w:p w14:paraId="0EFAC2DB" w14:textId="77777777" w:rsidR="00203600" w:rsidRPr="00CA0344" w:rsidRDefault="00203600" w:rsidP="00E645C9">
      <w:pPr>
        <w:rPr>
          <w:szCs w:val="22"/>
          <w:lang w:val="sv-SE"/>
        </w:rPr>
      </w:pPr>
    </w:p>
    <w:p w14:paraId="45120EFE" w14:textId="77777777" w:rsidR="00203600" w:rsidRPr="00CA0344" w:rsidRDefault="00203600" w:rsidP="00E645C9">
      <w:pPr>
        <w:rPr>
          <w:szCs w:val="22"/>
          <w:lang w:val="sv-SE"/>
        </w:rPr>
      </w:pPr>
    </w:p>
    <w:p w14:paraId="60D61265" w14:textId="77777777" w:rsidR="00203600" w:rsidRPr="00CA0344" w:rsidRDefault="00203600" w:rsidP="00E645C9">
      <w:pPr>
        <w:keepNext/>
        <w:pBdr>
          <w:top w:val="single" w:sz="4" w:space="1" w:color="auto"/>
          <w:left w:val="single" w:sz="4" w:space="4" w:color="auto"/>
          <w:bottom w:val="single" w:sz="4" w:space="0" w:color="auto"/>
          <w:right w:val="single" w:sz="4" w:space="4" w:color="auto"/>
        </w:pBdr>
        <w:ind w:left="567" w:hanging="567"/>
        <w:rPr>
          <w:szCs w:val="22"/>
          <w:lang w:val="sv-SE"/>
        </w:rPr>
      </w:pPr>
      <w:r w:rsidRPr="00CA0344">
        <w:rPr>
          <w:b/>
          <w:bCs/>
          <w:szCs w:val="22"/>
          <w:lang w:val="sv-SE"/>
        </w:rPr>
        <w:t>16.</w:t>
      </w:r>
      <w:r w:rsidRPr="00CA0344">
        <w:rPr>
          <w:b/>
          <w:bCs/>
          <w:szCs w:val="22"/>
          <w:lang w:val="sv-SE"/>
        </w:rPr>
        <w:tab/>
        <w:t>INFORMATION I PUNKTSKRIFT</w:t>
      </w:r>
    </w:p>
    <w:p w14:paraId="0F8C8AA8" w14:textId="77777777" w:rsidR="00203600" w:rsidRPr="00CA0344" w:rsidRDefault="00203600" w:rsidP="00E645C9">
      <w:pPr>
        <w:keepNext/>
        <w:rPr>
          <w:szCs w:val="22"/>
          <w:lang w:val="sv-SE"/>
        </w:rPr>
      </w:pPr>
    </w:p>
    <w:p w14:paraId="1DAFF9F8" w14:textId="77777777" w:rsidR="00203600" w:rsidRPr="00CA0344" w:rsidRDefault="00203600" w:rsidP="00E645C9">
      <w:pPr>
        <w:outlineLvl w:val="0"/>
        <w:rPr>
          <w:szCs w:val="22"/>
          <w:lang w:val="sv-SE"/>
        </w:rPr>
      </w:pPr>
      <w:r w:rsidRPr="00CA0344">
        <w:rPr>
          <w:szCs w:val="22"/>
          <w:lang w:val="sv-SE"/>
        </w:rPr>
        <w:t>ORSERDU 86 mg</w:t>
      </w:r>
    </w:p>
    <w:p w14:paraId="031555A5" w14:textId="77777777" w:rsidR="00203600" w:rsidRPr="00CA0344" w:rsidRDefault="00203600" w:rsidP="00E645C9">
      <w:pPr>
        <w:rPr>
          <w:szCs w:val="22"/>
          <w:shd w:val="clear" w:color="auto" w:fill="CCCCCC"/>
          <w:lang w:val="sv-SE"/>
        </w:rPr>
      </w:pPr>
    </w:p>
    <w:p w14:paraId="64835768" w14:textId="77777777" w:rsidR="00203600" w:rsidRPr="00CA0344" w:rsidRDefault="00203600" w:rsidP="00E645C9">
      <w:pPr>
        <w:rPr>
          <w:szCs w:val="22"/>
          <w:shd w:val="clear" w:color="auto" w:fill="CCCCCC"/>
          <w:lang w:val="sv-SE"/>
        </w:rPr>
      </w:pPr>
    </w:p>
    <w:p w14:paraId="1DBD2107" w14:textId="77777777" w:rsidR="00203600" w:rsidRPr="00CA0344" w:rsidRDefault="00203600" w:rsidP="00E645C9">
      <w:pPr>
        <w:keepNext/>
        <w:pBdr>
          <w:top w:val="single" w:sz="4" w:space="1" w:color="auto"/>
          <w:left w:val="single" w:sz="4" w:space="4" w:color="auto"/>
          <w:bottom w:val="single" w:sz="4" w:space="0" w:color="auto"/>
          <w:right w:val="single" w:sz="4" w:space="4" w:color="auto"/>
        </w:pBdr>
        <w:ind w:left="567" w:hanging="567"/>
        <w:rPr>
          <w:i/>
          <w:szCs w:val="22"/>
          <w:lang w:val="sv-SE"/>
        </w:rPr>
      </w:pPr>
      <w:r w:rsidRPr="00CA0344">
        <w:rPr>
          <w:b/>
          <w:bCs/>
          <w:szCs w:val="22"/>
          <w:lang w:val="sv-SE"/>
        </w:rPr>
        <w:t>17.</w:t>
      </w:r>
      <w:r w:rsidRPr="00CA0344">
        <w:rPr>
          <w:b/>
          <w:bCs/>
          <w:szCs w:val="22"/>
          <w:lang w:val="sv-SE"/>
        </w:rPr>
        <w:tab/>
        <w:t>UNIK IDENTITETSBETECKNING – TVÅDIMENSIONELL STRECKKOD</w:t>
      </w:r>
    </w:p>
    <w:p w14:paraId="7BA8D7C4" w14:textId="77777777" w:rsidR="00203600" w:rsidRPr="00CA0344" w:rsidRDefault="00203600" w:rsidP="00E645C9">
      <w:pPr>
        <w:keepNext/>
        <w:rPr>
          <w:szCs w:val="22"/>
          <w:lang w:val="sv-SE"/>
        </w:rPr>
      </w:pPr>
    </w:p>
    <w:p w14:paraId="176A6C52" w14:textId="77777777" w:rsidR="00203600" w:rsidRPr="00CA0344" w:rsidRDefault="00203600" w:rsidP="00E645C9">
      <w:pPr>
        <w:rPr>
          <w:szCs w:val="22"/>
          <w:shd w:val="clear" w:color="auto" w:fill="CCCCCC"/>
          <w:lang w:val="sv-SE"/>
        </w:rPr>
      </w:pPr>
      <w:r w:rsidRPr="00CA0344">
        <w:rPr>
          <w:szCs w:val="22"/>
          <w:highlight w:val="lightGray"/>
          <w:lang w:val="sv-SE"/>
        </w:rPr>
        <w:t>Tvådimensionell streckkod som innehåller den unika identitetsbeteckningen.</w:t>
      </w:r>
    </w:p>
    <w:p w14:paraId="68CA51D7" w14:textId="77777777" w:rsidR="00203600" w:rsidRPr="00CA0344" w:rsidRDefault="00203600" w:rsidP="00E645C9">
      <w:pPr>
        <w:rPr>
          <w:szCs w:val="22"/>
          <w:shd w:val="clear" w:color="auto" w:fill="CCCCCC"/>
          <w:lang w:val="sv-SE"/>
        </w:rPr>
      </w:pPr>
    </w:p>
    <w:p w14:paraId="34B28CF5" w14:textId="77777777" w:rsidR="00203600" w:rsidRPr="00CA0344" w:rsidRDefault="00203600" w:rsidP="00E645C9">
      <w:pPr>
        <w:rPr>
          <w:vanish/>
          <w:szCs w:val="22"/>
          <w:lang w:val="sv-SE"/>
        </w:rPr>
      </w:pPr>
    </w:p>
    <w:p w14:paraId="40D66367" w14:textId="77777777" w:rsidR="00203600" w:rsidRPr="00CA0344" w:rsidRDefault="00203600" w:rsidP="00E645C9">
      <w:pPr>
        <w:keepNext/>
        <w:pBdr>
          <w:top w:val="single" w:sz="4" w:space="1" w:color="auto"/>
          <w:left w:val="single" w:sz="4" w:space="4" w:color="auto"/>
          <w:bottom w:val="single" w:sz="4" w:space="0" w:color="auto"/>
          <w:right w:val="single" w:sz="4" w:space="4" w:color="auto"/>
        </w:pBdr>
        <w:ind w:left="567" w:hanging="567"/>
        <w:rPr>
          <w:i/>
          <w:szCs w:val="22"/>
          <w:lang w:val="sv-SE"/>
        </w:rPr>
      </w:pPr>
      <w:r w:rsidRPr="00CA0344">
        <w:rPr>
          <w:b/>
          <w:bCs/>
          <w:szCs w:val="22"/>
          <w:lang w:val="sv-SE"/>
        </w:rPr>
        <w:t>18.</w:t>
      </w:r>
      <w:r w:rsidRPr="00CA0344">
        <w:rPr>
          <w:b/>
          <w:bCs/>
          <w:szCs w:val="22"/>
          <w:lang w:val="sv-SE"/>
        </w:rPr>
        <w:tab/>
        <w:t>UNIK IDENTITETSBETECKNING – I ETT FORMAT LÄSBART FÖR MÄNSKLIGT ÖGA</w:t>
      </w:r>
    </w:p>
    <w:p w14:paraId="7BB03C6F" w14:textId="77777777" w:rsidR="00203600" w:rsidRPr="00CA0344" w:rsidRDefault="00203600" w:rsidP="00E645C9">
      <w:pPr>
        <w:keepNext/>
        <w:rPr>
          <w:szCs w:val="22"/>
          <w:lang w:val="sv-SE"/>
        </w:rPr>
      </w:pPr>
    </w:p>
    <w:p w14:paraId="330B5C3F" w14:textId="77777777" w:rsidR="00203600" w:rsidRPr="00CA0344" w:rsidRDefault="00203600" w:rsidP="00E645C9">
      <w:pPr>
        <w:keepNext/>
        <w:rPr>
          <w:color w:val="008000"/>
          <w:szCs w:val="22"/>
          <w:lang w:val="sv-SE"/>
        </w:rPr>
      </w:pPr>
      <w:r w:rsidRPr="00CA0344">
        <w:rPr>
          <w:szCs w:val="22"/>
          <w:lang w:val="sv-SE"/>
        </w:rPr>
        <w:t xml:space="preserve">PC </w:t>
      </w:r>
    </w:p>
    <w:p w14:paraId="55DEA258" w14:textId="77777777" w:rsidR="00203600" w:rsidRPr="00CA0344" w:rsidRDefault="00203600" w:rsidP="00E645C9">
      <w:pPr>
        <w:keepNext/>
        <w:rPr>
          <w:szCs w:val="22"/>
          <w:lang w:val="sv-SE"/>
        </w:rPr>
      </w:pPr>
      <w:r w:rsidRPr="00CA0344">
        <w:rPr>
          <w:szCs w:val="22"/>
          <w:lang w:val="sv-SE"/>
        </w:rPr>
        <w:t xml:space="preserve">SN </w:t>
      </w:r>
    </w:p>
    <w:p w14:paraId="5906F26B" w14:textId="77777777" w:rsidR="00203600" w:rsidRPr="00CA0344" w:rsidRDefault="00203600" w:rsidP="00E645C9">
      <w:pPr>
        <w:rPr>
          <w:szCs w:val="22"/>
          <w:shd w:val="clear" w:color="auto" w:fill="CCCCCC"/>
          <w:lang w:val="sv-SE"/>
        </w:rPr>
      </w:pPr>
      <w:r w:rsidRPr="00CA0344">
        <w:rPr>
          <w:szCs w:val="22"/>
          <w:lang w:val="sv-SE"/>
        </w:rPr>
        <w:t xml:space="preserve">NN </w:t>
      </w:r>
    </w:p>
    <w:p w14:paraId="7A8ED4A6"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szCs w:val="22"/>
          <w:shd w:val="clear" w:color="auto" w:fill="CCCCCC"/>
          <w:lang w:val="sv-SE"/>
        </w:rPr>
        <w:br w:type="page"/>
      </w:r>
      <w:r w:rsidRPr="00CA0344">
        <w:rPr>
          <w:b/>
          <w:bCs/>
          <w:szCs w:val="22"/>
          <w:lang w:val="sv-SE"/>
        </w:rPr>
        <w:lastRenderedPageBreak/>
        <w:t>UPPGIFTER SOM SKA FINNAS PÅ BLISTER ELLER STRIPS</w:t>
      </w:r>
    </w:p>
    <w:p w14:paraId="5480E614"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p>
    <w:p w14:paraId="70077E2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b/>
          <w:bCs/>
          <w:szCs w:val="22"/>
          <w:lang w:val="sv-SE"/>
        </w:rPr>
        <w:t>BLISTER</w:t>
      </w:r>
    </w:p>
    <w:p w14:paraId="6A80A0A5" w14:textId="77777777" w:rsidR="00203600" w:rsidRPr="00CA0344" w:rsidRDefault="00203600" w:rsidP="00E645C9">
      <w:pPr>
        <w:rPr>
          <w:szCs w:val="22"/>
          <w:lang w:val="sv-SE"/>
        </w:rPr>
      </w:pPr>
    </w:p>
    <w:p w14:paraId="639FD68C" w14:textId="77777777" w:rsidR="00203600" w:rsidRPr="00CA0344" w:rsidRDefault="00203600" w:rsidP="00E645C9">
      <w:pPr>
        <w:rPr>
          <w:szCs w:val="22"/>
          <w:lang w:val="sv-SE"/>
        </w:rPr>
      </w:pPr>
    </w:p>
    <w:p w14:paraId="05F69553"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1.</w:t>
      </w:r>
      <w:r w:rsidRPr="00CA0344">
        <w:rPr>
          <w:b/>
          <w:bCs/>
          <w:szCs w:val="22"/>
          <w:lang w:val="sv-SE"/>
        </w:rPr>
        <w:tab/>
        <w:t>LÄKEMEDLETS NAMN</w:t>
      </w:r>
    </w:p>
    <w:p w14:paraId="5FCB4A2C" w14:textId="77777777" w:rsidR="00203600" w:rsidRPr="00CA0344" w:rsidRDefault="00203600" w:rsidP="00E645C9">
      <w:pPr>
        <w:keepNext/>
        <w:rPr>
          <w:iCs/>
          <w:szCs w:val="22"/>
          <w:lang w:val="sv-SE"/>
        </w:rPr>
      </w:pPr>
    </w:p>
    <w:p w14:paraId="14E95C98" w14:textId="77777777" w:rsidR="00203600" w:rsidRPr="00CA0344" w:rsidRDefault="00203600" w:rsidP="00E645C9">
      <w:pPr>
        <w:rPr>
          <w:szCs w:val="22"/>
          <w:lang w:val="sv-SE"/>
        </w:rPr>
      </w:pPr>
      <w:r w:rsidRPr="00CA0344">
        <w:rPr>
          <w:szCs w:val="22"/>
          <w:lang w:val="sv-SE"/>
        </w:rPr>
        <w:t>ORSERDU 86 mg filmdragerade tabletter</w:t>
      </w:r>
    </w:p>
    <w:p w14:paraId="5791E831" w14:textId="77777777" w:rsidR="00203600" w:rsidRPr="00CA0344" w:rsidRDefault="00203600" w:rsidP="00E645C9">
      <w:pPr>
        <w:rPr>
          <w:szCs w:val="22"/>
          <w:lang w:val="sv-SE"/>
        </w:rPr>
      </w:pPr>
      <w:r w:rsidRPr="00CA0344">
        <w:rPr>
          <w:szCs w:val="22"/>
          <w:lang w:val="sv-SE"/>
        </w:rPr>
        <w:t>elacestrant</w:t>
      </w:r>
    </w:p>
    <w:p w14:paraId="138589C1" w14:textId="77777777" w:rsidR="00203600" w:rsidRPr="00CA0344" w:rsidRDefault="00203600" w:rsidP="00E645C9">
      <w:pPr>
        <w:rPr>
          <w:szCs w:val="22"/>
          <w:lang w:val="sv-SE"/>
        </w:rPr>
      </w:pPr>
    </w:p>
    <w:p w14:paraId="05025E73" w14:textId="77777777" w:rsidR="00203600" w:rsidRPr="00CA0344" w:rsidRDefault="00203600" w:rsidP="00E645C9">
      <w:pPr>
        <w:rPr>
          <w:szCs w:val="22"/>
          <w:lang w:val="sv-SE"/>
        </w:rPr>
      </w:pPr>
    </w:p>
    <w:p w14:paraId="46EE1122"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2.</w:t>
      </w:r>
      <w:r w:rsidRPr="00CA0344">
        <w:rPr>
          <w:b/>
          <w:bCs/>
          <w:szCs w:val="22"/>
          <w:lang w:val="sv-SE"/>
        </w:rPr>
        <w:tab/>
        <w:t>INNEHAVARE AV GODKÄNNANDE FÖR FÖRSÄLJNING</w:t>
      </w:r>
    </w:p>
    <w:p w14:paraId="36141766" w14:textId="77777777" w:rsidR="00203600" w:rsidRPr="00CA0344" w:rsidRDefault="00203600" w:rsidP="00E645C9">
      <w:pPr>
        <w:keepNext/>
        <w:rPr>
          <w:szCs w:val="22"/>
          <w:lang w:val="sv-SE"/>
        </w:rPr>
      </w:pPr>
    </w:p>
    <w:p w14:paraId="3BD279EC" w14:textId="77777777" w:rsidR="00203600" w:rsidRPr="00CA0344" w:rsidRDefault="00203600" w:rsidP="00E645C9">
      <w:pPr>
        <w:rPr>
          <w:szCs w:val="22"/>
          <w:lang w:val="sv-SE"/>
        </w:rPr>
      </w:pPr>
      <w:r w:rsidRPr="00CA0344">
        <w:rPr>
          <w:szCs w:val="22"/>
          <w:lang w:val="sv-SE"/>
        </w:rPr>
        <w:t>Stemline Therapeutics B.V.</w:t>
      </w:r>
    </w:p>
    <w:p w14:paraId="149C32B8" w14:textId="77777777" w:rsidR="00203600" w:rsidRPr="00CA0344" w:rsidRDefault="00203600" w:rsidP="00E645C9">
      <w:pPr>
        <w:rPr>
          <w:szCs w:val="22"/>
          <w:lang w:val="sv-SE"/>
        </w:rPr>
      </w:pPr>
    </w:p>
    <w:p w14:paraId="47528A78" w14:textId="77777777" w:rsidR="00203600" w:rsidRPr="00CA0344" w:rsidRDefault="00203600" w:rsidP="00E645C9">
      <w:pPr>
        <w:rPr>
          <w:szCs w:val="22"/>
          <w:lang w:val="sv-SE"/>
        </w:rPr>
      </w:pPr>
    </w:p>
    <w:p w14:paraId="4496FE54"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3.</w:t>
      </w:r>
      <w:r w:rsidRPr="00CA0344">
        <w:rPr>
          <w:b/>
          <w:bCs/>
          <w:szCs w:val="22"/>
          <w:lang w:val="sv-SE"/>
        </w:rPr>
        <w:tab/>
        <w:t>UTGÅNGSDATUM</w:t>
      </w:r>
    </w:p>
    <w:p w14:paraId="6FA7A318" w14:textId="77777777" w:rsidR="00203600" w:rsidRPr="00CA0344" w:rsidRDefault="00203600" w:rsidP="00E645C9">
      <w:pPr>
        <w:keepNext/>
        <w:rPr>
          <w:szCs w:val="22"/>
          <w:lang w:val="sv-SE"/>
        </w:rPr>
      </w:pPr>
    </w:p>
    <w:p w14:paraId="0D28D3F8" w14:textId="77777777" w:rsidR="00203600" w:rsidRPr="00CA0344" w:rsidRDefault="00203600" w:rsidP="00E645C9">
      <w:pPr>
        <w:rPr>
          <w:szCs w:val="22"/>
          <w:lang w:val="sv-SE"/>
        </w:rPr>
      </w:pPr>
      <w:r w:rsidRPr="00CA0344">
        <w:rPr>
          <w:szCs w:val="22"/>
          <w:lang w:val="sv-SE"/>
        </w:rPr>
        <w:t>EXP</w:t>
      </w:r>
    </w:p>
    <w:p w14:paraId="72589B7F" w14:textId="77777777" w:rsidR="00203600" w:rsidRPr="00CA0344" w:rsidRDefault="00203600" w:rsidP="00E645C9">
      <w:pPr>
        <w:rPr>
          <w:szCs w:val="22"/>
          <w:lang w:val="sv-SE"/>
        </w:rPr>
      </w:pPr>
    </w:p>
    <w:p w14:paraId="4C523F23" w14:textId="77777777" w:rsidR="00203600" w:rsidRPr="00CA0344" w:rsidRDefault="00203600" w:rsidP="00E645C9">
      <w:pPr>
        <w:rPr>
          <w:szCs w:val="22"/>
          <w:lang w:val="sv-SE"/>
        </w:rPr>
      </w:pPr>
    </w:p>
    <w:p w14:paraId="0A4D000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4.</w:t>
      </w:r>
      <w:r w:rsidRPr="00CA0344">
        <w:rPr>
          <w:b/>
          <w:bCs/>
          <w:szCs w:val="22"/>
          <w:lang w:val="sv-SE"/>
        </w:rPr>
        <w:tab/>
        <w:t>TILLVERKNINGSSATSNUMMER</w:t>
      </w:r>
    </w:p>
    <w:p w14:paraId="4707C080" w14:textId="77777777" w:rsidR="00203600" w:rsidRPr="00CA0344" w:rsidRDefault="00203600" w:rsidP="00E645C9">
      <w:pPr>
        <w:keepNext/>
        <w:rPr>
          <w:szCs w:val="22"/>
          <w:lang w:val="sv-SE"/>
        </w:rPr>
      </w:pPr>
    </w:p>
    <w:p w14:paraId="0F70B6CF" w14:textId="77777777" w:rsidR="00203600" w:rsidRPr="00CA0344" w:rsidRDefault="00203600" w:rsidP="00E645C9">
      <w:pPr>
        <w:rPr>
          <w:szCs w:val="22"/>
          <w:lang w:val="sv-SE"/>
        </w:rPr>
      </w:pPr>
      <w:r w:rsidRPr="00CA0344">
        <w:rPr>
          <w:szCs w:val="22"/>
          <w:lang w:val="sv-SE"/>
        </w:rPr>
        <w:t>Lot</w:t>
      </w:r>
    </w:p>
    <w:p w14:paraId="7221E189" w14:textId="77777777" w:rsidR="00203600" w:rsidRPr="00CA0344" w:rsidRDefault="00203600" w:rsidP="00E645C9">
      <w:pPr>
        <w:rPr>
          <w:szCs w:val="22"/>
          <w:lang w:val="sv-SE"/>
        </w:rPr>
      </w:pPr>
    </w:p>
    <w:p w14:paraId="18D649C5" w14:textId="77777777" w:rsidR="00203600" w:rsidRPr="00CA0344" w:rsidRDefault="00203600" w:rsidP="00E645C9">
      <w:pPr>
        <w:rPr>
          <w:szCs w:val="22"/>
          <w:lang w:val="sv-SE"/>
        </w:rPr>
      </w:pPr>
    </w:p>
    <w:p w14:paraId="6FD8CDED"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5.</w:t>
      </w:r>
      <w:r w:rsidRPr="00CA0344">
        <w:rPr>
          <w:b/>
          <w:bCs/>
          <w:szCs w:val="22"/>
          <w:lang w:val="sv-SE"/>
        </w:rPr>
        <w:tab/>
        <w:t>ÖVRIGT</w:t>
      </w:r>
    </w:p>
    <w:p w14:paraId="6B60E240" w14:textId="77777777" w:rsidR="00203600" w:rsidRPr="00CA0344" w:rsidRDefault="00203600" w:rsidP="00E645C9">
      <w:pPr>
        <w:rPr>
          <w:szCs w:val="22"/>
          <w:lang w:val="sv-SE"/>
        </w:rPr>
      </w:pPr>
    </w:p>
    <w:p w14:paraId="7ED4937A" w14:textId="77777777" w:rsidR="00203600" w:rsidRPr="00CA0344" w:rsidRDefault="00203600" w:rsidP="00E645C9">
      <w:pPr>
        <w:rPr>
          <w:szCs w:val="22"/>
          <w:lang w:val="sv-SE"/>
        </w:rPr>
      </w:pPr>
    </w:p>
    <w:p w14:paraId="3C2AB49E" w14:textId="77777777" w:rsidR="00203600" w:rsidRPr="00CA0344" w:rsidRDefault="00203600" w:rsidP="00E645C9">
      <w:pPr>
        <w:pBdr>
          <w:top w:val="single" w:sz="4" w:space="1" w:color="auto"/>
          <w:left w:val="single" w:sz="4" w:space="4" w:color="auto"/>
          <w:bottom w:val="single" w:sz="4" w:space="1" w:color="auto"/>
          <w:right w:val="single" w:sz="4" w:space="4" w:color="auto"/>
        </w:pBdr>
        <w:rPr>
          <w:b/>
          <w:szCs w:val="22"/>
          <w:lang w:val="sv-SE"/>
        </w:rPr>
      </w:pPr>
      <w:r w:rsidRPr="00CA0344">
        <w:rPr>
          <w:szCs w:val="22"/>
          <w:lang w:val="sv-SE"/>
        </w:rPr>
        <w:br w:type="page"/>
      </w:r>
      <w:r w:rsidRPr="00CA0344">
        <w:rPr>
          <w:b/>
          <w:bCs/>
          <w:szCs w:val="22"/>
          <w:lang w:val="sv-SE"/>
        </w:rPr>
        <w:lastRenderedPageBreak/>
        <w:t>UPPGIFTER SOM SKA FINNAS PÅ YTTRE FÖRPACKNINGEN</w:t>
      </w:r>
    </w:p>
    <w:p w14:paraId="4D5FF0A2" w14:textId="77777777" w:rsidR="00203600" w:rsidRPr="00CA0344" w:rsidRDefault="00203600" w:rsidP="00E645C9">
      <w:pPr>
        <w:pBdr>
          <w:top w:val="single" w:sz="4" w:space="1" w:color="auto"/>
          <w:left w:val="single" w:sz="4" w:space="4" w:color="auto"/>
          <w:bottom w:val="single" w:sz="4" w:space="1" w:color="auto"/>
          <w:right w:val="single" w:sz="4" w:space="4" w:color="auto"/>
        </w:pBdr>
        <w:rPr>
          <w:szCs w:val="22"/>
          <w:lang w:val="sv-SE"/>
        </w:rPr>
      </w:pPr>
    </w:p>
    <w:p w14:paraId="749F4B85" w14:textId="77777777" w:rsidR="00203600" w:rsidRPr="00CA0344" w:rsidRDefault="00203600" w:rsidP="00E645C9">
      <w:pPr>
        <w:pBdr>
          <w:top w:val="single" w:sz="4" w:space="1" w:color="auto"/>
          <w:left w:val="single" w:sz="4" w:space="4" w:color="auto"/>
          <w:bottom w:val="single" w:sz="4" w:space="1" w:color="auto"/>
          <w:right w:val="single" w:sz="4" w:space="4" w:color="auto"/>
        </w:pBdr>
        <w:ind w:left="567" w:hanging="567"/>
        <w:rPr>
          <w:b/>
          <w:szCs w:val="22"/>
          <w:lang w:val="sv-SE"/>
        </w:rPr>
      </w:pPr>
      <w:bookmarkStart w:id="17" w:name="_Hlk107258088"/>
      <w:r w:rsidRPr="00CA0344">
        <w:rPr>
          <w:b/>
          <w:bCs/>
          <w:szCs w:val="22"/>
          <w:lang w:val="sv-SE"/>
        </w:rPr>
        <w:t>KARTONG</w:t>
      </w:r>
    </w:p>
    <w:bookmarkEnd w:id="17"/>
    <w:p w14:paraId="1E2110E6" w14:textId="77777777" w:rsidR="00203600" w:rsidRPr="00CA0344" w:rsidRDefault="00203600" w:rsidP="00E645C9">
      <w:pPr>
        <w:rPr>
          <w:szCs w:val="22"/>
          <w:lang w:val="sv-SE"/>
        </w:rPr>
      </w:pPr>
    </w:p>
    <w:p w14:paraId="75920A76" w14:textId="77777777" w:rsidR="00203600" w:rsidRPr="00CA0344" w:rsidRDefault="00203600" w:rsidP="00E645C9">
      <w:pPr>
        <w:rPr>
          <w:szCs w:val="22"/>
          <w:lang w:val="sv-SE"/>
        </w:rPr>
      </w:pPr>
    </w:p>
    <w:p w14:paraId="7EA858EF"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w:t>
      </w:r>
      <w:r w:rsidRPr="00CA0344">
        <w:rPr>
          <w:b/>
          <w:bCs/>
          <w:szCs w:val="22"/>
          <w:lang w:val="sv-SE"/>
        </w:rPr>
        <w:tab/>
        <w:t>LÄKEMEDLETS NAMN</w:t>
      </w:r>
    </w:p>
    <w:p w14:paraId="1B68C3A2" w14:textId="77777777" w:rsidR="00203600" w:rsidRPr="00CA0344" w:rsidRDefault="00203600" w:rsidP="00E645C9">
      <w:pPr>
        <w:keepNext/>
        <w:rPr>
          <w:szCs w:val="22"/>
          <w:lang w:val="sv-SE"/>
        </w:rPr>
      </w:pPr>
    </w:p>
    <w:p w14:paraId="1D25EC9B" w14:textId="77777777" w:rsidR="00203600" w:rsidRPr="00CA0344" w:rsidRDefault="00203600" w:rsidP="00E645C9">
      <w:pPr>
        <w:rPr>
          <w:szCs w:val="22"/>
          <w:lang w:val="sv-SE"/>
        </w:rPr>
      </w:pPr>
      <w:bookmarkStart w:id="18" w:name="_Hlk107258099"/>
      <w:r w:rsidRPr="00CA0344">
        <w:rPr>
          <w:szCs w:val="22"/>
          <w:lang w:val="sv-SE"/>
        </w:rPr>
        <w:t>ORSERDU 345 mg filmdragerade tabletter</w:t>
      </w:r>
    </w:p>
    <w:p w14:paraId="52F2A61D" w14:textId="77777777" w:rsidR="00203600" w:rsidRPr="00CA0344" w:rsidRDefault="00203600" w:rsidP="00E645C9">
      <w:pPr>
        <w:rPr>
          <w:b/>
          <w:szCs w:val="22"/>
          <w:lang w:val="sv-SE"/>
        </w:rPr>
      </w:pPr>
      <w:r w:rsidRPr="00CA0344">
        <w:rPr>
          <w:szCs w:val="22"/>
          <w:lang w:val="sv-SE"/>
        </w:rPr>
        <w:t>elacestrant</w:t>
      </w:r>
    </w:p>
    <w:bookmarkEnd w:id="18"/>
    <w:p w14:paraId="41DB7C07" w14:textId="77777777" w:rsidR="00203600" w:rsidRPr="00CA0344" w:rsidRDefault="00203600" w:rsidP="00E645C9">
      <w:pPr>
        <w:rPr>
          <w:szCs w:val="22"/>
          <w:lang w:val="sv-SE"/>
        </w:rPr>
      </w:pPr>
    </w:p>
    <w:p w14:paraId="1C31FC0D" w14:textId="77777777" w:rsidR="00203600" w:rsidRPr="00CA0344" w:rsidRDefault="00203600" w:rsidP="00E645C9">
      <w:pPr>
        <w:rPr>
          <w:szCs w:val="22"/>
          <w:lang w:val="sv-SE"/>
        </w:rPr>
      </w:pPr>
    </w:p>
    <w:p w14:paraId="449F3A97"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2.</w:t>
      </w:r>
      <w:r w:rsidRPr="00CA0344">
        <w:rPr>
          <w:b/>
          <w:bCs/>
          <w:szCs w:val="22"/>
          <w:lang w:val="sv-SE"/>
        </w:rPr>
        <w:tab/>
        <w:t>DEKLARATION AV AKTIV(A) SUBSTANS(ER)</w:t>
      </w:r>
    </w:p>
    <w:p w14:paraId="2B9791B7" w14:textId="77777777" w:rsidR="00203600" w:rsidRPr="00CA0344" w:rsidRDefault="00203600" w:rsidP="00E645C9">
      <w:pPr>
        <w:keepNext/>
        <w:rPr>
          <w:szCs w:val="22"/>
          <w:lang w:val="sv-SE"/>
        </w:rPr>
      </w:pPr>
    </w:p>
    <w:p w14:paraId="70BDF1AB" w14:textId="77777777" w:rsidR="00203600" w:rsidRPr="00CA0344" w:rsidRDefault="00203600" w:rsidP="00E645C9">
      <w:pPr>
        <w:ind w:left="567" w:hanging="567"/>
        <w:rPr>
          <w:szCs w:val="22"/>
          <w:lang w:val="sv-SE"/>
        </w:rPr>
      </w:pPr>
      <w:bookmarkStart w:id="19" w:name="_Hlk107258107"/>
      <w:r w:rsidRPr="00CA0344">
        <w:rPr>
          <w:szCs w:val="22"/>
          <w:lang w:val="sv-SE"/>
        </w:rPr>
        <w:t>Varje filmdragerad tablett innehåller 345 </w:t>
      </w:r>
    </w:p>
    <w:p w14:paraId="41ED254E" w14:textId="77777777" w:rsidR="00203600" w:rsidRPr="00CA0344" w:rsidRDefault="00203600" w:rsidP="00E645C9">
      <w:pPr>
        <w:ind w:left="567" w:hanging="567"/>
        <w:rPr>
          <w:szCs w:val="22"/>
          <w:lang w:val="sv-SE"/>
        </w:rPr>
      </w:pPr>
      <w:r w:rsidRPr="00CA0344">
        <w:rPr>
          <w:szCs w:val="22"/>
          <w:lang w:val="sv-SE"/>
        </w:rPr>
        <w:t>mg elacestrant (som dihydroklorid).</w:t>
      </w:r>
    </w:p>
    <w:p w14:paraId="41BD08AA" w14:textId="77777777" w:rsidR="00203600" w:rsidRPr="00CA0344" w:rsidRDefault="00203600" w:rsidP="00E645C9">
      <w:pPr>
        <w:ind w:left="567" w:hanging="567"/>
        <w:rPr>
          <w:szCs w:val="22"/>
          <w:lang w:val="sv-SE"/>
        </w:rPr>
      </w:pPr>
    </w:p>
    <w:bookmarkEnd w:id="19"/>
    <w:p w14:paraId="0C0227BF" w14:textId="77777777" w:rsidR="00203600" w:rsidRPr="00CA0344" w:rsidRDefault="00203600" w:rsidP="00E645C9">
      <w:pPr>
        <w:rPr>
          <w:szCs w:val="22"/>
          <w:lang w:val="sv-SE"/>
        </w:rPr>
      </w:pPr>
    </w:p>
    <w:p w14:paraId="49BB7086"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3.</w:t>
      </w:r>
      <w:r w:rsidRPr="00CA0344">
        <w:rPr>
          <w:b/>
          <w:bCs/>
          <w:szCs w:val="22"/>
          <w:lang w:val="sv-SE"/>
        </w:rPr>
        <w:tab/>
        <w:t>FÖRTECKNING ÖVER HJÄLPÄMNEN</w:t>
      </w:r>
    </w:p>
    <w:p w14:paraId="36D8AFFA" w14:textId="77777777" w:rsidR="00203600" w:rsidRPr="00CA0344" w:rsidRDefault="00203600" w:rsidP="00E645C9">
      <w:pPr>
        <w:rPr>
          <w:szCs w:val="22"/>
          <w:lang w:val="sv-SE"/>
        </w:rPr>
      </w:pPr>
    </w:p>
    <w:p w14:paraId="31E3E7DB" w14:textId="77777777" w:rsidR="00203600" w:rsidRPr="00CA0344" w:rsidRDefault="00203600" w:rsidP="00E645C9">
      <w:pPr>
        <w:rPr>
          <w:szCs w:val="22"/>
          <w:lang w:val="sv-SE"/>
        </w:rPr>
      </w:pPr>
    </w:p>
    <w:p w14:paraId="0F4294D4"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4.</w:t>
      </w:r>
      <w:r w:rsidRPr="00CA0344">
        <w:rPr>
          <w:b/>
          <w:bCs/>
          <w:szCs w:val="22"/>
          <w:lang w:val="sv-SE"/>
        </w:rPr>
        <w:tab/>
        <w:t>LÄKEMEDELSFORM OCH FÖRPACKNINGSSTORLEK</w:t>
      </w:r>
    </w:p>
    <w:p w14:paraId="08543B72" w14:textId="77777777" w:rsidR="00203600" w:rsidRPr="00CA0344" w:rsidRDefault="00203600" w:rsidP="00E645C9">
      <w:pPr>
        <w:keepNext/>
        <w:rPr>
          <w:szCs w:val="22"/>
          <w:lang w:val="sv-SE"/>
        </w:rPr>
      </w:pPr>
    </w:p>
    <w:p w14:paraId="22794142" w14:textId="77777777" w:rsidR="00203600" w:rsidRPr="00CA0344" w:rsidRDefault="00203600" w:rsidP="00E645C9">
      <w:pPr>
        <w:rPr>
          <w:szCs w:val="22"/>
          <w:lang w:val="sv-SE"/>
        </w:rPr>
      </w:pPr>
      <w:bookmarkStart w:id="20" w:name="_Hlk107258118"/>
      <w:r w:rsidRPr="00CA0344">
        <w:rPr>
          <w:szCs w:val="22"/>
          <w:highlight w:val="lightGray"/>
          <w:lang w:val="sv-SE"/>
        </w:rPr>
        <w:t>Filmdragerad tablett</w:t>
      </w:r>
    </w:p>
    <w:p w14:paraId="20C94756" w14:textId="77777777" w:rsidR="00203600" w:rsidRPr="00CA0344" w:rsidRDefault="00203600" w:rsidP="00E645C9">
      <w:pPr>
        <w:rPr>
          <w:szCs w:val="22"/>
          <w:lang w:val="sv-SE"/>
        </w:rPr>
      </w:pPr>
      <w:r w:rsidRPr="00CA0344">
        <w:rPr>
          <w:szCs w:val="22"/>
          <w:lang w:val="sv-SE"/>
        </w:rPr>
        <w:t>28 filmdragerade tabletter</w:t>
      </w:r>
    </w:p>
    <w:bookmarkEnd w:id="20"/>
    <w:p w14:paraId="64C27738" w14:textId="77777777" w:rsidR="00203600" w:rsidRPr="00CA0344" w:rsidRDefault="00203600" w:rsidP="00E645C9">
      <w:pPr>
        <w:rPr>
          <w:szCs w:val="22"/>
          <w:lang w:val="sv-SE"/>
        </w:rPr>
      </w:pPr>
    </w:p>
    <w:p w14:paraId="13649C67" w14:textId="77777777" w:rsidR="00203600" w:rsidRPr="00CA0344" w:rsidRDefault="00203600" w:rsidP="00E645C9">
      <w:pPr>
        <w:rPr>
          <w:szCs w:val="22"/>
          <w:lang w:val="sv-SE"/>
        </w:rPr>
      </w:pPr>
    </w:p>
    <w:p w14:paraId="15D0D4F7"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5.</w:t>
      </w:r>
      <w:r w:rsidRPr="00CA0344">
        <w:rPr>
          <w:b/>
          <w:bCs/>
          <w:szCs w:val="22"/>
          <w:lang w:val="sv-SE"/>
        </w:rPr>
        <w:tab/>
        <w:t>ADMINISTRERINGSSÄTT OCH ADMINISTRERINGSVÄG</w:t>
      </w:r>
    </w:p>
    <w:p w14:paraId="0786CE64" w14:textId="77777777" w:rsidR="00203600" w:rsidRPr="00CA0344" w:rsidRDefault="00203600" w:rsidP="00E645C9">
      <w:pPr>
        <w:keepNext/>
        <w:rPr>
          <w:szCs w:val="22"/>
          <w:lang w:val="sv-SE"/>
        </w:rPr>
      </w:pPr>
    </w:p>
    <w:p w14:paraId="59A890D1" w14:textId="77777777" w:rsidR="00203600" w:rsidRPr="00CA0344" w:rsidRDefault="00203600" w:rsidP="00E645C9">
      <w:pPr>
        <w:keepNext/>
        <w:rPr>
          <w:szCs w:val="22"/>
          <w:lang w:val="sv-SE"/>
        </w:rPr>
      </w:pPr>
      <w:r w:rsidRPr="00CA0344">
        <w:rPr>
          <w:szCs w:val="22"/>
          <w:lang w:val="sv-SE"/>
        </w:rPr>
        <w:t>Oral användning.</w:t>
      </w:r>
    </w:p>
    <w:p w14:paraId="32C88E7F" w14:textId="77777777" w:rsidR="00203600" w:rsidRPr="00CA0344" w:rsidRDefault="00203600" w:rsidP="00E645C9">
      <w:pPr>
        <w:rPr>
          <w:szCs w:val="22"/>
          <w:lang w:val="sv-SE"/>
        </w:rPr>
      </w:pPr>
      <w:r w:rsidRPr="00CA0344">
        <w:rPr>
          <w:szCs w:val="22"/>
          <w:lang w:val="sv-SE"/>
        </w:rPr>
        <w:t>Läs bipacksedeln före användning.</w:t>
      </w:r>
    </w:p>
    <w:p w14:paraId="530F7F8B" w14:textId="77777777" w:rsidR="00203600" w:rsidRPr="00CA0344" w:rsidRDefault="00203600" w:rsidP="00E645C9">
      <w:pPr>
        <w:rPr>
          <w:szCs w:val="22"/>
          <w:lang w:val="sv-SE"/>
        </w:rPr>
      </w:pPr>
    </w:p>
    <w:p w14:paraId="149CD66F" w14:textId="77777777" w:rsidR="00203600" w:rsidRPr="00CA0344" w:rsidRDefault="00203600" w:rsidP="00E645C9">
      <w:pPr>
        <w:rPr>
          <w:szCs w:val="22"/>
          <w:lang w:val="sv-SE"/>
        </w:rPr>
      </w:pPr>
    </w:p>
    <w:p w14:paraId="5FDB191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6.</w:t>
      </w:r>
      <w:r w:rsidRPr="00CA0344">
        <w:rPr>
          <w:b/>
          <w:bCs/>
          <w:szCs w:val="22"/>
          <w:lang w:val="sv-SE"/>
        </w:rPr>
        <w:tab/>
        <w:t>SÄRSKILD VARNING OM ATT LÄKEMEDLET MÅSTE FÖRVARAS UTOM SYN- OCH RÄCKHÅLL FÖR BARN</w:t>
      </w:r>
    </w:p>
    <w:p w14:paraId="735F87F6" w14:textId="77777777" w:rsidR="00203600" w:rsidRPr="00CA0344" w:rsidRDefault="00203600" w:rsidP="00E645C9">
      <w:pPr>
        <w:keepNext/>
        <w:rPr>
          <w:szCs w:val="22"/>
          <w:lang w:val="sv-SE"/>
        </w:rPr>
      </w:pPr>
    </w:p>
    <w:p w14:paraId="32EFD012" w14:textId="77777777" w:rsidR="00203600" w:rsidRPr="00CA0344" w:rsidRDefault="00203600" w:rsidP="00E645C9">
      <w:pPr>
        <w:outlineLvl w:val="0"/>
        <w:rPr>
          <w:szCs w:val="22"/>
          <w:lang w:val="sv-SE"/>
        </w:rPr>
      </w:pPr>
      <w:r w:rsidRPr="00CA0344">
        <w:rPr>
          <w:szCs w:val="22"/>
          <w:lang w:val="sv-SE"/>
        </w:rPr>
        <w:t>Förvaras utanför syn- och räckhåll för barn.</w:t>
      </w:r>
    </w:p>
    <w:p w14:paraId="350E0500" w14:textId="77777777" w:rsidR="00203600" w:rsidRPr="00CA0344" w:rsidRDefault="00203600" w:rsidP="00E645C9">
      <w:pPr>
        <w:rPr>
          <w:szCs w:val="22"/>
          <w:lang w:val="sv-SE"/>
        </w:rPr>
      </w:pPr>
    </w:p>
    <w:p w14:paraId="75E2AF42" w14:textId="77777777" w:rsidR="00203600" w:rsidRPr="00CA0344" w:rsidRDefault="00203600" w:rsidP="00E645C9">
      <w:pPr>
        <w:rPr>
          <w:szCs w:val="22"/>
          <w:lang w:val="sv-SE"/>
        </w:rPr>
      </w:pPr>
    </w:p>
    <w:p w14:paraId="146A6426"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7.</w:t>
      </w:r>
      <w:r w:rsidRPr="00CA0344">
        <w:rPr>
          <w:b/>
          <w:bCs/>
          <w:szCs w:val="22"/>
          <w:lang w:val="sv-SE"/>
        </w:rPr>
        <w:tab/>
        <w:t>ÖVRIGA SÄRSKILDA VARNINGAR OM SÅ ÄR NÖDVÄNDIGT</w:t>
      </w:r>
    </w:p>
    <w:p w14:paraId="5090D24E" w14:textId="77777777" w:rsidR="00203600" w:rsidRPr="00CA0344" w:rsidRDefault="00203600" w:rsidP="00E645C9">
      <w:pPr>
        <w:rPr>
          <w:szCs w:val="22"/>
          <w:lang w:val="sv-SE"/>
        </w:rPr>
      </w:pPr>
    </w:p>
    <w:p w14:paraId="5EE0E5A2" w14:textId="77777777" w:rsidR="00203600" w:rsidRPr="00CA0344" w:rsidRDefault="00203600" w:rsidP="00E645C9">
      <w:pPr>
        <w:tabs>
          <w:tab w:val="left" w:pos="749"/>
        </w:tabs>
        <w:rPr>
          <w:szCs w:val="22"/>
          <w:lang w:val="sv-SE"/>
        </w:rPr>
      </w:pPr>
    </w:p>
    <w:p w14:paraId="74D655E2"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8.</w:t>
      </w:r>
      <w:r w:rsidRPr="00CA0344">
        <w:rPr>
          <w:b/>
          <w:bCs/>
          <w:szCs w:val="22"/>
          <w:lang w:val="sv-SE"/>
        </w:rPr>
        <w:tab/>
        <w:t>UTGÅNGSDATUM</w:t>
      </w:r>
    </w:p>
    <w:p w14:paraId="5DA9BDBB" w14:textId="77777777" w:rsidR="00203600" w:rsidRPr="00CA0344" w:rsidRDefault="00203600" w:rsidP="00E645C9">
      <w:pPr>
        <w:rPr>
          <w:szCs w:val="22"/>
          <w:lang w:val="sv-SE"/>
        </w:rPr>
      </w:pPr>
    </w:p>
    <w:p w14:paraId="53E087DF" w14:textId="77777777" w:rsidR="00203600" w:rsidRPr="00CA0344" w:rsidRDefault="00203600" w:rsidP="00E645C9">
      <w:pPr>
        <w:rPr>
          <w:szCs w:val="22"/>
          <w:lang w:val="sv-SE"/>
        </w:rPr>
      </w:pPr>
      <w:r w:rsidRPr="00CA0344">
        <w:rPr>
          <w:szCs w:val="22"/>
          <w:lang w:val="sv-SE"/>
        </w:rPr>
        <w:t>EXP</w:t>
      </w:r>
    </w:p>
    <w:p w14:paraId="67C96727" w14:textId="77777777" w:rsidR="00203600" w:rsidRPr="00CA0344" w:rsidRDefault="00203600" w:rsidP="00E645C9">
      <w:pPr>
        <w:rPr>
          <w:szCs w:val="22"/>
          <w:lang w:val="sv-SE"/>
        </w:rPr>
      </w:pPr>
    </w:p>
    <w:p w14:paraId="348727A6" w14:textId="77777777" w:rsidR="00203600" w:rsidRPr="00CA0344" w:rsidRDefault="00203600" w:rsidP="00E645C9">
      <w:pPr>
        <w:rPr>
          <w:szCs w:val="22"/>
          <w:lang w:val="sv-SE"/>
        </w:rPr>
      </w:pPr>
    </w:p>
    <w:p w14:paraId="4008D509" w14:textId="77777777" w:rsidR="00203600" w:rsidRPr="00CA0344" w:rsidRDefault="00203600" w:rsidP="00E645C9">
      <w:pPr>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9.</w:t>
      </w:r>
      <w:r w:rsidRPr="00CA0344">
        <w:rPr>
          <w:b/>
          <w:bCs/>
          <w:szCs w:val="22"/>
          <w:lang w:val="sv-SE"/>
        </w:rPr>
        <w:tab/>
        <w:t>SÄRSKILDA FÖRVARINGSANVISNINGAR</w:t>
      </w:r>
    </w:p>
    <w:p w14:paraId="2DE189EB" w14:textId="77777777" w:rsidR="00203600" w:rsidRPr="00CA0344" w:rsidRDefault="00203600" w:rsidP="00E645C9">
      <w:pPr>
        <w:rPr>
          <w:szCs w:val="22"/>
          <w:lang w:val="sv-SE"/>
        </w:rPr>
      </w:pPr>
    </w:p>
    <w:p w14:paraId="4074D96F" w14:textId="77777777" w:rsidR="00203600" w:rsidRPr="00CA0344" w:rsidRDefault="00203600" w:rsidP="00E645C9">
      <w:pPr>
        <w:ind w:left="567" w:hanging="567"/>
        <w:rPr>
          <w:szCs w:val="22"/>
          <w:lang w:val="sv-SE"/>
        </w:rPr>
      </w:pPr>
    </w:p>
    <w:p w14:paraId="5DC641BA"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10.</w:t>
      </w:r>
      <w:r w:rsidRPr="00CA0344">
        <w:rPr>
          <w:b/>
          <w:bCs/>
          <w:szCs w:val="22"/>
          <w:lang w:val="sv-SE"/>
        </w:rPr>
        <w:tab/>
        <w:t>SÄRSKILDA FÖRSIKTIGHETSÅTGÄRDER FÖR DESTRUKTION AV EJ ANVÄNT LÄKEMEDEL OCH AVFALL I FÖREKOMMANDE FALL</w:t>
      </w:r>
    </w:p>
    <w:p w14:paraId="19D46493" w14:textId="77777777" w:rsidR="00203600" w:rsidRPr="00CA0344" w:rsidRDefault="00203600" w:rsidP="00E645C9">
      <w:pPr>
        <w:rPr>
          <w:szCs w:val="22"/>
          <w:lang w:val="sv-SE"/>
        </w:rPr>
      </w:pPr>
    </w:p>
    <w:p w14:paraId="04231361" w14:textId="77777777" w:rsidR="00203600" w:rsidRPr="00CA0344" w:rsidRDefault="00203600" w:rsidP="00E645C9">
      <w:pPr>
        <w:rPr>
          <w:szCs w:val="22"/>
          <w:lang w:val="sv-SE"/>
        </w:rPr>
      </w:pPr>
    </w:p>
    <w:p w14:paraId="50AB17A6"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lastRenderedPageBreak/>
        <w:t>11.</w:t>
      </w:r>
      <w:r w:rsidRPr="00CA0344">
        <w:rPr>
          <w:b/>
          <w:bCs/>
          <w:szCs w:val="22"/>
          <w:lang w:val="sv-SE"/>
        </w:rPr>
        <w:tab/>
        <w:t>INNEHAVARE AV GODKÄNNANDE FÖR FÖRSÄLJNING (NAMN OCH ADRESS)</w:t>
      </w:r>
    </w:p>
    <w:p w14:paraId="4EB729F9" w14:textId="77777777" w:rsidR="00203600" w:rsidRPr="00CA0344" w:rsidRDefault="00203600" w:rsidP="00E645C9">
      <w:pPr>
        <w:keepNext/>
        <w:rPr>
          <w:szCs w:val="22"/>
          <w:lang w:val="sv-SE"/>
        </w:rPr>
      </w:pPr>
    </w:p>
    <w:p w14:paraId="63D21A29" w14:textId="77777777" w:rsidR="00203600" w:rsidRPr="00CA0344" w:rsidRDefault="00203600" w:rsidP="00E645C9">
      <w:pPr>
        <w:keepNext/>
        <w:rPr>
          <w:szCs w:val="22"/>
        </w:rPr>
      </w:pPr>
      <w:proofErr w:type="spellStart"/>
      <w:r w:rsidRPr="00CA0344">
        <w:rPr>
          <w:szCs w:val="22"/>
          <w:lang w:val="en-US"/>
        </w:rPr>
        <w:t>Stemline</w:t>
      </w:r>
      <w:proofErr w:type="spellEnd"/>
      <w:r w:rsidRPr="00CA0344">
        <w:rPr>
          <w:szCs w:val="22"/>
          <w:lang w:val="en-US"/>
        </w:rPr>
        <w:t xml:space="preserve"> Therapeutics B.V.</w:t>
      </w:r>
    </w:p>
    <w:p w14:paraId="0E427588" w14:textId="77777777" w:rsidR="00203600" w:rsidRPr="00CA0344" w:rsidRDefault="00203600" w:rsidP="00E645C9">
      <w:pPr>
        <w:keepNext/>
        <w:rPr>
          <w:szCs w:val="22"/>
        </w:rPr>
      </w:pPr>
      <w:proofErr w:type="spellStart"/>
      <w:r w:rsidRPr="00CA0344">
        <w:rPr>
          <w:szCs w:val="22"/>
          <w:lang w:val="en-US"/>
        </w:rPr>
        <w:t>Basisweg</w:t>
      </w:r>
      <w:proofErr w:type="spellEnd"/>
      <w:r w:rsidRPr="00CA0344">
        <w:rPr>
          <w:szCs w:val="22"/>
          <w:lang w:val="en-US"/>
        </w:rPr>
        <w:t xml:space="preserve"> 10</w:t>
      </w:r>
    </w:p>
    <w:p w14:paraId="26A3A5B2" w14:textId="77777777" w:rsidR="00203600" w:rsidRPr="00CA0344" w:rsidRDefault="00203600" w:rsidP="00E645C9">
      <w:pPr>
        <w:keepNext/>
        <w:rPr>
          <w:szCs w:val="22"/>
          <w:lang w:val="sv-SE"/>
        </w:rPr>
      </w:pPr>
      <w:r w:rsidRPr="00CA0344">
        <w:rPr>
          <w:szCs w:val="22"/>
          <w:lang w:val="sv-SE"/>
        </w:rPr>
        <w:t>1043 AP Amsterdam</w:t>
      </w:r>
    </w:p>
    <w:p w14:paraId="6F18557C" w14:textId="77777777" w:rsidR="00203600" w:rsidRPr="00CA0344" w:rsidRDefault="00203600" w:rsidP="00E645C9">
      <w:pPr>
        <w:rPr>
          <w:szCs w:val="22"/>
          <w:lang w:val="sv-SE"/>
        </w:rPr>
      </w:pPr>
      <w:r w:rsidRPr="00CA0344">
        <w:rPr>
          <w:szCs w:val="22"/>
          <w:lang w:val="sv-SE"/>
        </w:rPr>
        <w:t>Nederländerna</w:t>
      </w:r>
    </w:p>
    <w:p w14:paraId="13945C41" w14:textId="77777777" w:rsidR="00203600" w:rsidRPr="00CA0344" w:rsidRDefault="00203600" w:rsidP="00E645C9">
      <w:pPr>
        <w:rPr>
          <w:szCs w:val="22"/>
          <w:lang w:val="sv-SE"/>
        </w:rPr>
      </w:pPr>
    </w:p>
    <w:p w14:paraId="3DA3D3CC" w14:textId="77777777" w:rsidR="00203600" w:rsidRPr="00CA0344" w:rsidRDefault="00203600" w:rsidP="00E645C9">
      <w:pPr>
        <w:rPr>
          <w:szCs w:val="22"/>
          <w:lang w:val="sv-SE"/>
        </w:rPr>
      </w:pPr>
    </w:p>
    <w:p w14:paraId="51011D10"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12.</w:t>
      </w:r>
      <w:r w:rsidRPr="00CA0344">
        <w:rPr>
          <w:b/>
          <w:bCs/>
          <w:szCs w:val="22"/>
          <w:lang w:val="sv-SE"/>
        </w:rPr>
        <w:tab/>
        <w:t>NUMMER PÅ GODKÄNNANDE FÖR FÖRSÄLJNING</w:t>
      </w:r>
    </w:p>
    <w:p w14:paraId="32C4D47E" w14:textId="77777777" w:rsidR="00203600" w:rsidRPr="00CA0344" w:rsidRDefault="00203600" w:rsidP="00E645C9">
      <w:pPr>
        <w:keepNext/>
        <w:rPr>
          <w:szCs w:val="22"/>
          <w:lang w:val="sv-SE"/>
        </w:rPr>
      </w:pPr>
    </w:p>
    <w:p w14:paraId="4418ABE8" w14:textId="77777777" w:rsidR="00203600" w:rsidRPr="00CA0344" w:rsidRDefault="00203600" w:rsidP="00E645C9">
      <w:pPr>
        <w:rPr>
          <w:szCs w:val="22"/>
          <w:lang w:val="sv-SE"/>
        </w:rPr>
      </w:pPr>
      <w:r w:rsidRPr="00CA0344">
        <w:rPr>
          <w:szCs w:val="22"/>
          <w:lang w:val="sv-SE"/>
        </w:rPr>
        <w:t>EU/1/23/1757/002</w:t>
      </w:r>
    </w:p>
    <w:p w14:paraId="0187BDB9" w14:textId="77777777" w:rsidR="00203600" w:rsidRPr="00CA0344" w:rsidRDefault="00203600" w:rsidP="00E645C9">
      <w:pPr>
        <w:rPr>
          <w:szCs w:val="22"/>
          <w:lang w:val="sv-SE"/>
        </w:rPr>
      </w:pPr>
    </w:p>
    <w:p w14:paraId="4F861EE6" w14:textId="77777777" w:rsidR="00203600" w:rsidRPr="00CA0344" w:rsidRDefault="00203600" w:rsidP="00E645C9">
      <w:pPr>
        <w:rPr>
          <w:szCs w:val="22"/>
          <w:lang w:val="sv-SE"/>
        </w:rPr>
      </w:pPr>
    </w:p>
    <w:p w14:paraId="675C3C57"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13.</w:t>
      </w:r>
      <w:r w:rsidRPr="00CA0344">
        <w:rPr>
          <w:b/>
          <w:bCs/>
          <w:szCs w:val="22"/>
          <w:lang w:val="sv-SE"/>
        </w:rPr>
        <w:tab/>
        <w:t>TILLVERKNINGSSATSNUMMER</w:t>
      </w:r>
    </w:p>
    <w:p w14:paraId="5883B24A" w14:textId="77777777" w:rsidR="00203600" w:rsidRPr="00CA0344" w:rsidRDefault="00203600" w:rsidP="00E645C9">
      <w:pPr>
        <w:keepNext/>
        <w:rPr>
          <w:szCs w:val="22"/>
          <w:lang w:val="sv-SE"/>
        </w:rPr>
      </w:pPr>
    </w:p>
    <w:p w14:paraId="4F5BB52C" w14:textId="77777777" w:rsidR="00203600" w:rsidRPr="00CA0344" w:rsidRDefault="00203600" w:rsidP="00E645C9">
      <w:pPr>
        <w:rPr>
          <w:i/>
          <w:szCs w:val="22"/>
          <w:lang w:val="sv-SE"/>
        </w:rPr>
      </w:pPr>
      <w:r w:rsidRPr="00CA0344">
        <w:rPr>
          <w:szCs w:val="22"/>
          <w:lang w:val="sv-SE"/>
        </w:rPr>
        <w:t>Lot</w:t>
      </w:r>
    </w:p>
    <w:p w14:paraId="0C422F3B" w14:textId="77777777" w:rsidR="00203600" w:rsidRPr="00CA0344" w:rsidRDefault="00203600" w:rsidP="00E645C9">
      <w:pPr>
        <w:rPr>
          <w:szCs w:val="22"/>
          <w:lang w:val="sv-SE"/>
        </w:rPr>
      </w:pPr>
    </w:p>
    <w:p w14:paraId="621AA088" w14:textId="77777777" w:rsidR="00203600" w:rsidRPr="00CA0344" w:rsidRDefault="00203600" w:rsidP="00E645C9">
      <w:pPr>
        <w:rPr>
          <w:szCs w:val="22"/>
          <w:lang w:val="sv-SE"/>
        </w:rPr>
      </w:pPr>
    </w:p>
    <w:p w14:paraId="328D60CB"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14.</w:t>
      </w:r>
      <w:r w:rsidRPr="00CA0344">
        <w:rPr>
          <w:b/>
          <w:bCs/>
          <w:szCs w:val="22"/>
          <w:lang w:val="sv-SE"/>
        </w:rPr>
        <w:tab/>
        <w:t>ALLMÄN KLASSIFICERING FÖR FÖRSKRIVNING</w:t>
      </w:r>
    </w:p>
    <w:p w14:paraId="74C707FC" w14:textId="77777777" w:rsidR="00203600" w:rsidRPr="00CA0344" w:rsidRDefault="00203600" w:rsidP="00E645C9">
      <w:pPr>
        <w:rPr>
          <w:i/>
          <w:szCs w:val="22"/>
          <w:lang w:val="sv-SE"/>
        </w:rPr>
      </w:pPr>
    </w:p>
    <w:p w14:paraId="128A5040" w14:textId="77777777" w:rsidR="00203600" w:rsidRPr="00CA0344" w:rsidRDefault="00203600" w:rsidP="00E645C9">
      <w:pPr>
        <w:rPr>
          <w:szCs w:val="22"/>
          <w:lang w:val="sv-SE"/>
        </w:rPr>
      </w:pPr>
    </w:p>
    <w:p w14:paraId="5F356AE9"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15.</w:t>
      </w:r>
      <w:r w:rsidRPr="00CA0344">
        <w:rPr>
          <w:b/>
          <w:bCs/>
          <w:szCs w:val="22"/>
          <w:lang w:val="sv-SE"/>
        </w:rPr>
        <w:tab/>
        <w:t>BRUKSANVISNING</w:t>
      </w:r>
    </w:p>
    <w:p w14:paraId="1F53474F" w14:textId="77777777" w:rsidR="00203600" w:rsidRPr="00CA0344" w:rsidRDefault="00203600" w:rsidP="00E645C9">
      <w:pPr>
        <w:rPr>
          <w:szCs w:val="22"/>
          <w:lang w:val="sv-SE"/>
        </w:rPr>
      </w:pPr>
    </w:p>
    <w:p w14:paraId="58E3734C" w14:textId="77777777" w:rsidR="00203600" w:rsidRPr="00CA0344" w:rsidRDefault="00203600" w:rsidP="00E645C9">
      <w:pPr>
        <w:rPr>
          <w:szCs w:val="22"/>
          <w:lang w:val="sv-SE"/>
        </w:rPr>
      </w:pPr>
    </w:p>
    <w:p w14:paraId="28CAFD08"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szCs w:val="22"/>
          <w:lang w:val="sv-SE"/>
        </w:rPr>
      </w:pPr>
      <w:r w:rsidRPr="00CA0344">
        <w:rPr>
          <w:b/>
          <w:bCs/>
          <w:szCs w:val="22"/>
          <w:lang w:val="sv-SE"/>
        </w:rPr>
        <w:t>16.</w:t>
      </w:r>
      <w:r w:rsidRPr="00CA0344">
        <w:rPr>
          <w:b/>
          <w:bCs/>
          <w:szCs w:val="22"/>
          <w:lang w:val="sv-SE"/>
        </w:rPr>
        <w:tab/>
        <w:t>INFORMATION I PUNKTSKRIFT</w:t>
      </w:r>
    </w:p>
    <w:p w14:paraId="0E59EE41" w14:textId="77777777" w:rsidR="00203600" w:rsidRPr="00CA0344" w:rsidRDefault="00203600" w:rsidP="00E645C9">
      <w:pPr>
        <w:keepNext/>
        <w:rPr>
          <w:szCs w:val="22"/>
          <w:lang w:val="sv-SE"/>
        </w:rPr>
      </w:pPr>
    </w:p>
    <w:p w14:paraId="2B15FEFE" w14:textId="77777777" w:rsidR="00203600" w:rsidRPr="00CA0344" w:rsidRDefault="00203600" w:rsidP="00E645C9">
      <w:pPr>
        <w:outlineLvl w:val="0"/>
        <w:rPr>
          <w:szCs w:val="22"/>
          <w:lang w:val="sv-SE"/>
        </w:rPr>
      </w:pPr>
      <w:r w:rsidRPr="00CA0344">
        <w:rPr>
          <w:szCs w:val="22"/>
          <w:lang w:val="sv-SE"/>
        </w:rPr>
        <w:t>ORSERDU 345 mg</w:t>
      </w:r>
    </w:p>
    <w:p w14:paraId="05E425C7" w14:textId="77777777" w:rsidR="00203600" w:rsidRPr="00CA0344" w:rsidRDefault="00203600" w:rsidP="00E645C9">
      <w:pPr>
        <w:rPr>
          <w:szCs w:val="22"/>
          <w:shd w:val="clear" w:color="auto" w:fill="CCCCCC"/>
          <w:lang w:val="sv-SE"/>
        </w:rPr>
      </w:pPr>
    </w:p>
    <w:p w14:paraId="1C89EC0E" w14:textId="77777777" w:rsidR="00203600" w:rsidRPr="00CA0344" w:rsidRDefault="00203600" w:rsidP="00E645C9">
      <w:pPr>
        <w:rPr>
          <w:szCs w:val="22"/>
          <w:shd w:val="clear" w:color="auto" w:fill="CCCCCC"/>
          <w:lang w:val="sv-SE"/>
        </w:rPr>
      </w:pPr>
    </w:p>
    <w:p w14:paraId="7231A7BB"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i/>
          <w:szCs w:val="22"/>
          <w:lang w:val="sv-SE"/>
        </w:rPr>
      </w:pPr>
      <w:r w:rsidRPr="00CA0344">
        <w:rPr>
          <w:b/>
          <w:bCs/>
          <w:szCs w:val="22"/>
          <w:lang w:val="sv-SE"/>
        </w:rPr>
        <w:t>17.</w:t>
      </w:r>
      <w:r w:rsidRPr="00CA0344">
        <w:rPr>
          <w:b/>
          <w:bCs/>
          <w:szCs w:val="22"/>
          <w:lang w:val="sv-SE"/>
        </w:rPr>
        <w:tab/>
        <w:t>UNIK IDENTITETSBETECKNING – TVÅDIMENSIONELL STRECKKOD</w:t>
      </w:r>
    </w:p>
    <w:p w14:paraId="75FC982F" w14:textId="77777777" w:rsidR="00203600" w:rsidRPr="00CA0344" w:rsidRDefault="00203600" w:rsidP="00E645C9">
      <w:pPr>
        <w:keepNext/>
        <w:tabs>
          <w:tab w:val="left" w:pos="720"/>
        </w:tabs>
        <w:rPr>
          <w:szCs w:val="22"/>
          <w:lang w:val="sv-SE"/>
        </w:rPr>
      </w:pPr>
    </w:p>
    <w:p w14:paraId="76672899" w14:textId="77777777" w:rsidR="00203600" w:rsidRPr="00CA0344" w:rsidRDefault="00203600" w:rsidP="00E645C9">
      <w:pPr>
        <w:rPr>
          <w:vanish/>
          <w:szCs w:val="22"/>
          <w:lang w:val="sv-SE"/>
        </w:rPr>
      </w:pPr>
      <w:r w:rsidRPr="00CA0344">
        <w:rPr>
          <w:szCs w:val="22"/>
          <w:highlight w:val="lightGray"/>
          <w:lang w:val="sv-SE"/>
        </w:rPr>
        <w:t>Tvådimensionell streckkod som innehåller den unika identitetsbeteckningen.</w:t>
      </w:r>
    </w:p>
    <w:p w14:paraId="6E8D7A94" w14:textId="77777777" w:rsidR="00203600" w:rsidRPr="00CA0344" w:rsidRDefault="00203600" w:rsidP="00E645C9">
      <w:pPr>
        <w:tabs>
          <w:tab w:val="left" w:pos="720"/>
        </w:tabs>
        <w:rPr>
          <w:szCs w:val="22"/>
          <w:lang w:val="sv-SE"/>
        </w:rPr>
      </w:pPr>
    </w:p>
    <w:p w14:paraId="44A4697D" w14:textId="77777777" w:rsidR="00203600" w:rsidRPr="00CA0344" w:rsidRDefault="00203600" w:rsidP="00E645C9">
      <w:pPr>
        <w:tabs>
          <w:tab w:val="left" w:pos="720"/>
        </w:tabs>
        <w:rPr>
          <w:szCs w:val="22"/>
          <w:lang w:val="sv-SE"/>
        </w:rPr>
      </w:pPr>
    </w:p>
    <w:p w14:paraId="726FC5A3"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i/>
          <w:szCs w:val="22"/>
          <w:lang w:val="sv-SE"/>
        </w:rPr>
      </w:pPr>
      <w:r w:rsidRPr="00CA0344">
        <w:rPr>
          <w:b/>
          <w:bCs/>
          <w:szCs w:val="22"/>
          <w:lang w:val="sv-SE"/>
        </w:rPr>
        <w:t>18.</w:t>
      </w:r>
      <w:r w:rsidRPr="00CA0344">
        <w:rPr>
          <w:b/>
          <w:bCs/>
          <w:szCs w:val="22"/>
          <w:lang w:val="sv-SE"/>
        </w:rPr>
        <w:tab/>
        <w:t>UNIK IDENTITETSBETECKNING – I ETT FORMAT LÄSBART FÖR MÄNSKLIGT ÖGA</w:t>
      </w:r>
    </w:p>
    <w:p w14:paraId="44FDE744" w14:textId="77777777" w:rsidR="00203600" w:rsidRPr="00CA0344" w:rsidRDefault="00203600" w:rsidP="00E645C9">
      <w:pPr>
        <w:keepNext/>
        <w:tabs>
          <w:tab w:val="left" w:pos="720"/>
        </w:tabs>
        <w:rPr>
          <w:szCs w:val="22"/>
          <w:lang w:val="sv-SE"/>
        </w:rPr>
      </w:pPr>
    </w:p>
    <w:p w14:paraId="5B9DE8A7" w14:textId="77777777" w:rsidR="00203600" w:rsidRPr="00CA0344" w:rsidRDefault="00203600" w:rsidP="00E645C9">
      <w:pPr>
        <w:keepNext/>
        <w:rPr>
          <w:color w:val="008000"/>
          <w:szCs w:val="22"/>
          <w:lang w:val="sv-SE"/>
        </w:rPr>
      </w:pPr>
      <w:r w:rsidRPr="00CA0344">
        <w:rPr>
          <w:szCs w:val="22"/>
          <w:lang w:val="sv-SE"/>
        </w:rPr>
        <w:t xml:space="preserve">PC </w:t>
      </w:r>
    </w:p>
    <w:p w14:paraId="53F33D69" w14:textId="77777777" w:rsidR="00203600" w:rsidRPr="00CA0344" w:rsidRDefault="00203600" w:rsidP="00E645C9">
      <w:pPr>
        <w:keepNext/>
        <w:rPr>
          <w:szCs w:val="22"/>
          <w:lang w:val="sv-SE"/>
        </w:rPr>
      </w:pPr>
      <w:r w:rsidRPr="00CA0344">
        <w:rPr>
          <w:szCs w:val="22"/>
          <w:lang w:val="sv-SE"/>
        </w:rPr>
        <w:t xml:space="preserve">SN </w:t>
      </w:r>
    </w:p>
    <w:p w14:paraId="3587D0D1" w14:textId="77777777" w:rsidR="00203600" w:rsidRPr="00CA0344" w:rsidRDefault="00203600" w:rsidP="00E645C9">
      <w:pPr>
        <w:rPr>
          <w:szCs w:val="22"/>
          <w:lang w:val="sv-SE"/>
        </w:rPr>
      </w:pPr>
      <w:r w:rsidRPr="00CA0344">
        <w:rPr>
          <w:szCs w:val="22"/>
          <w:lang w:val="sv-SE"/>
        </w:rPr>
        <w:t xml:space="preserve">NN </w:t>
      </w:r>
    </w:p>
    <w:p w14:paraId="3662BC71"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szCs w:val="22"/>
          <w:shd w:val="clear" w:color="auto" w:fill="CCCCCC"/>
          <w:lang w:val="sv-SE"/>
        </w:rPr>
        <w:br w:type="page"/>
      </w:r>
      <w:r w:rsidRPr="00CA0344">
        <w:rPr>
          <w:b/>
          <w:bCs/>
          <w:szCs w:val="22"/>
          <w:lang w:val="sv-SE"/>
        </w:rPr>
        <w:lastRenderedPageBreak/>
        <w:t>UPPGIFTER SOM SKA FINNAS PÅ BLISTER ELLER STRIPS</w:t>
      </w:r>
    </w:p>
    <w:p w14:paraId="04E3FEB7"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p>
    <w:p w14:paraId="39AF66C8"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bCs/>
          <w:szCs w:val="22"/>
          <w:lang w:val="sv-SE"/>
        </w:rPr>
      </w:pPr>
      <w:r w:rsidRPr="00CA0344">
        <w:rPr>
          <w:b/>
          <w:bCs/>
          <w:szCs w:val="22"/>
          <w:lang w:val="sv-SE"/>
        </w:rPr>
        <w:t>BLISTER</w:t>
      </w:r>
    </w:p>
    <w:p w14:paraId="1906D842" w14:textId="77777777" w:rsidR="00203600" w:rsidRPr="00CA0344" w:rsidRDefault="00203600" w:rsidP="00E645C9">
      <w:pPr>
        <w:rPr>
          <w:szCs w:val="22"/>
          <w:lang w:val="sv-SE"/>
        </w:rPr>
      </w:pPr>
    </w:p>
    <w:p w14:paraId="36A30809" w14:textId="77777777" w:rsidR="00203600" w:rsidRPr="00CA0344" w:rsidRDefault="00203600" w:rsidP="00E645C9">
      <w:pPr>
        <w:rPr>
          <w:szCs w:val="22"/>
          <w:lang w:val="sv-SE"/>
        </w:rPr>
      </w:pPr>
    </w:p>
    <w:p w14:paraId="2778139E"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1.</w:t>
      </w:r>
      <w:r w:rsidRPr="00CA0344">
        <w:rPr>
          <w:b/>
          <w:bCs/>
          <w:szCs w:val="22"/>
          <w:lang w:val="sv-SE"/>
        </w:rPr>
        <w:tab/>
        <w:t>LÄKEMEDLETS NAMN</w:t>
      </w:r>
    </w:p>
    <w:p w14:paraId="44955FC7" w14:textId="77777777" w:rsidR="00203600" w:rsidRPr="00CA0344" w:rsidRDefault="00203600" w:rsidP="00E645C9">
      <w:pPr>
        <w:keepNext/>
        <w:rPr>
          <w:iCs/>
          <w:szCs w:val="22"/>
          <w:lang w:val="sv-SE"/>
        </w:rPr>
      </w:pPr>
    </w:p>
    <w:p w14:paraId="318824CB" w14:textId="77777777" w:rsidR="00203600" w:rsidRPr="00CA0344" w:rsidRDefault="00203600" w:rsidP="00E645C9">
      <w:pPr>
        <w:rPr>
          <w:szCs w:val="22"/>
          <w:lang w:val="sv-SE"/>
        </w:rPr>
      </w:pPr>
      <w:r w:rsidRPr="00CA0344">
        <w:rPr>
          <w:szCs w:val="22"/>
          <w:lang w:val="sv-SE"/>
        </w:rPr>
        <w:t>ORSERDU 345 mg filmdragerade tabletter.</w:t>
      </w:r>
    </w:p>
    <w:p w14:paraId="4EF84EDF" w14:textId="77777777" w:rsidR="00203600" w:rsidRPr="00CA0344" w:rsidRDefault="00203600" w:rsidP="00E645C9">
      <w:pPr>
        <w:rPr>
          <w:b/>
          <w:szCs w:val="22"/>
          <w:lang w:val="sv-SE"/>
        </w:rPr>
      </w:pPr>
      <w:r w:rsidRPr="00CA0344">
        <w:rPr>
          <w:szCs w:val="22"/>
          <w:lang w:val="sv-SE"/>
        </w:rPr>
        <w:t>elacestrant</w:t>
      </w:r>
    </w:p>
    <w:p w14:paraId="26F693A9" w14:textId="77777777" w:rsidR="00203600" w:rsidRPr="00CA0344" w:rsidRDefault="00203600" w:rsidP="00E645C9">
      <w:pPr>
        <w:rPr>
          <w:szCs w:val="22"/>
          <w:lang w:val="sv-SE"/>
        </w:rPr>
      </w:pPr>
    </w:p>
    <w:p w14:paraId="5C8B7B48" w14:textId="77777777" w:rsidR="00203600" w:rsidRPr="00CA0344" w:rsidRDefault="00203600" w:rsidP="00E645C9">
      <w:pPr>
        <w:rPr>
          <w:szCs w:val="22"/>
          <w:lang w:val="sv-SE"/>
        </w:rPr>
      </w:pPr>
    </w:p>
    <w:p w14:paraId="6E055E88"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2.</w:t>
      </w:r>
      <w:r w:rsidRPr="00CA0344">
        <w:rPr>
          <w:b/>
          <w:bCs/>
          <w:szCs w:val="22"/>
          <w:lang w:val="sv-SE"/>
        </w:rPr>
        <w:tab/>
        <w:t>INNEHAVARE AV GODKÄNNANDE FÖR FÖRSÄLJNING</w:t>
      </w:r>
    </w:p>
    <w:p w14:paraId="5F087E64" w14:textId="77777777" w:rsidR="00203600" w:rsidRPr="00CA0344" w:rsidRDefault="00203600" w:rsidP="00E645C9">
      <w:pPr>
        <w:keepNext/>
        <w:rPr>
          <w:szCs w:val="22"/>
          <w:lang w:val="sv-SE"/>
        </w:rPr>
      </w:pPr>
    </w:p>
    <w:p w14:paraId="63E5AD40" w14:textId="77777777" w:rsidR="00203600" w:rsidRPr="00CA0344" w:rsidRDefault="00203600" w:rsidP="00E645C9">
      <w:pPr>
        <w:rPr>
          <w:szCs w:val="22"/>
          <w:lang w:val="sv-SE"/>
        </w:rPr>
      </w:pPr>
      <w:r w:rsidRPr="00CA0344">
        <w:rPr>
          <w:szCs w:val="22"/>
          <w:lang w:val="sv-SE"/>
        </w:rPr>
        <w:t>Stemline Therapeutics B.V.</w:t>
      </w:r>
    </w:p>
    <w:p w14:paraId="7D3451CE" w14:textId="77777777" w:rsidR="00203600" w:rsidRPr="00CA0344" w:rsidRDefault="00203600" w:rsidP="00E645C9">
      <w:pPr>
        <w:rPr>
          <w:szCs w:val="22"/>
          <w:lang w:val="sv-SE"/>
        </w:rPr>
      </w:pPr>
    </w:p>
    <w:p w14:paraId="5B3338B5" w14:textId="77777777" w:rsidR="00203600" w:rsidRPr="00CA0344" w:rsidRDefault="00203600" w:rsidP="00E645C9">
      <w:pPr>
        <w:rPr>
          <w:szCs w:val="22"/>
          <w:lang w:val="sv-SE"/>
        </w:rPr>
      </w:pPr>
    </w:p>
    <w:p w14:paraId="57134EBF"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3.</w:t>
      </w:r>
      <w:r w:rsidRPr="00CA0344">
        <w:rPr>
          <w:b/>
          <w:bCs/>
          <w:szCs w:val="22"/>
          <w:lang w:val="sv-SE"/>
        </w:rPr>
        <w:tab/>
        <w:t>UTGÅNGSDATUM</w:t>
      </w:r>
    </w:p>
    <w:p w14:paraId="1AC0CACF" w14:textId="77777777" w:rsidR="00203600" w:rsidRPr="00CA0344" w:rsidRDefault="00203600" w:rsidP="00E645C9">
      <w:pPr>
        <w:keepNext/>
        <w:rPr>
          <w:szCs w:val="22"/>
          <w:lang w:val="sv-SE"/>
        </w:rPr>
      </w:pPr>
    </w:p>
    <w:p w14:paraId="71311D5F" w14:textId="77777777" w:rsidR="00203600" w:rsidRPr="00CA0344" w:rsidRDefault="00203600" w:rsidP="00E645C9">
      <w:pPr>
        <w:rPr>
          <w:szCs w:val="22"/>
          <w:lang w:val="sv-SE"/>
        </w:rPr>
      </w:pPr>
      <w:r w:rsidRPr="00CA0344">
        <w:rPr>
          <w:szCs w:val="22"/>
          <w:lang w:val="sv-SE"/>
        </w:rPr>
        <w:t>EXP</w:t>
      </w:r>
    </w:p>
    <w:p w14:paraId="0440ABDE" w14:textId="77777777" w:rsidR="00203600" w:rsidRPr="00CA0344" w:rsidRDefault="00203600" w:rsidP="00E645C9">
      <w:pPr>
        <w:rPr>
          <w:szCs w:val="22"/>
          <w:lang w:val="sv-SE"/>
        </w:rPr>
      </w:pPr>
    </w:p>
    <w:p w14:paraId="400E1BEB" w14:textId="77777777" w:rsidR="00203600" w:rsidRPr="00CA0344" w:rsidRDefault="00203600" w:rsidP="00E645C9">
      <w:pPr>
        <w:rPr>
          <w:szCs w:val="22"/>
          <w:lang w:val="sv-SE"/>
        </w:rPr>
      </w:pPr>
    </w:p>
    <w:p w14:paraId="7851F004"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4.</w:t>
      </w:r>
      <w:r w:rsidRPr="00CA0344">
        <w:rPr>
          <w:b/>
          <w:bCs/>
          <w:szCs w:val="22"/>
          <w:lang w:val="sv-SE"/>
        </w:rPr>
        <w:tab/>
        <w:t>TILLVERKNINGSSATSNUMMER</w:t>
      </w:r>
    </w:p>
    <w:p w14:paraId="7A71CDFF" w14:textId="77777777" w:rsidR="00203600" w:rsidRPr="00CA0344" w:rsidRDefault="00203600" w:rsidP="00E645C9">
      <w:pPr>
        <w:keepNext/>
        <w:rPr>
          <w:szCs w:val="22"/>
          <w:lang w:val="sv-SE"/>
        </w:rPr>
      </w:pPr>
    </w:p>
    <w:p w14:paraId="7AF8BC46" w14:textId="77777777" w:rsidR="00203600" w:rsidRPr="00CA0344" w:rsidRDefault="00203600" w:rsidP="00E645C9">
      <w:pPr>
        <w:rPr>
          <w:szCs w:val="22"/>
          <w:lang w:val="sv-SE"/>
        </w:rPr>
      </w:pPr>
      <w:r w:rsidRPr="00CA0344">
        <w:rPr>
          <w:szCs w:val="22"/>
          <w:lang w:val="sv-SE"/>
        </w:rPr>
        <w:t>Lot</w:t>
      </w:r>
    </w:p>
    <w:p w14:paraId="335BC763" w14:textId="77777777" w:rsidR="00203600" w:rsidRPr="00CA0344" w:rsidRDefault="00203600" w:rsidP="00E645C9">
      <w:pPr>
        <w:rPr>
          <w:szCs w:val="22"/>
          <w:lang w:val="sv-SE"/>
        </w:rPr>
      </w:pPr>
    </w:p>
    <w:p w14:paraId="62FCE17A" w14:textId="77777777" w:rsidR="00203600" w:rsidRPr="00CA0344" w:rsidRDefault="00203600" w:rsidP="00E645C9">
      <w:pPr>
        <w:rPr>
          <w:szCs w:val="22"/>
          <w:lang w:val="sv-SE"/>
        </w:rPr>
      </w:pPr>
    </w:p>
    <w:p w14:paraId="1A62EE39" w14:textId="77777777" w:rsidR="00203600" w:rsidRPr="00CA0344" w:rsidRDefault="00203600" w:rsidP="00E645C9">
      <w:pPr>
        <w:keepNext/>
        <w:pBdr>
          <w:top w:val="single" w:sz="4" w:space="1" w:color="auto"/>
          <w:left w:val="single" w:sz="4" w:space="4" w:color="auto"/>
          <w:bottom w:val="single" w:sz="4" w:space="1" w:color="auto"/>
          <w:right w:val="single" w:sz="4" w:space="4" w:color="auto"/>
        </w:pBdr>
        <w:ind w:left="567" w:hanging="567"/>
        <w:outlineLvl w:val="0"/>
        <w:rPr>
          <w:b/>
          <w:szCs w:val="22"/>
          <w:lang w:val="sv-SE"/>
        </w:rPr>
      </w:pPr>
      <w:r w:rsidRPr="00CA0344">
        <w:rPr>
          <w:b/>
          <w:bCs/>
          <w:szCs w:val="22"/>
          <w:lang w:val="sv-SE"/>
        </w:rPr>
        <w:t>5.</w:t>
      </w:r>
      <w:r w:rsidRPr="00CA0344">
        <w:rPr>
          <w:b/>
          <w:bCs/>
          <w:szCs w:val="22"/>
          <w:lang w:val="sv-SE"/>
        </w:rPr>
        <w:tab/>
        <w:t>ÖVRIGT</w:t>
      </w:r>
    </w:p>
    <w:p w14:paraId="6059BF92" w14:textId="77777777" w:rsidR="00203600" w:rsidRPr="00CA0344" w:rsidRDefault="00203600" w:rsidP="00E645C9">
      <w:pPr>
        <w:rPr>
          <w:szCs w:val="22"/>
          <w:lang w:val="sv-SE"/>
        </w:rPr>
      </w:pPr>
    </w:p>
    <w:p w14:paraId="6E172D16" w14:textId="77777777" w:rsidR="00203600" w:rsidRPr="00CA0344" w:rsidRDefault="00203600" w:rsidP="00E645C9">
      <w:pPr>
        <w:outlineLvl w:val="0"/>
        <w:rPr>
          <w:b/>
          <w:szCs w:val="22"/>
          <w:lang w:val="sv-SE"/>
        </w:rPr>
      </w:pPr>
      <w:r w:rsidRPr="00CA0344">
        <w:rPr>
          <w:b/>
          <w:bCs/>
          <w:szCs w:val="22"/>
          <w:lang w:val="sv-SE"/>
        </w:rPr>
        <w:br w:type="page"/>
      </w:r>
    </w:p>
    <w:p w14:paraId="0A299829" w14:textId="77777777" w:rsidR="00203600" w:rsidRPr="00CA0344" w:rsidRDefault="00203600" w:rsidP="00E645C9">
      <w:pPr>
        <w:pStyle w:val="TitleA"/>
        <w:rPr>
          <w:szCs w:val="22"/>
          <w:lang w:val="sv-SE"/>
        </w:rPr>
      </w:pPr>
    </w:p>
    <w:p w14:paraId="78BF1769" w14:textId="77777777" w:rsidR="00203600" w:rsidRPr="00CA0344" w:rsidRDefault="00203600" w:rsidP="00E645C9">
      <w:pPr>
        <w:pStyle w:val="TitleA"/>
        <w:rPr>
          <w:szCs w:val="22"/>
          <w:lang w:val="sv-SE"/>
        </w:rPr>
      </w:pPr>
    </w:p>
    <w:p w14:paraId="55F21207" w14:textId="77777777" w:rsidR="00203600" w:rsidRPr="00CA0344" w:rsidRDefault="00203600" w:rsidP="00E645C9">
      <w:pPr>
        <w:pStyle w:val="TitleA"/>
        <w:rPr>
          <w:szCs w:val="22"/>
          <w:lang w:val="sv-SE"/>
        </w:rPr>
      </w:pPr>
    </w:p>
    <w:p w14:paraId="42AA6C30" w14:textId="77777777" w:rsidR="00203600" w:rsidRPr="00CA0344" w:rsidRDefault="00203600" w:rsidP="00E645C9">
      <w:pPr>
        <w:pStyle w:val="TitleA"/>
        <w:rPr>
          <w:szCs w:val="22"/>
          <w:lang w:val="sv-SE"/>
        </w:rPr>
      </w:pPr>
    </w:p>
    <w:p w14:paraId="1F053885" w14:textId="77777777" w:rsidR="00203600" w:rsidRPr="00CA0344" w:rsidRDefault="00203600" w:rsidP="00E645C9">
      <w:pPr>
        <w:pStyle w:val="TitleA"/>
        <w:rPr>
          <w:szCs w:val="22"/>
          <w:lang w:val="sv-SE"/>
        </w:rPr>
      </w:pPr>
    </w:p>
    <w:p w14:paraId="2655F9F2" w14:textId="77777777" w:rsidR="00203600" w:rsidRPr="00CA0344" w:rsidRDefault="00203600" w:rsidP="00E645C9">
      <w:pPr>
        <w:pStyle w:val="TitleA"/>
        <w:rPr>
          <w:szCs w:val="22"/>
          <w:lang w:val="sv-SE"/>
        </w:rPr>
      </w:pPr>
    </w:p>
    <w:p w14:paraId="4B627229" w14:textId="77777777" w:rsidR="00203600" w:rsidRPr="00CA0344" w:rsidRDefault="00203600" w:rsidP="00E645C9">
      <w:pPr>
        <w:pStyle w:val="TitleA"/>
        <w:rPr>
          <w:szCs w:val="22"/>
          <w:lang w:val="sv-SE"/>
        </w:rPr>
      </w:pPr>
    </w:p>
    <w:p w14:paraId="1AC2600B" w14:textId="77777777" w:rsidR="00203600" w:rsidRPr="00CA0344" w:rsidRDefault="00203600" w:rsidP="00E645C9">
      <w:pPr>
        <w:pStyle w:val="TitleA"/>
        <w:rPr>
          <w:szCs w:val="22"/>
          <w:lang w:val="sv-SE"/>
        </w:rPr>
      </w:pPr>
    </w:p>
    <w:p w14:paraId="2DEB54F9" w14:textId="77777777" w:rsidR="00203600" w:rsidRPr="00CA0344" w:rsidRDefault="00203600" w:rsidP="00E645C9">
      <w:pPr>
        <w:pStyle w:val="TitleA"/>
        <w:rPr>
          <w:szCs w:val="22"/>
          <w:lang w:val="sv-SE"/>
        </w:rPr>
      </w:pPr>
    </w:p>
    <w:p w14:paraId="3827992B" w14:textId="77777777" w:rsidR="00203600" w:rsidRPr="00CA0344" w:rsidRDefault="00203600" w:rsidP="00E645C9">
      <w:pPr>
        <w:pStyle w:val="TitleA"/>
        <w:rPr>
          <w:szCs w:val="22"/>
          <w:lang w:val="sv-SE"/>
        </w:rPr>
      </w:pPr>
    </w:p>
    <w:p w14:paraId="622BCFC0" w14:textId="77777777" w:rsidR="00203600" w:rsidRPr="00CA0344" w:rsidRDefault="00203600" w:rsidP="00E645C9">
      <w:pPr>
        <w:pStyle w:val="TitleA"/>
        <w:rPr>
          <w:szCs w:val="22"/>
          <w:lang w:val="sv-SE"/>
        </w:rPr>
      </w:pPr>
    </w:p>
    <w:p w14:paraId="45CDDD61" w14:textId="77777777" w:rsidR="00203600" w:rsidRPr="00CA0344" w:rsidRDefault="00203600" w:rsidP="00E645C9">
      <w:pPr>
        <w:pStyle w:val="TitleA"/>
        <w:rPr>
          <w:szCs w:val="22"/>
          <w:lang w:val="sv-SE"/>
        </w:rPr>
      </w:pPr>
    </w:p>
    <w:p w14:paraId="05B2A9E9" w14:textId="77777777" w:rsidR="00203600" w:rsidRPr="00CA0344" w:rsidRDefault="00203600" w:rsidP="00E645C9">
      <w:pPr>
        <w:pStyle w:val="TitleA"/>
        <w:rPr>
          <w:szCs w:val="22"/>
          <w:lang w:val="sv-SE"/>
        </w:rPr>
      </w:pPr>
    </w:p>
    <w:p w14:paraId="322CF0B0" w14:textId="77777777" w:rsidR="00203600" w:rsidRPr="00CA0344" w:rsidRDefault="00203600" w:rsidP="00E645C9">
      <w:pPr>
        <w:pStyle w:val="TitleA"/>
        <w:rPr>
          <w:szCs w:val="22"/>
          <w:lang w:val="sv-SE"/>
        </w:rPr>
      </w:pPr>
    </w:p>
    <w:p w14:paraId="011A6DC0" w14:textId="77777777" w:rsidR="00203600" w:rsidRPr="00CA0344" w:rsidRDefault="00203600" w:rsidP="00E645C9">
      <w:pPr>
        <w:pStyle w:val="TitleA"/>
        <w:rPr>
          <w:szCs w:val="22"/>
          <w:lang w:val="sv-SE"/>
        </w:rPr>
      </w:pPr>
    </w:p>
    <w:p w14:paraId="6DF1221C" w14:textId="77777777" w:rsidR="00203600" w:rsidRPr="00CA0344" w:rsidRDefault="00203600" w:rsidP="00E645C9">
      <w:pPr>
        <w:pStyle w:val="TitleA"/>
        <w:rPr>
          <w:szCs w:val="22"/>
          <w:lang w:val="sv-SE"/>
        </w:rPr>
      </w:pPr>
    </w:p>
    <w:p w14:paraId="56B67153" w14:textId="77777777" w:rsidR="00203600" w:rsidRPr="00CA0344" w:rsidRDefault="00203600" w:rsidP="00E645C9">
      <w:pPr>
        <w:pStyle w:val="TitleA"/>
        <w:rPr>
          <w:szCs w:val="22"/>
          <w:lang w:val="sv-SE"/>
        </w:rPr>
      </w:pPr>
    </w:p>
    <w:p w14:paraId="30266AC6" w14:textId="77777777" w:rsidR="00203600" w:rsidRPr="00CA0344" w:rsidRDefault="00203600" w:rsidP="00E645C9">
      <w:pPr>
        <w:pStyle w:val="TitleA"/>
        <w:rPr>
          <w:szCs w:val="22"/>
          <w:lang w:val="sv-SE"/>
        </w:rPr>
      </w:pPr>
    </w:p>
    <w:p w14:paraId="4CDAFDCE" w14:textId="77777777" w:rsidR="00203600" w:rsidRPr="00CA0344" w:rsidRDefault="00203600" w:rsidP="00E645C9">
      <w:pPr>
        <w:pStyle w:val="TitleA"/>
        <w:rPr>
          <w:szCs w:val="22"/>
          <w:lang w:val="sv-SE"/>
        </w:rPr>
      </w:pPr>
    </w:p>
    <w:p w14:paraId="08479371" w14:textId="77777777" w:rsidR="00203600" w:rsidRPr="00CA0344" w:rsidRDefault="00203600" w:rsidP="00E645C9">
      <w:pPr>
        <w:pStyle w:val="TitleA"/>
        <w:rPr>
          <w:szCs w:val="22"/>
          <w:lang w:val="sv-SE"/>
        </w:rPr>
      </w:pPr>
    </w:p>
    <w:p w14:paraId="3CF01418" w14:textId="77777777" w:rsidR="00203600" w:rsidRPr="00CA0344" w:rsidRDefault="00203600" w:rsidP="00E645C9">
      <w:pPr>
        <w:pStyle w:val="TitleA"/>
        <w:rPr>
          <w:szCs w:val="22"/>
          <w:lang w:val="sv-SE"/>
        </w:rPr>
      </w:pPr>
    </w:p>
    <w:p w14:paraId="613F9F7A" w14:textId="77777777" w:rsidR="00203600" w:rsidRPr="00CA0344" w:rsidRDefault="00203600" w:rsidP="00E645C9">
      <w:pPr>
        <w:pStyle w:val="TitleA"/>
        <w:rPr>
          <w:szCs w:val="22"/>
          <w:lang w:val="sv-SE"/>
        </w:rPr>
      </w:pPr>
    </w:p>
    <w:p w14:paraId="60D60574" w14:textId="77777777" w:rsidR="00203600" w:rsidRPr="00CA0344" w:rsidRDefault="00203600" w:rsidP="00E645C9">
      <w:pPr>
        <w:pStyle w:val="TitleA"/>
        <w:rPr>
          <w:szCs w:val="22"/>
          <w:lang w:val="sv-SE"/>
        </w:rPr>
      </w:pPr>
    </w:p>
    <w:p w14:paraId="0D9C0FD5" w14:textId="77777777" w:rsidR="00203600" w:rsidRPr="00CA0344" w:rsidRDefault="00203600" w:rsidP="00E645C9">
      <w:pPr>
        <w:pStyle w:val="TitleA"/>
        <w:rPr>
          <w:szCs w:val="22"/>
          <w:lang w:val="sv-SE"/>
        </w:rPr>
      </w:pPr>
      <w:r w:rsidRPr="00CA0344">
        <w:rPr>
          <w:bCs/>
          <w:szCs w:val="22"/>
          <w:lang w:val="sv-SE"/>
        </w:rPr>
        <w:t>B. BIPACKSEDEL</w:t>
      </w:r>
    </w:p>
    <w:p w14:paraId="371805F1" w14:textId="77777777" w:rsidR="00203600" w:rsidRPr="00CA0344" w:rsidRDefault="00203600" w:rsidP="00E645C9">
      <w:pPr>
        <w:tabs>
          <w:tab w:val="clear" w:pos="567"/>
        </w:tabs>
        <w:rPr>
          <w:b/>
          <w:szCs w:val="22"/>
          <w:lang w:val="sv-SE"/>
        </w:rPr>
      </w:pPr>
      <w:r w:rsidRPr="00CA0344">
        <w:rPr>
          <w:b/>
          <w:bCs/>
          <w:szCs w:val="22"/>
          <w:lang w:val="sv-SE"/>
        </w:rPr>
        <w:br w:type="page"/>
      </w:r>
    </w:p>
    <w:p w14:paraId="2FA8C4CB" w14:textId="77777777" w:rsidR="00203600" w:rsidRPr="00CA0344" w:rsidRDefault="00203600" w:rsidP="00E645C9">
      <w:pPr>
        <w:jc w:val="center"/>
        <w:outlineLvl w:val="0"/>
        <w:rPr>
          <w:b/>
          <w:szCs w:val="22"/>
          <w:lang w:val="sv-SE"/>
        </w:rPr>
      </w:pPr>
      <w:r w:rsidRPr="00CA0344">
        <w:rPr>
          <w:b/>
          <w:bCs/>
          <w:szCs w:val="22"/>
          <w:lang w:val="sv-SE"/>
        </w:rPr>
        <w:lastRenderedPageBreak/>
        <w:t>Bipacksedel: Information till patienten</w:t>
      </w:r>
    </w:p>
    <w:p w14:paraId="78927C34" w14:textId="77777777" w:rsidR="00203600" w:rsidRPr="00CA0344" w:rsidRDefault="00203600" w:rsidP="00E645C9">
      <w:pPr>
        <w:jc w:val="center"/>
        <w:outlineLvl w:val="0"/>
        <w:rPr>
          <w:szCs w:val="22"/>
          <w:lang w:val="sv-SE"/>
        </w:rPr>
      </w:pPr>
    </w:p>
    <w:p w14:paraId="26B3DCA4" w14:textId="77777777" w:rsidR="00203600" w:rsidRPr="00CA0344" w:rsidRDefault="00203600" w:rsidP="00E645C9">
      <w:pPr>
        <w:numPr>
          <w:ilvl w:val="12"/>
          <w:numId w:val="0"/>
        </w:numPr>
        <w:jc w:val="center"/>
        <w:rPr>
          <w:b/>
          <w:szCs w:val="22"/>
          <w:lang w:val="sv-SE"/>
        </w:rPr>
      </w:pPr>
      <w:r w:rsidRPr="00CA0344">
        <w:rPr>
          <w:b/>
          <w:bCs/>
          <w:szCs w:val="22"/>
          <w:lang w:val="sv-SE"/>
        </w:rPr>
        <w:t>ORSERDU 86 mg filmdragerade tabletter</w:t>
      </w:r>
    </w:p>
    <w:p w14:paraId="5D243BE5" w14:textId="77777777" w:rsidR="00203600" w:rsidRPr="00CA0344" w:rsidRDefault="00203600" w:rsidP="00E645C9">
      <w:pPr>
        <w:numPr>
          <w:ilvl w:val="12"/>
          <w:numId w:val="0"/>
        </w:numPr>
        <w:jc w:val="center"/>
        <w:rPr>
          <w:b/>
          <w:szCs w:val="22"/>
          <w:lang w:val="sv-SE"/>
        </w:rPr>
      </w:pPr>
      <w:r w:rsidRPr="00CA0344">
        <w:rPr>
          <w:b/>
          <w:bCs/>
          <w:szCs w:val="22"/>
          <w:lang w:val="sv-SE"/>
        </w:rPr>
        <w:t>ORSERDU 345 mg filmdragerade tabletter</w:t>
      </w:r>
    </w:p>
    <w:p w14:paraId="521AA27F" w14:textId="77777777" w:rsidR="00203600" w:rsidRPr="00CA0344" w:rsidRDefault="00203600" w:rsidP="00E645C9">
      <w:pPr>
        <w:numPr>
          <w:ilvl w:val="12"/>
          <w:numId w:val="0"/>
        </w:numPr>
        <w:jc w:val="center"/>
        <w:rPr>
          <w:szCs w:val="22"/>
          <w:lang w:val="sv-SE"/>
        </w:rPr>
      </w:pPr>
      <w:r w:rsidRPr="00CA0344">
        <w:rPr>
          <w:szCs w:val="22"/>
          <w:lang w:val="sv-SE"/>
        </w:rPr>
        <w:t>elacestrant</w:t>
      </w:r>
    </w:p>
    <w:p w14:paraId="62D8C7F6" w14:textId="77777777" w:rsidR="00203600" w:rsidRPr="00CA0344" w:rsidRDefault="00203600" w:rsidP="00E645C9">
      <w:pPr>
        <w:jc w:val="center"/>
        <w:rPr>
          <w:szCs w:val="22"/>
          <w:lang w:val="sv-SE"/>
        </w:rPr>
      </w:pPr>
    </w:p>
    <w:p w14:paraId="317C22CD" w14:textId="77777777" w:rsidR="00203600" w:rsidRPr="00CA0344" w:rsidRDefault="00203600" w:rsidP="00E645C9">
      <w:pPr>
        <w:rPr>
          <w:szCs w:val="22"/>
          <w:lang w:val="sv-SE"/>
        </w:rPr>
      </w:pPr>
      <w:r w:rsidRPr="00CA0344">
        <w:rPr>
          <w:noProof/>
          <w:szCs w:val="22"/>
          <w:lang w:val="sv-SE"/>
        </w:rPr>
        <w:drawing>
          <wp:inline distT="0" distB="0" distL="0" distR="0" wp14:anchorId="1BC15ADC" wp14:editId="63C77094">
            <wp:extent cx="177800" cy="18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84150"/>
                    </a:xfrm>
                    <a:prstGeom prst="rect">
                      <a:avLst/>
                    </a:prstGeom>
                    <a:noFill/>
                    <a:ln>
                      <a:noFill/>
                    </a:ln>
                  </pic:spPr>
                </pic:pic>
              </a:graphicData>
            </a:graphic>
          </wp:inline>
        </w:drawing>
      </w:r>
      <w:r w:rsidRPr="00CA0344">
        <w:rPr>
          <w:szCs w:val="22"/>
          <w:lang w:val="sv-SE"/>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024FE4AC" w14:textId="77777777" w:rsidR="00203600" w:rsidRPr="00CA0344" w:rsidRDefault="00203600" w:rsidP="00E645C9">
      <w:pPr>
        <w:rPr>
          <w:szCs w:val="22"/>
          <w:lang w:val="sv-SE"/>
        </w:rPr>
      </w:pPr>
    </w:p>
    <w:p w14:paraId="4E0457ED" w14:textId="77777777" w:rsidR="00203600" w:rsidRPr="00CA0344" w:rsidRDefault="00203600" w:rsidP="00E645C9">
      <w:pPr>
        <w:rPr>
          <w:szCs w:val="22"/>
        </w:rPr>
      </w:pPr>
      <w:r w:rsidRPr="00CA0344">
        <w:rPr>
          <w:b/>
          <w:bCs/>
          <w:szCs w:val="22"/>
          <w:lang w:val="sv-SE"/>
        </w:rPr>
        <w:t>Läs noga igenom denna bipacksedel innan du börjar ta detta läkemedel. Den innehåller information som är viktig för dig.</w:t>
      </w:r>
    </w:p>
    <w:p w14:paraId="17ADF6D8" w14:textId="77777777" w:rsidR="00203600" w:rsidRPr="00CA0344" w:rsidRDefault="00203600" w:rsidP="00E645C9">
      <w:pPr>
        <w:numPr>
          <w:ilvl w:val="0"/>
          <w:numId w:val="11"/>
        </w:numPr>
        <w:ind w:left="567" w:right="-2" w:hanging="567"/>
        <w:rPr>
          <w:szCs w:val="22"/>
          <w:lang w:val="sv-SE"/>
        </w:rPr>
      </w:pPr>
      <w:r w:rsidRPr="00CA0344">
        <w:rPr>
          <w:szCs w:val="22"/>
          <w:lang w:val="sv-SE"/>
        </w:rPr>
        <w:t>Spara denna information, du kan behöva läsa den igen.</w:t>
      </w:r>
    </w:p>
    <w:p w14:paraId="07E37B7D" w14:textId="77777777" w:rsidR="00203600" w:rsidRPr="00CA0344" w:rsidRDefault="00203600" w:rsidP="00E645C9">
      <w:pPr>
        <w:numPr>
          <w:ilvl w:val="0"/>
          <w:numId w:val="11"/>
        </w:numPr>
        <w:ind w:left="567" w:right="-2" w:hanging="567"/>
        <w:rPr>
          <w:szCs w:val="22"/>
          <w:lang w:val="sv-SE"/>
        </w:rPr>
      </w:pPr>
      <w:r w:rsidRPr="00CA0344">
        <w:rPr>
          <w:szCs w:val="22"/>
          <w:lang w:val="sv-SE"/>
        </w:rPr>
        <w:t>Om du har ytterligare frågor vänd dig till läkare eller apotekspersonal.</w:t>
      </w:r>
    </w:p>
    <w:p w14:paraId="3D0514AC" w14:textId="77777777" w:rsidR="00203600" w:rsidRPr="00CA0344" w:rsidRDefault="00203600" w:rsidP="00E645C9">
      <w:pPr>
        <w:numPr>
          <w:ilvl w:val="0"/>
          <w:numId w:val="11"/>
        </w:numPr>
        <w:ind w:left="567" w:right="-2" w:hanging="567"/>
        <w:rPr>
          <w:szCs w:val="22"/>
          <w:lang w:val="sv-SE"/>
        </w:rPr>
      </w:pPr>
      <w:r w:rsidRPr="00CA0344">
        <w:rPr>
          <w:szCs w:val="22"/>
          <w:lang w:val="sv-SE"/>
        </w:rPr>
        <w:t>Detta läkemedel har ordinerats enbart åt dig. Ge det inte till andra. Det kan skada dem, även om de uppvisar sjukdomstecken som liknar dina.</w:t>
      </w:r>
    </w:p>
    <w:p w14:paraId="06F6CF0C" w14:textId="77777777" w:rsidR="00203600" w:rsidRPr="00CA0344" w:rsidRDefault="00203600" w:rsidP="00E645C9">
      <w:pPr>
        <w:numPr>
          <w:ilvl w:val="0"/>
          <w:numId w:val="11"/>
        </w:numPr>
        <w:ind w:left="567" w:hanging="567"/>
        <w:rPr>
          <w:szCs w:val="22"/>
        </w:rPr>
      </w:pPr>
      <w:r w:rsidRPr="00CA0344">
        <w:rPr>
          <w:szCs w:val="22"/>
          <w:lang w:val="sv-SE"/>
        </w:rPr>
        <w:t>Om du får biverkningar, tala med läkare, apotekspersonal eller sjuksköterska.</w:t>
      </w:r>
      <w:r w:rsidRPr="00CA0344">
        <w:rPr>
          <w:color w:val="FF0000"/>
          <w:szCs w:val="22"/>
          <w:lang w:val="sv-SE"/>
        </w:rPr>
        <w:t xml:space="preserve"> </w:t>
      </w:r>
      <w:r w:rsidRPr="00CA0344">
        <w:rPr>
          <w:szCs w:val="22"/>
          <w:lang w:val="sv-SE"/>
        </w:rPr>
        <w:t>Detta gäller även eventuella biverkningar som inte nämns i denna information. Se avsnitt 4.</w:t>
      </w:r>
    </w:p>
    <w:p w14:paraId="4571BA8D" w14:textId="77777777" w:rsidR="00203600" w:rsidRPr="00CA0344" w:rsidRDefault="00203600" w:rsidP="00E645C9">
      <w:pPr>
        <w:ind w:right="-2"/>
        <w:rPr>
          <w:szCs w:val="22"/>
        </w:rPr>
      </w:pPr>
    </w:p>
    <w:p w14:paraId="370EA018" w14:textId="77777777" w:rsidR="00203600" w:rsidRPr="00CA0344" w:rsidRDefault="00203600" w:rsidP="00E645C9">
      <w:pPr>
        <w:keepNext/>
        <w:numPr>
          <w:ilvl w:val="12"/>
          <w:numId w:val="0"/>
        </w:numPr>
        <w:ind w:right="-2"/>
        <w:rPr>
          <w:b/>
          <w:szCs w:val="22"/>
          <w:lang w:val="sv-SE"/>
        </w:rPr>
      </w:pPr>
      <w:r w:rsidRPr="00CA0344">
        <w:rPr>
          <w:b/>
          <w:bCs/>
          <w:szCs w:val="22"/>
          <w:lang w:val="sv-SE"/>
        </w:rPr>
        <w:t>I denna bipacksedel finns information om följande:</w:t>
      </w:r>
    </w:p>
    <w:p w14:paraId="47208FA3" w14:textId="77777777" w:rsidR="00203600" w:rsidRPr="00CA0344" w:rsidRDefault="00203600" w:rsidP="00E645C9">
      <w:pPr>
        <w:keepNext/>
        <w:numPr>
          <w:ilvl w:val="12"/>
          <w:numId w:val="0"/>
        </w:numPr>
        <w:ind w:right="-2"/>
        <w:outlineLvl w:val="0"/>
        <w:rPr>
          <w:szCs w:val="22"/>
          <w:lang w:val="sv-SE"/>
        </w:rPr>
      </w:pPr>
    </w:p>
    <w:p w14:paraId="47332EAA" w14:textId="77777777" w:rsidR="00203600" w:rsidRPr="00CA0344" w:rsidRDefault="00203600" w:rsidP="00E645C9">
      <w:pPr>
        <w:numPr>
          <w:ilvl w:val="12"/>
          <w:numId w:val="0"/>
        </w:numPr>
        <w:ind w:right="-29"/>
        <w:rPr>
          <w:szCs w:val="22"/>
          <w:lang w:val="sv-SE"/>
        </w:rPr>
      </w:pPr>
      <w:r w:rsidRPr="00CA0344">
        <w:rPr>
          <w:szCs w:val="22"/>
          <w:lang w:val="sv-SE"/>
        </w:rPr>
        <w:t>1.</w:t>
      </w:r>
      <w:r w:rsidRPr="00CA0344">
        <w:rPr>
          <w:szCs w:val="22"/>
          <w:lang w:val="sv-SE"/>
        </w:rPr>
        <w:tab/>
        <w:t>Vad ORSERDU är och vad det används för</w:t>
      </w:r>
    </w:p>
    <w:p w14:paraId="1192106B" w14:textId="77777777" w:rsidR="00203600" w:rsidRPr="00CA0344" w:rsidRDefault="00203600" w:rsidP="00E645C9">
      <w:pPr>
        <w:numPr>
          <w:ilvl w:val="12"/>
          <w:numId w:val="0"/>
        </w:numPr>
        <w:ind w:right="-29"/>
        <w:rPr>
          <w:szCs w:val="22"/>
          <w:lang w:val="sv-SE"/>
        </w:rPr>
      </w:pPr>
      <w:r w:rsidRPr="00CA0344">
        <w:rPr>
          <w:szCs w:val="22"/>
          <w:lang w:val="sv-SE"/>
        </w:rPr>
        <w:t>2.</w:t>
      </w:r>
      <w:r w:rsidRPr="00CA0344">
        <w:rPr>
          <w:szCs w:val="22"/>
          <w:lang w:val="sv-SE"/>
        </w:rPr>
        <w:tab/>
        <w:t>Vad du behöver veta innan du tar ORSERDU</w:t>
      </w:r>
    </w:p>
    <w:p w14:paraId="2B8C987D" w14:textId="77777777" w:rsidR="00203600" w:rsidRPr="00CA0344" w:rsidRDefault="00203600" w:rsidP="00E645C9">
      <w:pPr>
        <w:numPr>
          <w:ilvl w:val="12"/>
          <w:numId w:val="0"/>
        </w:numPr>
        <w:ind w:right="-29"/>
        <w:rPr>
          <w:szCs w:val="22"/>
          <w:lang w:val="sv-SE"/>
        </w:rPr>
      </w:pPr>
      <w:r w:rsidRPr="00CA0344">
        <w:rPr>
          <w:szCs w:val="22"/>
          <w:lang w:val="sv-SE"/>
        </w:rPr>
        <w:t>3.</w:t>
      </w:r>
      <w:r w:rsidRPr="00CA0344">
        <w:rPr>
          <w:szCs w:val="22"/>
          <w:lang w:val="sv-SE"/>
        </w:rPr>
        <w:tab/>
        <w:t>Hur du tar ORSERDU</w:t>
      </w:r>
    </w:p>
    <w:p w14:paraId="4BC2AF0D" w14:textId="77777777" w:rsidR="00203600" w:rsidRPr="00CA0344" w:rsidRDefault="00203600" w:rsidP="00E645C9">
      <w:pPr>
        <w:numPr>
          <w:ilvl w:val="12"/>
          <w:numId w:val="0"/>
        </w:numPr>
        <w:ind w:right="-29"/>
        <w:rPr>
          <w:szCs w:val="22"/>
          <w:lang w:val="sv-SE"/>
        </w:rPr>
      </w:pPr>
      <w:r w:rsidRPr="00CA0344">
        <w:rPr>
          <w:szCs w:val="22"/>
          <w:lang w:val="sv-SE"/>
        </w:rPr>
        <w:t>4.</w:t>
      </w:r>
      <w:r w:rsidRPr="00CA0344">
        <w:rPr>
          <w:szCs w:val="22"/>
          <w:lang w:val="sv-SE"/>
        </w:rPr>
        <w:tab/>
        <w:t>Eventuella biverkningar</w:t>
      </w:r>
    </w:p>
    <w:p w14:paraId="06C2760B" w14:textId="77777777" w:rsidR="00203600" w:rsidRPr="00CA0344" w:rsidRDefault="00203600" w:rsidP="00E645C9">
      <w:pPr>
        <w:ind w:right="-29"/>
        <w:rPr>
          <w:szCs w:val="22"/>
          <w:lang w:val="sv-SE"/>
        </w:rPr>
      </w:pPr>
      <w:r w:rsidRPr="00CA0344">
        <w:rPr>
          <w:szCs w:val="22"/>
          <w:lang w:val="sv-SE"/>
        </w:rPr>
        <w:t>5.</w:t>
      </w:r>
      <w:r w:rsidRPr="00CA0344">
        <w:rPr>
          <w:szCs w:val="22"/>
          <w:lang w:val="sv-SE"/>
        </w:rPr>
        <w:tab/>
        <w:t>Hur ORSERDU ska förvaras</w:t>
      </w:r>
    </w:p>
    <w:p w14:paraId="6D37422F" w14:textId="77777777" w:rsidR="00203600" w:rsidRPr="00CA0344" w:rsidRDefault="00203600" w:rsidP="00E645C9">
      <w:pPr>
        <w:ind w:right="-29"/>
        <w:rPr>
          <w:szCs w:val="22"/>
          <w:lang w:val="sv-SE"/>
        </w:rPr>
      </w:pPr>
      <w:r w:rsidRPr="00CA0344">
        <w:rPr>
          <w:szCs w:val="22"/>
          <w:lang w:val="sv-SE"/>
        </w:rPr>
        <w:t>6.</w:t>
      </w:r>
      <w:r w:rsidRPr="00CA0344">
        <w:rPr>
          <w:szCs w:val="22"/>
          <w:lang w:val="sv-SE"/>
        </w:rPr>
        <w:tab/>
        <w:t>Förpackningens innehåll och övriga upplysningar</w:t>
      </w:r>
    </w:p>
    <w:p w14:paraId="7BF2FC22" w14:textId="77777777" w:rsidR="00203600" w:rsidRPr="00CA0344" w:rsidRDefault="00203600" w:rsidP="00E645C9">
      <w:pPr>
        <w:numPr>
          <w:ilvl w:val="12"/>
          <w:numId w:val="0"/>
        </w:numPr>
        <w:ind w:right="-2"/>
        <w:rPr>
          <w:szCs w:val="22"/>
          <w:lang w:val="sv-SE"/>
        </w:rPr>
      </w:pPr>
    </w:p>
    <w:p w14:paraId="33BF9652" w14:textId="77777777" w:rsidR="00203600" w:rsidRPr="00CA0344" w:rsidRDefault="00203600" w:rsidP="00E645C9">
      <w:pPr>
        <w:numPr>
          <w:ilvl w:val="12"/>
          <w:numId w:val="0"/>
        </w:numPr>
        <w:rPr>
          <w:szCs w:val="22"/>
          <w:lang w:val="sv-SE"/>
        </w:rPr>
      </w:pPr>
    </w:p>
    <w:p w14:paraId="57F685E7" w14:textId="77777777" w:rsidR="00203600" w:rsidRPr="00CA0344" w:rsidRDefault="00203600" w:rsidP="00E645C9">
      <w:pPr>
        <w:keepNext/>
        <w:ind w:left="567" w:right="-2" w:hanging="567"/>
        <w:rPr>
          <w:b/>
          <w:szCs w:val="22"/>
          <w:lang w:val="sv-SE"/>
        </w:rPr>
      </w:pPr>
      <w:r w:rsidRPr="00CA0344">
        <w:rPr>
          <w:b/>
          <w:bCs/>
          <w:szCs w:val="22"/>
          <w:lang w:val="sv-SE"/>
        </w:rPr>
        <w:t>1.</w:t>
      </w:r>
      <w:r w:rsidRPr="00CA0344">
        <w:rPr>
          <w:b/>
          <w:bCs/>
          <w:szCs w:val="22"/>
          <w:lang w:val="sv-SE"/>
        </w:rPr>
        <w:tab/>
        <w:t>Vad ORSERDU är och vad det används för</w:t>
      </w:r>
    </w:p>
    <w:p w14:paraId="277BDF03" w14:textId="77777777" w:rsidR="00203600" w:rsidRPr="00CA0344" w:rsidRDefault="00203600" w:rsidP="00E645C9">
      <w:pPr>
        <w:keepNext/>
        <w:numPr>
          <w:ilvl w:val="12"/>
          <w:numId w:val="0"/>
        </w:numPr>
        <w:rPr>
          <w:szCs w:val="22"/>
          <w:lang w:val="sv-SE"/>
        </w:rPr>
      </w:pPr>
    </w:p>
    <w:p w14:paraId="562745BD" w14:textId="77777777" w:rsidR="00203600" w:rsidRPr="00CA0344" w:rsidRDefault="00203600" w:rsidP="00E645C9">
      <w:pPr>
        <w:keepNext/>
        <w:tabs>
          <w:tab w:val="left" w:pos="720"/>
        </w:tabs>
        <w:ind w:right="-2"/>
        <w:rPr>
          <w:b/>
          <w:bCs/>
          <w:szCs w:val="22"/>
          <w:lang w:val="sv-SE"/>
        </w:rPr>
      </w:pPr>
      <w:r w:rsidRPr="00CA0344">
        <w:rPr>
          <w:b/>
          <w:bCs/>
          <w:szCs w:val="22"/>
          <w:lang w:val="sv-SE"/>
        </w:rPr>
        <w:t>Vad ORSERDU är</w:t>
      </w:r>
    </w:p>
    <w:p w14:paraId="3BAB40B9" w14:textId="77777777" w:rsidR="00203600" w:rsidRPr="00CA0344" w:rsidRDefault="00203600" w:rsidP="00E645C9">
      <w:pPr>
        <w:keepNext/>
        <w:tabs>
          <w:tab w:val="left" w:pos="720"/>
        </w:tabs>
        <w:ind w:right="-2"/>
        <w:rPr>
          <w:szCs w:val="22"/>
          <w:lang w:val="sv-SE"/>
        </w:rPr>
      </w:pPr>
    </w:p>
    <w:p w14:paraId="33DEC39D" w14:textId="77777777" w:rsidR="00203600" w:rsidRPr="00CA0344" w:rsidRDefault="00203600" w:rsidP="00E645C9">
      <w:pPr>
        <w:tabs>
          <w:tab w:val="left" w:pos="720"/>
        </w:tabs>
        <w:ind w:right="-2"/>
        <w:rPr>
          <w:szCs w:val="22"/>
          <w:lang w:val="sv-SE"/>
        </w:rPr>
      </w:pPr>
      <w:r w:rsidRPr="00CA0344">
        <w:rPr>
          <w:szCs w:val="22"/>
          <w:lang w:val="sv-SE"/>
        </w:rPr>
        <w:t>ORSERDU innehåller den aktiva substansen elacestrant, som tillhör en grupp läkemedel som kallas selektiva östrogenreceptordegraderare.</w:t>
      </w:r>
    </w:p>
    <w:p w14:paraId="04031FAD" w14:textId="77777777" w:rsidR="00203600" w:rsidRPr="00CA0344" w:rsidRDefault="00203600" w:rsidP="00E645C9">
      <w:pPr>
        <w:tabs>
          <w:tab w:val="left" w:pos="720"/>
        </w:tabs>
        <w:ind w:right="-2"/>
        <w:rPr>
          <w:szCs w:val="22"/>
          <w:highlight w:val="yellow"/>
          <w:lang w:val="sv-SE"/>
        </w:rPr>
      </w:pPr>
    </w:p>
    <w:p w14:paraId="06E2E7D3" w14:textId="77777777" w:rsidR="00203600" w:rsidRPr="00CA0344" w:rsidRDefault="00203600" w:rsidP="00E645C9">
      <w:pPr>
        <w:keepNext/>
        <w:tabs>
          <w:tab w:val="left" w:pos="720"/>
        </w:tabs>
        <w:rPr>
          <w:b/>
          <w:szCs w:val="22"/>
          <w:lang w:val="sv-SE"/>
        </w:rPr>
      </w:pPr>
      <w:r w:rsidRPr="00CA0344">
        <w:rPr>
          <w:b/>
          <w:bCs/>
          <w:szCs w:val="22"/>
          <w:lang w:val="sv-SE"/>
        </w:rPr>
        <w:t>Vad ORSERDU används för</w:t>
      </w:r>
    </w:p>
    <w:p w14:paraId="49E43110" w14:textId="77777777" w:rsidR="00203600" w:rsidRPr="00CA0344" w:rsidRDefault="00203600" w:rsidP="00E645C9">
      <w:pPr>
        <w:keepNext/>
        <w:tabs>
          <w:tab w:val="left" w:pos="720"/>
        </w:tabs>
        <w:rPr>
          <w:szCs w:val="22"/>
          <w:highlight w:val="yellow"/>
          <w:lang w:val="sv-SE"/>
        </w:rPr>
      </w:pPr>
    </w:p>
    <w:p w14:paraId="523B217B" w14:textId="77777777" w:rsidR="00203600" w:rsidRPr="00CA0344" w:rsidRDefault="00203600" w:rsidP="00E645C9">
      <w:pPr>
        <w:tabs>
          <w:tab w:val="left" w:pos="720"/>
        </w:tabs>
        <w:rPr>
          <w:szCs w:val="22"/>
          <w:lang w:val="sv-SE"/>
        </w:rPr>
      </w:pPr>
      <w:r w:rsidRPr="00CA0344">
        <w:rPr>
          <w:szCs w:val="22"/>
          <w:lang w:val="sv-SE"/>
        </w:rPr>
        <w:t xml:space="preserve">Detta läkemedel används för att behandla kvinnor som passerat klimakteriet och vuxna män som har en specifik typ av bröstcancer som är framskriden eller har spridit sig till andra delar av kroppen (metastaserande). Det kan användas för att behandla bröstcancer som är östrogenreceptorpositiv (ER-positiv), vilket innebär att cancercellerna har receptorer för hormonet östrogen på sin yta, och som är human epidermal tillväxtfaktorreceptor 2-negativ (HER2-negativ), vilket innebär att cancercellerna inte har några, eller bara har ett fåtal, av denna receptor på sin yta. ORSERDU används som monoterapi (på egen hand) till patienter vars cancer inte har svarat på eller som har spridit sig efter minst en typ av hormonbehandling med CDK 4/6-hämmare och som har vissa förändringar (mutationer) på en gen som kallas </w:t>
      </w:r>
      <w:r w:rsidRPr="00CA0344">
        <w:rPr>
          <w:i/>
          <w:iCs/>
          <w:szCs w:val="22"/>
          <w:lang w:val="sv-SE"/>
        </w:rPr>
        <w:t>ESR1</w:t>
      </w:r>
      <w:r w:rsidRPr="00CA0344">
        <w:rPr>
          <w:szCs w:val="22"/>
          <w:lang w:val="sv-SE"/>
        </w:rPr>
        <w:t>.</w:t>
      </w:r>
    </w:p>
    <w:p w14:paraId="41805063" w14:textId="77777777" w:rsidR="00203600" w:rsidRPr="00CA0344" w:rsidRDefault="00203600" w:rsidP="00E645C9">
      <w:pPr>
        <w:tabs>
          <w:tab w:val="left" w:pos="720"/>
        </w:tabs>
        <w:rPr>
          <w:szCs w:val="22"/>
          <w:lang w:val="sv-SE"/>
        </w:rPr>
      </w:pPr>
    </w:p>
    <w:p w14:paraId="7298C499" w14:textId="77777777" w:rsidR="00203600" w:rsidRPr="00CA0344" w:rsidRDefault="00203600" w:rsidP="00E645C9">
      <w:pPr>
        <w:tabs>
          <w:tab w:val="left" w:pos="720"/>
        </w:tabs>
        <w:rPr>
          <w:szCs w:val="22"/>
          <w:lang w:val="sv-SE"/>
        </w:rPr>
      </w:pPr>
      <w:r w:rsidRPr="00CA0344">
        <w:rPr>
          <w:szCs w:val="22"/>
          <w:lang w:val="sv-SE"/>
        </w:rPr>
        <w:t xml:space="preserve">Din läkare tar ett blodprov som kommer att testas för dessa </w:t>
      </w:r>
      <w:r w:rsidRPr="00CA0344">
        <w:rPr>
          <w:i/>
          <w:iCs/>
          <w:szCs w:val="22"/>
          <w:lang w:val="sv-SE"/>
        </w:rPr>
        <w:t>ESR1</w:t>
      </w:r>
      <w:r w:rsidRPr="00CA0344">
        <w:rPr>
          <w:szCs w:val="22"/>
          <w:lang w:val="sv-SE"/>
        </w:rPr>
        <w:t>-mutationer. Ett positivt resultat krävs för att påbörja behandling med ORSERDU.</w:t>
      </w:r>
    </w:p>
    <w:p w14:paraId="69BB0B3B" w14:textId="77777777" w:rsidR="00203600" w:rsidRPr="00CA0344" w:rsidRDefault="00203600" w:rsidP="00E645C9">
      <w:pPr>
        <w:tabs>
          <w:tab w:val="left" w:pos="720"/>
        </w:tabs>
        <w:rPr>
          <w:szCs w:val="22"/>
          <w:highlight w:val="lightGray"/>
          <w:lang w:val="sv-SE"/>
        </w:rPr>
      </w:pPr>
    </w:p>
    <w:p w14:paraId="47AAB4C5" w14:textId="77777777" w:rsidR="00203600" w:rsidRPr="00CA0344" w:rsidRDefault="00203600" w:rsidP="00E645C9">
      <w:pPr>
        <w:keepNext/>
        <w:tabs>
          <w:tab w:val="left" w:pos="720"/>
        </w:tabs>
        <w:rPr>
          <w:b/>
          <w:szCs w:val="22"/>
          <w:lang w:val="sv-SE"/>
        </w:rPr>
      </w:pPr>
      <w:r w:rsidRPr="00CA0344">
        <w:rPr>
          <w:b/>
          <w:bCs/>
          <w:szCs w:val="22"/>
          <w:lang w:val="sv-SE"/>
        </w:rPr>
        <w:t>Hur ORSERDU verkar</w:t>
      </w:r>
    </w:p>
    <w:p w14:paraId="7AE5B757" w14:textId="77777777" w:rsidR="00203600" w:rsidRPr="00CA0344" w:rsidRDefault="00203600" w:rsidP="00E645C9">
      <w:pPr>
        <w:keepNext/>
        <w:tabs>
          <w:tab w:val="left" w:pos="720"/>
        </w:tabs>
        <w:rPr>
          <w:b/>
          <w:szCs w:val="22"/>
          <w:lang w:val="sv-SE"/>
        </w:rPr>
      </w:pPr>
    </w:p>
    <w:p w14:paraId="59B77346" w14:textId="77777777" w:rsidR="00203600" w:rsidRPr="00CA0344" w:rsidRDefault="00203600" w:rsidP="00E645C9">
      <w:pPr>
        <w:rPr>
          <w:szCs w:val="22"/>
          <w:lang w:val="sv-SE"/>
        </w:rPr>
      </w:pPr>
      <w:r w:rsidRPr="00CA0344">
        <w:rPr>
          <w:szCs w:val="22"/>
          <w:lang w:val="sv-SE"/>
        </w:rPr>
        <w:t xml:space="preserve">Östrogenreceptorer är en grupp proteiner som finns inuti cellerna. De aktiveras när hormonet östrogen binder till dem. Genom att binda till dessa receptorer kan östrogen i vissa fall stimulera cancerceller till att växa och föröka sig. ORSERDU innehåller den aktiva substansen elacestrant som binder till </w:t>
      </w:r>
      <w:r w:rsidRPr="00CA0344">
        <w:rPr>
          <w:szCs w:val="22"/>
          <w:lang w:val="sv-SE"/>
        </w:rPr>
        <w:lastRenderedPageBreak/>
        <w:t>östrogenreceptorerna i cancercellerna och hindrar dem från att fungera. Genom att blockera och förstöra östrogenreceptorer kan ORSERDU minska tillväxten och spridningen av bröstcancer och bidra till att döda cancerceller.</w:t>
      </w:r>
    </w:p>
    <w:p w14:paraId="6DCE2935" w14:textId="77777777" w:rsidR="00203600" w:rsidRPr="00CA0344" w:rsidRDefault="00203600" w:rsidP="00E645C9">
      <w:pPr>
        <w:rPr>
          <w:szCs w:val="22"/>
          <w:lang w:val="sv-SE"/>
        </w:rPr>
      </w:pPr>
    </w:p>
    <w:p w14:paraId="190FBBDC" w14:textId="77777777" w:rsidR="00203600" w:rsidRPr="00CA0344" w:rsidRDefault="00203600" w:rsidP="00E645C9">
      <w:pPr>
        <w:rPr>
          <w:szCs w:val="22"/>
          <w:lang w:val="sv-SE"/>
        </w:rPr>
      </w:pPr>
      <w:r w:rsidRPr="00CA0344">
        <w:rPr>
          <w:szCs w:val="22"/>
          <w:lang w:val="sv-SE"/>
        </w:rPr>
        <w:t>Om du har ytterligare frågor om hur ORSERDU verkar eller varför detta läkemedel har skrivits ut till dig kan du kontakta läkare, apotekspersonal eller sjuksköterska.</w:t>
      </w:r>
    </w:p>
    <w:p w14:paraId="0BA6A617" w14:textId="77777777" w:rsidR="00203600" w:rsidRPr="00CA0344" w:rsidRDefault="00203600" w:rsidP="00E645C9">
      <w:pPr>
        <w:ind w:right="-2"/>
        <w:rPr>
          <w:szCs w:val="22"/>
          <w:lang w:val="sv-SE"/>
        </w:rPr>
      </w:pPr>
    </w:p>
    <w:p w14:paraId="133E788E" w14:textId="77777777" w:rsidR="00203600" w:rsidRPr="00CA0344" w:rsidRDefault="00203600" w:rsidP="00E645C9">
      <w:pPr>
        <w:ind w:right="-2"/>
        <w:rPr>
          <w:szCs w:val="22"/>
          <w:lang w:val="sv-SE"/>
        </w:rPr>
      </w:pPr>
    </w:p>
    <w:p w14:paraId="5EA39BE7" w14:textId="77777777" w:rsidR="00203600" w:rsidRPr="00CA0344" w:rsidRDefault="00203600" w:rsidP="00E645C9">
      <w:pPr>
        <w:keepNext/>
        <w:ind w:left="567" w:right="-2" w:hanging="567"/>
        <w:rPr>
          <w:b/>
          <w:szCs w:val="22"/>
          <w:lang w:val="sv-SE"/>
        </w:rPr>
      </w:pPr>
      <w:r w:rsidRPr="00CA0344">
        <w:rPr>
          <w:b/>
          <w:bCs/>
          <w:szCs w:val="22"/>
          <w:lang w:val="sv-SE"/>
        </w:rPr>
        <w:t>2.</w:t>
      </w:r>
      <w:r w:rsidRPr="00CA0344">
        <w:rPr>
          <w:b/>
          <w:bCs/>
          <w:szCs w:val="22"/>
          <w:lang w:val="sv-SE"/>
        </w:rPr>
        <w:tab/>
        <w:t>Vad du behöver veta innan du tar ORSERDU</w:t>
      </w:r>
    </w:p>
    <w:p w14:paraId="45A0CF39" w14:textId="77777777" w:rsidR="00203600" w:rsidRPr="00CA0344" w:rsidRDefault="00203600" w:rsidP="00E645C9">
      <w:pPr>
        <w:keepNext/>
        <w:numPr>
          <w:ilvl w:val="12"/>
          <w:numId w:val="0"/>
        </w:numPr>
        <w:outlineLvl w:val="0"/>
        <w:rPr>
          <w:i/>
          <w:szCs w:val="22"/>
          <w:lang w:val="sv-SE"/>
        </w:rPr>
      </w:pPr>
    </w:p>
    <w:p w14:paraId="453AA389" w14:textId="77777777" w:rsidR="00203600" w:rsidRPr="00CA0344" w:rsidRDefault="00203600" w:rsidP="00E645C9">
      <w:pPr>
        <w:keepNext/>
        <w:numPr>
          <w:ilvl w:val="12"/>
          <w:numId w:val="0"/>
        </w:numPr>
        <w:outlineLvl w:val="0"/>
        <w:rPr>
          <w:szCs w:val="22"/>
          <w:lang w:val="sv-SE"/>
        </w:rPr>
      </w:pPr>
      <w:r w:rsidRPr="00CA0344">
        <w:rPr>
          <w:b/>
          <w:bCs/>
          <w:szCs w:val="22"/>
          <w:lang w:val="sv-SE"/>
        </w:rPr>
        <w:t>Använd inte ORSERDU:</w:t>
      </w:r>
    </w:p>
    <w:p w14:paraId="75A092D6" w14:textId="77777777" w:rsidR="00203600" w:rsidRPr="00CA0344" w:rsidRDefault="00203600" w:rsidP="00E645C9">
      <w:pPr>
        <w:numPr>
          <w:ilvl w:val="12"/>
          <w:numId w:val="0"/>
        </w:numPr>
        <w:ind w:left="567" w:hanging="567"/>
        <w:rPr>
          <w:szCs w:val="22"/>
          <w:lang w:val="sv-SE"/>
        </w:rPr>
      </w:pPr>
      <w:r w:rsidRPr="00CA0344">
        <w:rPr>
          <w:szCs w:val="22"/>
          <w:lang w:val="sv-SE"/>
        </w:rPr>
        <w:t>-</w:t>
      </w:r>
      <w:r w:rsidRPr="00CA0344">
        <w:rPr>
          <w:szCs w:val="22"/>
          <w:lang w:val="sv-SE"/>
        </w:rPr>
        <w:tab/>
        <w:t>om du är allergisk mot elacestrant eller något annat innehållsämne i detta läkemedel (anges i avsnitt 6).</w:t>
      </w:r>
    </w:p>
    <w:p w14:paraId="2C2E144E" w14:textId="77777777" w:rsidR="00203600" w:rsidRPr="00CA0344" w:rsidRDefault="00203600" w:rsidP="00E645C9">
      <w:pPr>
        <w:numPr>
          <w:ilvl w:val="12"/>
          <w:numId w:val="0"/>
        </w:numPr>
        <w:rPr>
          <w:szCs w:val="22"/>
          <w:lang w:val="sv-SE"/>
        </w:rPr>
      </w:pPr>
    </w:p>
    <w:p w14:paraId="7ECDB1D9" w14:textId="77777777" w:rsidR="00203600" w:rsidRPr="00CA0344" w:rsidRDefault="00203600" w:rsidP="00E645C9">
      <w:pPr>
        <w:keepNext/>
        <w:numPr>
          <w:ilvl w:val="12"/>
          <w:numId w:val="0"/>
        </w:numPr>
        <w:outlineLvl w:val="0"/>
        <w:rPr>
          <w:b/>
          <w:szCs w:val="22"/>
          <w:lang w:val="sv-SE"/>
        </w:rPr>
      </w:pPr>
      <w:r w:rsidRPr="00CA0344">
        <w:rPr>
          <w:b/>
          <w:bCs/>
          <w:szCs w:val="22"/>
          <w:lang w:val="sv-SE"/>
        </w:rPr>
        <w:t>Varningar och försiktighet</w:t>
      </w:r>
    </w:p>
    <w:p w14:paraId="342CD6E8" w14:textId="77777777" w:rsidR="00203600" w:rsidRPr="00CA0344" w:rsidRDefault="00203600" w:rsidP="00E645C9">
      <w:pPr>
        <w:keepNext/>
        <w:numPr>
          <w:ilvl w:val="12"/>
          <w:numId w:val="0"/>
        </w:numPr>
        <w:rPr>
          <w:b/>
          <w:szCs w:val="22"/>
          <w:lang w:val="sv-SE"/>
        </w:rPr>
      </w:pPr>
      <w:r w:rsidRPr="00CA0344">
        <w:rPr>
          <w:szCs w:val="22"/>
          <w:lang w:val="sv-SE"/>
        </w:rPr>
        <w:t>Tala med läkare eller apotekspersonal innan du tar ORSERDU:</w:t>
      </w:r>
    </w:p>
    <w:p w14:paraId="373D4C89" w14:textId="77777777" w:rsidR="00203600" w:rsidRPr="00CA0344" w:rsidRDefault="00203600" w:rsidP="00E645C9">
      <w:pPr>
        <w:keepNext/>
        <w:numPr>
          <w:ilvl w:val="12"/>
          <w:numId w:val="0"/>
        </w:numPr>
        <w:rPr>
          <w:b/>
          <w:szCs w:val="22"/>
          <w:lang w:val="sv-SE"/>
        </w:rPr>
      </w:pPr>
    </w:p>
    <w:p w14:paraId="45ADFDD5" w14:textId="77777777" w:rsidR="00203600" w:rsidRPr="00CA0344" w:rsidRDefault="00203600" w:rsidP="00E645C9">
      <w:pPr>
        <w:numPr>
          <w:ilvl w:val="0"/>
          <w:numId w:val="23"/>
        </w:numPr>
        <w:tabs>
          <w:tab w:val="num" w:pos="360"/>
        </w:tabs>
        <w:ind w:left="567" w:right="-2" w:hanging="567"/>
        <w:rPr>
          <w:szCs w:val="22"/>
          <w:lang w:val="sv-SE"/>
        </w:rPr>
      </w:pPr>
      <w:r w:rsidRPr="00CA0344">
        <w:rPr>
          <w:szCs w:val="22"/>
          <w:lang w:val="sv-SE"/>
        </w:rPr>
        <w:t>om du har någon leversjukdom (exempel på leversjukdom såsom cirros (ärrbildning i levern), nedsatt leverfunktion eller kolestatisk gulsot (gulfärgning av hud och ögon på grund av minskat gallflöde från levern)). Din läkare övervakar dig regelbundet och noggrant avseende biverkningar.</w:t>
      </w:r>
    </w:p>
    <w:p w14:paraId="3EEFBAF5" w14:textId="77777777" w:rsidR="00203600" w:rsidRPr="00CA0344" w:rsidRDefault="00203600" w:rsidP="00E645C9">
      <w:pPr>
        <w:numPr>
          <w:ilvl w:val="12"/>
          <w:numId w:val="0"/>
        </w:numPr>
        <w:rPr>
          <w:szCs w:val="22"/>
          <w:lang w:val="sv-SE"/>
        </w:rPr>
      </w:pPr>
    </w:p>
    <w:p w14:paraId="0DE41609" w14:textId="77777777" w:rsidR="00203600" w:rsidRPr="00CA0344" w:rsidRDefault="00203600" w:rsidP="00E645C9">
      <w:pPr>
        <w:rPr>
          <w:szCs w:val="22"/>
          <w:lang w:val="sv-SE"/>
        </w:rPr>
      </w:pPr>
      <w:r w:rsidRPr="00CA0344">
        <w:rPr>
          <w:szCs w:val="22"/>
          <w:lang w:val="sv-SE"/>
        </w:rPr>
        <w:t>I och med att du har framskriden bröstcancer kan du ha en ökad risk att utveckla blodproppar i dina vener (en typ av blodkärl). Det är okänt om ORSERDU också ökar denna risk.</w:t>
      </w:r>
    </w:p>
    <w:p w14:paraId="022E0042" w14:textId="77777777" w:rsidR="00203600" w:rsidRPr="00CA0344" w:rsidRDefault="00203600" w:rsidP="00E645C9">
      <w:pPr>
        <w:numPr>
          <w:ilvl w:val="12"/>
          <w:numId w:val="0"/>
        </w:numPr>
        <w:rPr>
          <w:szCs w:val="22"/>
          <w:lang w:val="sv-SE"/>
        </w:rPr>
      </w:pPr>
    </w:p>
    <w:p w14:paraId="39CCA52A" w14:textId="77777777" w:rsidR="00203600" w:rsidRPr="00CA0344" w:rsidRDefault="00203600" w:rsidP="00E645C9">
      <w:pPr>
        <w:keepNext/>
        <w:numPr>
          <w:ilvl w:val="12"/>
          <w:numId w:val="0"/>
        </w:numPr>
        <w:rPr>
          <w:b/>
          <w:bCs/>
          <w:szCs w:val="22"/>
          <w:lang w:val="sv-SE"/>
        </w:rPr>
      </w:pPr>
      <w:r w:rsidRPr="00CA0344">
        <w:rPr>
          <w:b/>
          <w:bCs/>
          <w:szCs w:val="22"/>
          <w:lang w:val="sv-SE"/>
        </w:rPr>
        <w:t>Barn och ungdomar</w:t>
      </w:r>
    </w:p>
    <w:p w14:paraId="7AE91725" w14:textId="77777777" w:rsidR="00203600" w:rsidRPr="00CA0344" w:rsidRDefault="00203600" w:rsidP="00E645C9">
      <w:pPr>
        <w:numPr>
          <w:ilvl w:val="12"/>
          <w:numId w:val="0"/>
        </w:numPr>
        <w:rPr>
          <w:szCs w:val="22"/>
          <w:lang w:val="sv-SE"/>
        </w:rPr>
      </w:pPr>
      <w:r w:rsidRPr="00CA0344">
        <w:rPr>
          <w:szCs w:val="22"/>
          <w:lang w:val="sv-SE"/>
        </w:rPr>
        <w:t>ORSERDU ska inte ges till barn och ungdomar under 18 år.</w:t>
      </w:r>
    </w:p>
    <w:p w14:paraId="5B29E3F2" w14:textId="77777777" w:rsidR="00203600" w:rsidRPr="00CA0344" w:rsidRDefault="00203600" w:rsidP="00E645C9">
      <w:pPr>
        <w:numPr>
          <w:ilvl w:val="12"/>
          <w:numId w:val="0"/>
        </w:numPr>
        <w:rPr>
          <w:szCs w:val="22"/>
          <w:lang w:val="sv-SE"/>
        </w:rPr>
      </w:pPr>
    </w:p>
    <w:p w14:paraId="711A9E57" w14:textId="77777777" w:rsidR="00203600" w:rsidRPr="00CA0344" w:rsidRDefault="00203600" w:rsidP="00E645C9">
      <w:pPr>
        <w:keepNext/>
        <w:numPr>
          <w:ilvl w:val="12"/>
          <w:numId w:val="0"/>
        </w:numPr>
        <w:rPr>
          <w:szCs w:val="22"/>
          <w:lang w:val="sv-SE"/>
        </w:rPr>
      </w:pPr>
      <w:r w:rsidRPr="00CA0344">
        <w:rPr>
          <w:b/>
          <w:bCs/>
          <w:szCs w:val="22"/>
          <w:lang w:val="sv-SE"/>
        </w:rPr>
        <w:t>Andra läkemedel och ORSERDU</w:t>
      </w:r>
    </w:p>
    <w:p w14:paraId="2539713C" w14:textId="77777777" w:rsidR="00203600" w:rsidRPr="00CA0344" w:rsidRDefault="00203600" w:rsidP="00E645C9">
      <w:pPr>
        <w:numPr>
          <w:ilvl w:val="12"/>
          <w:numId w:val="0"/>
        </w:numPr>
        <w:tabs>
          <w:tab w:val="left" w:pos="720"/>
        </w:tabs>
        <w:rPr>
          <w:szCs w:val="22"/>
          <w:lang w:val="sv-SE"/>
        </w:rPr>
      </w:pPr>
      <w:r w:rsidRPr="00CA0344">
        <w:rPr>
          <w:szCs w:val="22"/>
          <w:lang w:val="sv-SE"/>
        </w:rPr>
        <w:t>Tala om för läkare eller apotekspersonal om du tar, nyligen har tagit eller kan tänkas ta andra läkemedel. Detta är viktigt eftersom ORSERDU kan påverka hur vissa andra läkemedel verkar. Omvänt kan vissa läkemedel påverka hur ORSERDU verkar.</w:t>
      </w:r>
    </w:p>
    <w:p w14:paraId="27B9C791" w14:textId="77777777" w:rsidR="00203600" w:rsidRPr="00CA0344" w:rsidRDefault="00203600" w:rsidP="00E645C9">
      <w:pPr>
        <w:numPr>
          <w:ilvl w:val="12"/>
          <w:numId w:val="0"/>
        </w:numPr>
        <w:tabs>
          <w:tab w:val="left" w:pos="720"/>
        </w:tabs>
        <w:rPr>
          <w:szCs w:val="22"/>
          <w:lang w:val="sv-SE"/>
        </w:rPr>
      </w:pPr>
    </w:p>
    <w:p w14:paraId="1D29C511" w14:textId="77777777" w:rsidR="00203600" w:rsidRPr="00CA0344" w:rsidRDefault="00203600" w:rsidP="00E645C9">
      <w:pPr>
        <w:keepNext/>
        <w:tabs>
          <w:tab w:val="left" w:pos="720"/>
        </w:tabs>
        <w:rPr>
          <w:szCs w:val="22"/>
          <w:lang w:val="sv-SE"/>
        </w:rPr>
      </w:pPr>
      <w:r w:rsidRPr="00CA0344">
        <w:rPr>
          <w:szCs w:val="22"/>
          <w:lang w:val="sv-SE"/>
        </w:rPr>
        <w:t>Tala om för din läkare om du tar något av följande läkemedel:</w:t>
      </w:r>
    </w:p>
    <w:p w14:paraId="6679EA46" w14:textId="77777777" w:rsidR="00203600" w:rsidRPr="00CA0344" w:rsidRDefault="00203600" w:rsidP="00E645C9">
      <w:pPr>
        <w:numPr>
          <w:ilvl w:val="0"/>
          <w:numId w:val="11"/>
        </w:numPr>
        <w:ind w:left="567" w:right="-2" w:hanging="567"/>
        <w:rPr>
          <w:szCs w:val="22"/>
          <w:lang w:val="sv-SE"/>
        </w:rPr>
      </w:pPr>
      <w:r w:rsidRPr="00CA0344">
        <w:rPr>
          <w:szCs w:val="22"/>
          <w:lang w:val="sv-SE"/>
        </w:rPr>
        <w:t>antibiotika för att behandla bakteriella infektioner (t.ex. ciprofloxacin, klaritromycin, erytromycin, rifampicin eller telitromycin)</w:t>
      </w:r>
    </w:p>
    <w:p w14:paraId="6E1D7C1C"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mot låga natriumhalter i blodet (t.ex. konivaptan)</w:t>
      </w:r>
    </w:p>
    <w:p w14:paraId="7C2F2199"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för behandling av depression (t.ex. nefazodon eller fluvoxamin)</w:t>
      </w:r>
    </w:p>
    <w:p w14:paraId="3728EC49"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för att behandla ångest och alkoholabstinens (t.ex. tofisopam)</w:t>
      </w:r>
    </w:p>
    <w:p w14:paraId="37FD702E"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läkemedelsbehandling av andra cancerformer (t.ex. krizotinib, dabrafenib, imatinib, lorlatinib eller sotorasib)</w:t>
      </w:r>
    </w:p>
    <w:p w14:paraId="10C56F61"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mot högt blodtryck eller bröstsmärta (t.ex. bosentan, diltiazem eller verapamil)</w:t>
      </w:r>
    </w:p>
    <w:p w14:paraId="014E877A"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mot svampinfektioner (t.ex. flukonazol, isavukonazol, itrakonazol, ketokonazol, posakonazol eller vorikonazol)</w:t>
      </w:r>
    </w:p>
    <w:p w14:paraId="3CAFFF61"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mot HIV-infektion (t.ex. efavirenz, etravirin, indinavir, lopinavir, ritonavir, nelfinavir, sakvinavir eller telaprevir)</w:t>
      </w:r>
    </w:p>
    <w:p w14:paraId="46E4FE96"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för att behandla oregelbundna hjärtslag (t.ex. digoxin, dronedaron eller kinidin)</w:t>
      </w:r>
    </w:p>
    <w:p w14:paraId="5A079755"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som motverkar avstötning av transplanterade organ (t.ex. ciklosporin)</w:t>
      </w:r>
    </w:p>
    <w:p w14:paraId="704585B9"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för att förhindra hjärt- och kärlsjukdomar och för att behandla höga kolesterolnivåer (t.ex. rosuvastatin)</w:t>
      </w:r>
    </w:p>
    <w:p w14:paraId="3627EEFD"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som används för att förhindra krampanfall (t.ex. karbamazepin, cenobamat, fenobarbital, fenytoin eller primidon)</w:t>
      </w:r>
    </w:p>
    <w:p w14:paraId="35081F3A" w14:textId="77777777" w:rsidR="00203600" w:rsidRPr="00CA0344" w:rsidRDefault="00203600" w:rsidP="00E645C9">
      <w:pPr>
        <w:numPr>
          <w:ilvl w:val="0"/>
          <w:numId w:val="11"/>
        </w:numPr>
        <w:ind w:left="567" w:right="-2" w:hanging="567"/>
        <w:rPr>
          <w:szCs w:val="22"/>
          <w:lang w:val="sv-SE"/>
        </w:rPr>
      </w:pPr>
      <w:r w:rsidRPr="00CA0344">
        <w:rPr>
          <w:szCs w:val="22"/>
          <w:lang w:val="sv-SE"/>
        </w:rPr>
        <w:t>läkemedel för att behandla kräkning (t.ex. aprepitant)</w:t>
      </w:r>
    </w:p>
    <w:p w14:paraId="13A2BA35" w14:textId="77777777" w:rsidR="00203600" w:rsidRPr="00CA0344" w:rsidRDefault="00203600" w:rsidP="00E645C9">
      <w:pPr>
        <w:numPr>
          <w:ilvl w:val="0"/>
          <w:numId w:val="11"/>
        </w:numPr>
        <w:ind w:left="567" w:right="-2" w:hanging="567"/>
        <w:rPr>
          <w:szCs w:val="22"/>
          <w:lang w:val="sv-SE"/>
        </w:rPr>
      </w:pPr>
      <w:r w:rsidRPr="00CA0344">
        <w:rPr>
          <w:szCs w:val="22"/>
          <w:lang w:val="sv-SE"/>
        </w:rPr>
        <w:t>växtbaserade läkemedel som används för att behandla lätt nedstämdhet och som innehåller johannesört.</w:t>
      </w:r>
    </w:p>
    <w:p w14:paraId="64CE3754" w14:textId="77777777" w:rsidR="00203600" w:rsidRPr="00CA0344" w:rsidRDefault="00203600" w:rsidP="00E645C9">
      <w:pPr>
        <w:numPr>
          <w:ilvl w:val="12"/>
          <w:numId w:val="0"/>
        </w:numPr>
        <w:ind w:right="-2"/>
        <w:outlineLvl w:val="0"/>
        <w:rPr>
          <w:b/>
          <w:szCs w:val="22"/>
          <w:lang w:val="sv-SE"/>
        </w:rPr>
      </w:pPr>
    </w:p>
    <w:p w14:paraId="562D7492" w14:textId="77777777" w:rsidR="00203600" w:rsidRPr="00CA0344" w:rsidRDefault="00203600" w:rsidP="00E645C9">
      <w:pPr>
        <w:keepNext/>
        <w:ind w:right="-2"/>
        <w:outlineLvl w:val="0"/>
        <w:rPr>
          <w:b/>
          <w:szCs w:val="22"/>
          <w:lang w:val="sv-SE"/>
        </w:rPr>
      </w:pPr>
      <w:r w:rsidRPr="00CA0344">
        <w:rPr>
          <w:b/>
          <w:bCs/>
          <w:szCs w:val="22"/>
          <w:lang w:val="sv-SE"/>
        </w:rPr>
        <w:lastRenderedPageBreak/>
        <w:t>ORSERDU med mat och dryck</w:t>
      </w:r>
    </w:p>
    <w:p w14:paraId="28DDE3D3" w14:textId="77777777" w:rsidR="00203600" w:rsidRPr="00CA0344" w:rsidRDefault="00203600" w:rsidP="00E645C9">
      <w:pPr>
        <w:keepNext/>
        <w:rPr>
          <w:szCs w:val="22"/>
          <w:u w:val="single"/>
          <w:lang w:val="sv-SE"/>
        </w:rPr>
      </w:pPr>
      <w:r w:rsidRPr="00CA0344">
        <w:rPr>
          <w:szCs w:val="22"/>
          <w:lang w:val="sv-SE"/>
        </w:rPr>
        <w:t>Drick inte grapefruktjuice och ät inte grapefrukt under behandlingen med ORSERDU. Det kan ändra mängden ORSERDU i kroppen och öka biverkningarna av ORSERDU (se avsnitt 3 ”Hur du tar ORSERDU”).</w:t>
      </w:r>
    </w:p>
    <w:p w14:paraId="6379E6DF" w14:textId="77777777" w:rsidR="00203600" w:rsidRPr="00CA0344" w:rsidRDefault="00203600" w:rsidP="00E645C9">
      <w:pPr>
        <w:keepNext/>
        <w:numPr>
          <w:ilvl w:val="12"/>
          <w:numId w:val="0"/>
        </w:numPr>
        <w:ind w:right="-2"/>
        <w:outlineLvl w:val="0"/>
        <w:rPr>
          <w:b/>
          <w:bCs/>
          <w:szCs w:val="22"/>
          <w:lang w:val="sv-SE"/>
        </w:rPr>
      </w:pPr>
    </w:p>
    <w:p w14:paraId="569AF551" w14:textId="77777777" w:rsidR="00203600" w:rsidRPr="00CA0344" w:rsidRDefault="00203600" w:rsidP="00E645C9">
      <w:pPr>
        <w:keepNext/>
        <w:numPr>
          <w:ilvl w:val="12"/>
          <w:numId w:val="0"/>
        </w:numPr>
        <w:ind w:right="-2"/>
        <w:outlineLvl w:val="0"/>
        <w:rPr>
          <w:b/>
          <w:szCs w:val="22"/>
          <w:lang w:val="sv-SE"/>
        </w:rPr>
      </w:pPr>
      <w:r w:rsidRPr="00CA0344">
        <w:rPr>
          <w:b/>
          <w:bCs/>
          <w:szCs w:val="22"/>
          <w:lang w:val="sv-SE"/>
        </w:rPr>
        <w:t>Graviditet, amning och fertilitet</w:t>
      </w:r>
    </w:p>
    <w:p w14:paraId="11C20B61" w14:textId="77777777" w:rsidR="00203600" w:rsidRPr="00CA0344" w:rsidRDefault="00203600" w:rsidP="00E645C9">
      <w:pPr>
        <w:numPr>
          <w:ilvl w:val="12"/>
          <w:numId w:val="0"/>
        </w:numPr>
        <w:rPr>
          <w:szCs w:val="22"/>
          <w:lang w:val="sv-SE"/>
        </w:rPr>
      </w:pPr>
      <w:r w:rsidRPr="00CA0344">
        <w:rPr>
          <w:szCs w:val="22"/>
          <w:lang w:val="sv-SE"/>
        </w:rPr>
        <w:t>Detta läkemedel ska endast användas av kvinnor som passerat klimakteriet samt av män.</w:t>
      </w:r>
    </w:p>
    <w:p w14:paraId="5C3B51BE" w14:textId="77777777" w:rsidR="00203600" w:rsidRPr="00CA0344" w:rsidRDefault="00203600" w:rsidP="00E645C9">
      <w:pPr>
        <w:numPr>
          <w:ilvl w:val="12"/>
          <w:numId w:val="0"/>
        </w:numPr>
        <w:rPr>
          <w:szCs w:val="22"/>
          <w:lang w:val="sv-SE"/>
        </w:rPr>
      </w:pPr>
    </w:p>
    <w:p w14:paraId="6ABBC721" w14:textId="77777777" w:rsidR="00203600" w:rsidRPr="00CA0344" w:rsidRDefault="00203600" w:rsidP="00E645C9">
      <w:pPr>
        <w:keepNext/>
        <w:numPr>
          <w:ilvl w:val="12"/>
          <w:numId w:val="0"/>
        </w:numPr>
        <w:rPr>
          <w:szCs w:val="22"/>
          <w:u w:val="single"/>
          <w:lang w:val="sv-SE"/>
        </w:rPr>
      </w:pPr>
      <w:r w:rsidRPr="00CA0344">
        <w:rPr>
          <w:szCs w:val="22"/>
          <w:u w:val="single"/>
          <w:lang w:val="sv-SE"/>
        </w:rPr>
        <w:t>Graviditet</w:t>
      </w:r>
    </w:p>
    <w:p w14:paraId="40D3266A" w14:textId="77777777" w:rsidR="00203600" w:rsidRPr="00CA0344" w:rsidRDefault="00203600" w:rsidP="00E645C9">
      <w:pPr>
        <w:numPr>
          <w:ilvl w:val="12"/>
          <w:numId w:val="0"/>
        </w:numPr>
        <w:rPr>
          <w:szCs w:val="22"/>
          <w:lang w:val="sv-SE"/>
        </w:rPr>
      </w:pPr>
      <w:r w:rsidRPr="00CA0344">
        <w:rPr>
          <w:szCs w:val="22"/>
          <w:lang w:val="sv-SE"/>
        </w:rPr>
        <w:t>ORSERDU kan skada ett ofött barn. Du får inte ta ORSERDU om du är gravid, tror att du kan vara gravid eller planerar att skaffa barn. Om du tror att du kan vara gravid eller planerar att skaffa barn, rådfråga läkare eller apotekspersonal innan du använder detta läkemedel.</w:t>
      </w:r>
    </w:p>
    <w:p w14:paraId="7F7579C9" w14:textId="77777777" w:rsidR="00203600" w:rsidRPr="00CA0344" w:rsidRDefault="00203600" w:rsidP="00E645C9">
      <w:pPr>
        <w:numPr>
          <w:ilvl w:val="12"/>
          <w:numId w:val="0"/>
        </w:numPr>
        <w:rPr>
          <w:szCs w:val="22"/>
          <w:lang w:val="sv-SE"/>
        </w:rPr>
      </w:pPr>
    </w:p>
    <w:p w14:paraId="58CE0695" w14:textId="77777777" w:rsidR="00203600" w:rsidRPr="00CA0344" w:rsidRDefault="00203600" w:rsidP="00E645C9">
      <w:pPr>
        <w:numPr>
          <w:ilvl w:val="12"/>
          <w:numId w:val="0"/>
        </w:numPr>
        <w:rPr>
          <w:szCs w:val="22"/>
          <w:lang w:val="sv-SE"/>
        </w:rPr>
      </w:pPr>
      <w:r w:rsidRPr="00CA0344">
        <w:rPr>
          <w:szCs w:val="22"/>
          <w:lang w:val="sv-SE"/>
        </w:rPr>
        <w:t>Om du är en kvinna som kan bli gravid ska du använda effektiva preventivmedel medan du behandlas med ORSERDU och under en vecka efter avslutad behandling med ORSERDU. Fråga din läkare om lämpliga preventivmedel. Om du är en kvinna som kan bli gravid kommer din läkare att kontrollera att du inte är gravid innan du påbörjar behandling med ORSERDU. Detta kan omfatta ett graviditetstest.</w:t>
      </w:r>
    </w:p>
    <w:p w14:paraId="72DF77FD" w14:textId="77777777" w:rsidR="00203600" w:rsidRPr="00CA0344" w:rsidRDefault="00203600" w:rsidP="00E645C9">
      <w:pPr>
        <w:numPr>
          <w:ilvl w:val="12"/>
          <w:numId w:val="0"/>
        </w:numPr>
        <w:rPr>
          <w:szCs w:val="22"/>
          <w:lang w:val="sv-SE"/>
        </w:rPr>
      </w:pPr>
    </w:p>
    <w:p w14:paraId="020B1A67" w14:textId="77777777" w:rsidR="00203600" w:rsidRPr="00CA0344" w:rsidRDefault="00203600" w:rsidP="00E645C9">
      <w:pPr>
        <w:keepNext/>
        <w:numPr>
          <w:ilvl w:val="12"/>
          <w:numId w:val="0"/>
        </w:numPr>
        <w:rPr>
          <w:szCs w:val="22"/>
          <w:u w:val="single"/>
          <w:lang w:val="sv-SE"/>
        </w:rPr>
      </w:pPr>
      <w:r w:rsidRPr="00CA0344">
        <w:rPr>
          <w:szCs w:val="22"/>
          <w:u w:val="single"/>
          <w:lang w:val="sv-SE"/>
        </w:rPr>
        <w:t>Amning</w:t>
      </w:r>
    </w:p>
    <w:p w14:paraId="7F008DB2" w14:textId="77777777" w:rsidR="00203600" w:rsidRPr="00CA0344" w:rsidRDefault="00203600" w:rsidP="00E645C9">
      <w:pPr>
        <w:numPr>
          <w:ilvl w:val="12"/>
          <w:numId w:val="0"/>
        </w:numPr>
        <w:rPr>
          <w:szCs w:val="22"/>
          <w:lang w:val="sv-SE"/>
        </w:rPr>
      </w:pPr>
      <w:r w:rsidRPr="00CA0344">
        <w:rPr>
          <w:szCs w:val="22"/>
          <w:lang w:val="sv-SE"/>
        </w:rPr>
        <w:t>Du får inte amma under behandling med ORSERDU och under en vecka efter den sista dosen av ORSERDU. Under behandlingen kommer läkaren att diskutera de potentiella riskerna med att ta ORSERDU under graviditet eller amning.</w:t>
      </w:r>
    </w:p>
    <w:p w14:paraId="5348F348" w14:textId="77777777" w:rsidR="00203600" w:rsidRPr="00CA0344" w:rsidRDefault="00203600" w:rsidP="00E645C9">
      <w:pPr>
        <w:numPr>
          <w:ilvl w:val="12"/>
          <w:numId w:val="0"/>
        </w:numPr>
        <w:rPr>
          <w:szCs w:val="22"/>
          <w:lang w:val="sv-SE"/>
        </w:rPr>
      </w:pPr>
    </w:p>
    <w:p w14:paraId="30A9E740" w14:textId="77777777" w:rsidR="00203600" w:rsidRPr="00CA0344" w:rsidRDefault="00203600" w:rsidP="00E645C9">
      <w:pPr>
        <w:keepNext/>
        <w:numPr>
          <w:ilvl w:val="12"/>
          <w:numId w:val="0"/>
        </w:numPr>
        <w:rPr>
          <w:szCs w:val="22"/>
          <w:lang w:val="sv-SE"/>
        </w:rPr>
      </w:pPr>
      <w:r w:rsidRPr="00CA0344">
        <w:rPr>
          <w:szCs w:val="22"/>
          <w:u w:val="single"/>
          <w:lang w:val="sv-SE"/>
        </w:rPr>
        <w:t>Fertilitet</w:t>
      </w:r>
    </w:p>
    <w:p w14:paraId="011950C7" w14:textId="77777777" w:rsidR="00203600" w:rsidRPr="00CA0344" w:rsidRDefault="00203600" w:rsidP="00E645C9">
      <w:pPr>
        <w:numPr>
          <w:ilvl w:val="12"/>
          <w:numId w:val="0"/>
        </w:numPr>
        <w:rPr>
          <w:szCs w:val="22"/>
          <w:lang w:val="sv-SE"/>
        </w:rPr>
      </w:pPr>
      <w:r w:rsidRPr="00CA0344">
        <w:rPr>
          <w:szCs w:val="22"/>
          <w:lang w:val="sv-SE"/>
        </w:rPr>
        <w:t>ORSERDU kan ha en negativ inverkan på fertiliteten hos kvinnor och män.</w:t>
      </w:r>
    </w:p>
    <w:p w14:paraId="433CA38E" w14:textId="77777777" w:rsidR="00203600" w:rsidRPr="00CA0344" w:rsidRDefault="00203600" w:rsidP="00E645C9">
      <w:pPr>
        <w:numPr>
          <w:ilvl w:val="12"/>
          <w:numId w:val="0"/>
        </w:numPr>
        <w:rPr>
          <w:szCs w:val="22"/>
          <w:lang w:val="sv-SE"/>
        </w:rPr>
      </w:pPr>
    </w:p>
    <w:p w14:paraId="085B6072" w14:textId="77777777" w:rsidR="00203600" w:rsidRPr="00CA0344" w:rsidRDefault="00203600" w:rsidP="00E645C9">
      <w:pPr>
        <w:keepNext/>
        <w:numPr>
          <w:ilvl w:val="12"/>
          <w:numId w:val="0"/>
        </w:numPr>
        <w:ind w:right="-2"/>
        <w:outlineLvl w:val="0"/>
        <w:rPr>
          <w:szCs w:val="22"/>
          <w:lang w:val="sv-SE"/>
        </w:rPr>
      </w:pPr>
      <w:r w:rsidRPr="00CA0344">
        <w:rPr>
          <w:b/>
          <w:bCs/>
          <w:szCs w:val="22"/>
          <w:lang w:val="sv-SE"/>
        </w:rPr>
        <w:t>Körförmåga och användning av maskiner</w:t>
      </w:r>
    </w:p>
    <w:p w14:paraId="348FBCE6" w14:textId="77777777" w:rsidR="00203600" w:rsidRPr="00CA0344" w:rsidRDefault="00203600" w:rsidP="00E645C9">
      <w:pPr>
        <w:rPr>
          <w:szCs w:val="22"/>
          <w:lang w:val="sv-SE"/>
        </w:rPr>
      </w:pPr>
      <w:r w:rsidRPr="00CA0344">
        <w:rPr>
          <w:szCs w:val="22"/>
          <w:lang w:val="sv-SE"/>
        </w:rPr>
        <w:t>ORSERDU har ingen eller försumbar effekt på förmågan att framföra fordon och använda maskiner. Eftersom trötthet, svaghet och sömnsvårigheter har rapporterats hos vissa patienter som tar elacestrant ska försiktighet dock iakttas av patienter som upplever dessa biverkningar vid körning av fordon eller användning av maskiner.</w:t>
      </w:r>
    </w:p>
    <w:p w14:paraId="094E81F9" w14:textId="77777777" w:rsidR="00203600" w:rsidRPr="00CA0344" w:rsidRDefault="00203600" w:rsidP="00E645C9">
      <w:pPr>
        <w:numPr>
          <w:ilvl w:val="12"/>
          <w:numId w:val="0"/>
        </w:numPr>
        <w:ind w:right="-2"/>
        <w:rPr>
          <w:szCs w:val="22"/>
          <w:lang w:val="sv-SE"/>
        </w:rPr>
      </w:pPr>
    </w:p>
    <w:p w14:paraId="23DCECB3" w14:textId="77777777" w:rsidR="00203600" w:rsidRPr="00CA0344" w:rsidRDefault="00203600" w:rsidP="00E645C9">
      <w:pPr>
        <w:numPr>
          <w:ilvl w:val="12"/>
          <w:numId w:val="0"/>
        </w:numPr>
        <w:ind w:right="-2"/>
        <w:rPr>
          <w:szCs w:val="22"/>
          <w:lang w:val="sv-SE"/>
        </w:rPr>
      </w:pPr>
    </w:p>
    <w:p w14:paraId="6D714E30" w14:textId="77777777" w:rsidR="00203600" w:rsidRPr="00CA0344" w:rsidRDefault="00203600" w:rsidP="00E645C9">
      <w:pPr>
        <w:keepNext/>
        <w:ind w:left="567" w:right="-2" w:hanging="567"/>
        <w:rPr>
          <w:b/>
          <w:szCs w:val="22"/>
          <w:lang w:val="sv-SE"/>
        </w:rPr>
      </w:pPr>
      <w:r w:rsidRPr="00CA0344">
        <w:rPr>
          <w:b/>
          <w:bCs/>
          <w:szCs w:val="22"/>
          <w:lang w:val="sv-SE"/>
        </w:rPr>
        <w:t>3.</w:t>
      </w:r>
      <w:r w:rsidRPr="00CA0344">
        <w:rPr>
          <w:b/>
          <w:bCs/>
          <w:szCs w:val="22"/>
          <w:lang w:val="sv-SE"/>
        </w:rPr>
        <w:tab/>
        <w:t>Hur du tar ORSERDU</w:t>
      </w:r>
    </w:p>
    <w:p w14:paraId="2ED18C5D" w14:textId="77777777" w:rsidR="00203600" w:rsidRPr="00CA0344" w:rsidRDefault="00203600" w:rsidP="00E645C9">
      <w:pPr>
        <w:keepNext/>
        <w:numPr>
          <w:ilvl w:val="12"/>
          <w:numId w:val="0"/>
        </w:numPr>
        <w:ind w:right="-2"/>
        <w:rPr>
          <w:szCs w:val="22"/>
          <w:lang w:val="sv-SE"/>
        </w:rPr>
      </w:pPr>
    </w:p>
    <w:p w14:paraId="38028841" w14:textId="77777777" w:rsidR="00203600" w:rsidRPr="00CA0344" w:rsidRDefault="00203600" w:rsidP="00E645C9">
      <w:pPr>
        <w:numPr>
          <w:ilvl w:val="12"/>
          <w:numId w:val="0"/>
        </w:numPr>
        <w:ind w:right="-2"/>
        <w:rPr>
          <w:szCs w:val="22"/>
          <w:lang w:val="sv-SE"/>
        </w:rPr>
      </w:pPr>
      <w:r w:rsidRPr="00CA0344">
        <w:rPr>
          <w:szCs w:val="22"/>
          <w:lang w:val="sv-SE"/>
        </w:rPr>
        <w:t>Ta alltid detta läkemedel enligt läkarens eller apotekspersonalens anvisningar. Rådfråga läkare eller apotekspersonal om du är osäker.</w:t>
      </w:r>
    </w:p>
    <w:p w14:paraId="5431EF7E" w14:textId="77777777" w:rsidR="00203600" w:rsidRPr="00CA0344" w:rsidRDefault="00203600" w:rsidP="00E645C9">
      <w:pPr>
        <w:numPr>
          <w:ilvl w:val="12"/>
          <w:numId w:val="0"/>
        </w:numPr>
        <w:ind w:right="-2"/>
        <w:rPr>
          <w:szCs w:val="22"/>
          <w:lang w:val="sv-SE"/>
        </w:rPr>
      </w:pPr>
    </w:p>
    <w:p w14:paraId="1ABD925D" w14:textId="77777777" w:rsidR="00203600" w:rsidRPr="00CA0344" w:rsidRDefault="00203600" w:rsidP="00E645C9">
      <w:pPr>
        <w:ind w:right="-2"/>
        <w:rPr>
          <w:szCs w:val="22"/>
          <w:lang w:val="sv-SE"/>
        </w:rPr>
      </w:pPr>
      <w:r w:rsidRPr="00CA0344">
        <w:rPr>
          <w:szCs w:val="22"/>
          <w:lang w:val="sv-SE"/>
        </w:rPr>
        <w:t>ORSERDU ska tas med mat. Undvik bara grapefrukt och grapefruktjuice under behandlingen med ORSERDU (se avsnitt 2 ”ORSERDU med mat och dryck”). Om du tar ORSERDU tillsammans med mat kan illamående och kräkningar minska.</w:t>
      </w:r>
    </w:p>
    <w:p w14:paraId="75A4A83D" w14:textId="77777777" w:rsidR="00203600" w:rsidRPr="00CA0344" w:rsidRDefault="00203600" w:rsidP="00E645C9">
      <w:pPr>
        <w:ind w:right="-2"/>
        <w:rPr>
          <w:szCs w:val="22"/>
          <w:lang w:val="sv-SE"/>
        </w:rPr>
      </w:pPr>
    </w:p>
    <w:p w14:paraId="48D71DAD" w14:textId="77777777" w:rsidR="00203600" w:rsidRPr="00CA0344" w:rsidRDefault="00203600" w:rsidP="00E645C9">
      <w:pPr>
        <w:numPr>
          <w:ilvl w:val="12"/>
          <w:numId w:val="0"/>
        </w:numPr>
        <w:ind w:right="-2"/>
        <w:rPr>
          <w:szCs w:val="22"/>
          <w:lang w:val="sv-SE"/>
        </w:rPr>
      </w:pPr>
      <w:r w:rsidRPr="00CA0344">
        <w:rPr>
          <w:szCs w:val="22"/>
          <w:lang w:val="sv-SE"/>
        </w:rPr>
        <w:t>Ta dosen av detta läkemedel vid ungefär samma tid varje dag. På så sätt är det lättare att komma ihåg att ta sin medicin.</w:t>
      </w:r>
    </w:p>
    <w:p w14:paraId="7F9A56E0" w14:textId="77777777" w:rsidR="00203600" w:rsidRPr="00CA0344" w:rsidRDefault="00203600" w:rsidP="00E645C9">
      <w:pPr>
        <w:numPr>
          <w:ilvl w:val="12"/>
          <w:numId w:val="0"/>
        </w:numPr>
        <w:ind w:right="-2"/>
        <w:rPr>
          <w:szCs w:val="22"/>
          <w:lang w:val="sv-SE"/>
        </w:rPr>
      </w:pPr>
    </w:p>
    <w:p w14:paraId="5F03D831" w14:textId="77777777" w:rsidR="00203600" w:rsidRPr="00CA0344" w:rsidRDefault="00203600" w:rsidP="00E645C9">
      <w:pPr>
        <w:numPr>
          <w:ilvl w:val="12"/>
          <w:numId w:val="0"/>
        </w:numPr>
        <w:ind w:right="-2"/>
        <w:rPr>
          <w:bCs/>
          <w:szCs w:val="22"/>
          <w:lang w:val="sv-SE"/>
        </w:rPr>
      </w:pPr>
      <w:r w:rsidRPr="00CA0344">
        <w:rPr>
          <w:szCs w:val="22"/>
          <w:lang w:val="sv-SE"/>
        </w:rPr>
        <w:t>ORSERDU-tabletterna ska sväljas hela. De får inte tuggas, krossas eller delas innan de sväljs. Ta inte en tablett som är trasig, sprucken eller på annat sätt skadad.</w:t>
      </w:r>
    </w:p>
    <w:p w14:paraId="3189C3B7" w14:textId="77777777" w:rsidR="00203600" w:rsidRPr="00CA0344" w:rsidRDefault="00203600" w:rsidP="00E645C9">
      <w:pPr>
        <w:numPr>
          <w:ilvl w:val="12"/>
          <w:numId w:val="0"/>
        </w:numPr>
        <w:ind w:right="-2"/>
        <w:rPr>
          <w:szCs w:val="22"/>
          <w:lang w:val="sv-SE"/>
        </w:rPr>
      </w:pPr>
    </w:p>
    <w:p w14:paraId="0D261D3F" w14:textId="77777777" w:rsidR="00203600" w:rsidRPr="00CA0344" w:rsidRDefault="00203600" w:rsidP="00E645C9">
      <w:pPr>
        <w:numPr>
          <w:ilvl w:val="12"/>
          <w:numId w:val="0"/>
        </w:numPr>
        <w:ind w:right="-2"/>
        <w:rPr>
          <w:szCs w:val="22"/>
          <w:lang w:val="sv-SE"/>
        </w:rPr>
      </w:pPr>
      <w:r w:rsidRPr="00CA0344">
        <w:rPr>
          <w:szCs w:val="22"/>
          <w:lang w:val="sv-SE"/>
        </w:rPr>
        <w:t>Den rekommenderade dosen av ORSERDU är 345 mg (en 345 mg filmdragerad tablett) en gång dagligen. Din läkare talar om exakt hur många tabletter du ska ta. I vissa situationer (t.ex. vid leverproblem, biverkningar eller om du också använder vissa andra läkemedel) kan din läkare instruera dig att ta en lägre dos av ORSERDU, t.ex. 258 mg (3 tabletter à 86 mg) en gång dagligen, 172 mg (2 tabletter à 86 mg) en gång dagligen eller 86 mg (1 tablett à 86 mg) en gång dagligen.</w:t>
      </w:r>
    </w:p>
    <w:p w14:paraId="0A3CC498" w14:textId="77777777" w:rsidR="00203600" w:rsidRPr="00CA0344" w:rsidRDefault="00203600" w:rsidP="00E645C9">
      <w:pPr>
        <w:numPr>
          <w:ilvl w:val="12"/>
          <w:numId w:val="0"/>
        </w:numPr>
        <w:ind w:right="-2"/>
        <w:rPr>
          <w:szCs w:val="22"/>
          <w:lang w:val="sv-SE"/>
        </w:rPr>
      </w:pPr>
    </w:p>
    <w:p w14:paraId="584EB25D" w14:textId="77777777" w:rsidR="00203600" w:rsidRPr="00CA0344" w:rsidRDefault="00203600" w:rsidP="00E645C9">
      <w:pPr>
        <w:keepNext/>
        <w:numPr>
          <w:ilvl w:val="12"/>
          <w:numId w:val="0"/>
        </w:numPr>
        <w:ind w:right="-2"/>
        <w:outlineLvl w:val="0"/>
        <w:rPr>
          <w:b/>
          <w:szCs w:val="22"/>
          <w:lang w:val="sv-SE"/>
        </w:rPr>
      </w:pPr>
      <w:r w:rsidRPr="00CA0344">
        <w:rPr>
          <w:b/>
          <w:bCs/>
          <w:szCs w:val="22"/>
          <w:lang w:val="sv-SE"/>
        </w:rPr>
        <w:lastRenderedPageBreak/>
        <w:t>Om du har tagit för stor mängd av ORSERDU</w:t>
      </w:r>
    </w:p>
    <w:p w14:paraId="5E1D8DFF" w14:textId="77777777" w:rsidR="00203600" w:rsidRPr="00CA0344" w:rsidRDefault="00203600" w:rsidP="00E645C9">
      <w:pPr>
        <w:numPr>
          <w:ilvl w:val="12"/>
          <w:numId w:val="0"/>
        </w:numPr>
        <w:ind w:right="-2"/>
        <w:outlineLvl w:val="0"/>
        <w:rPr>
          <w:bCs/>
          <w:szCs w:val="22"/>
          <w:lang w:val="sv-SE"/>
        </w:rPr>
      </w:pPr>
      <w:r w:rsidRPr="00CA0344">
        <w:rPr>
          <w:szCs w:val="22"/>
          <w:lang w:val="sv-SE"/>
        </w:rPr>
        <w:t>Om du tror att du har råkat ta för stor mängd av ORSERDU ska du kontakta läkare eller apotekspersonal. Han eller hon bestämmer vad som är bäst att göra.</w:t>
      </w:r>
    </w:p>
    <w:p w14:paraId="2EDD6547" w14:textId="77777777" w:rsidR="00203600" w:rsidRPr="00CA0344" w:rsidRDefault="00203600" w:rsidP="00E645C9">
      <w:pPr>
        <w:numPr>
          <w:ilvl w:val="12"/>
          <w:numId w:val="0"/>
        </w:numPr>
        <w:ind w:right="-2"/>
        <w:outlineLvl w:val="0"/>
        <w:rPr>
          <w:i/>
          <w:szCs w:val="22"/>
          <w:lang w:val="sv-SE"/>
        </w:rPr>
      </w:pPr>
    </w:p>
    <w:p w14:paraId="7E830F02" w14:textId="77777777" w:rsidR="00203600" w:rsidRPr="00CA0344" w:rsidRDefault="00203600" w:rsidP="00E645C9">
      <w:pPr>
        <w:keepNext/>
        <w:numPr>
          <w:ilvl w:val="12"/>
          <w:numId w:val="0"/>
        </w:numPr>
        <w:ind w:right="-2"/>
        <w:outlineLvl w:val="0"/>
        <w:rPr>
          <w:szCs w:val="22"/>
          <w:lang w:val="sv-SE"/>
        </w:rPr>
      </w:pPr>
      <w:r w:rsidRPr="00CA0344">
        <w:rPr>
          <w:b/>
          <w:bCs/>
          <w:szCs w:val="22"/>
          <w:lang w:val="sv-SE"/>
        </w:rPr>
        <w:t>Om du har glömt att ta ORSERDU</w:t>
      </w:r>
    </w:p>
    <w:p w14:paraId="04E3C51A" w14:textId="77777777" w:rsidR="00203600" w:rsidRPr="00CA0344" w:rsidRDefault="00203600" w:rsidP="00E645C9">
      <w:pPr>
        <w:autoSpaceDE w:val="0"/>
        <w:adjustRightInd w:val="0"/>
        <w:rPr>
          <w:szCs w:val="22"/>
          <w:lang w:val="sv-SE"/>
        </w:rPr>
      </w:pPr>
      <w:r w:rsidRPr="00CA0344">
        <w:rPr>
          <w:szCs w:val="22"/>
          <w:lang w:val="sv-SE"/>
        </w:rPr>
        <w:t>Om du glömmer att ta en dos av ORSERDU ska du ta den så snart du kommer ihåg. Du kan ta en glömd dos upp till 6 timmar efter den tidpunkt då du skulle ha tagit den. Om mer än 6 timmar har gått eller om du kräks efter att ha tagit dosen ska du hoppa över dosen för den dagen och ta nästa dos vid den vanliga tiden nästa dag. Ta inte dubbel dos för att kompensera för glömd dos.</w:t>
      </w:r>
    </w:p>
    <w:p w14:paraId="310D3636" w14:textId="77777777" w:rsidR="00203600" w:rsidRPr="00CA0344" w:rsidRDefault="00203600" w:rsidP="00E645C9">
      <w:pPr>
        <w:numPr>
          <w:ilvl w:val="12"/>
          <w:numId w:val="0"/>
        </w:numPr>
        <w:ind w:right="-2"/>
        <w:rPr>
          <w:szCs w:val="22"/>
          <w:lang w:val="sv-SE"/>
        </w:rPr>
      </w:pPr>
    </w:p>
    <w:p w14:paraId="62E57F32" w14:textId="77777777" w:rsidR="00203600" w:rsidRPr="00CA0344" w:rsidRDefault="00203600" w:rsidP="00E645C9">
      <w:pPr>
        <w:keepNext/>
        <w:numPr>
          <w:ilvl w:val="12"/>
          <w:numId w:val="0"/>
        </w:numPr>
        <w:ind w:right="-2"/>
        <w:outlineLvl w:val="0"/>
        <w:rPr>
          <w:b/>
          <w:szCs w:val="22"/>
          <w:lang w:val="sv-SE"/>
        </w:rPr>
      </w:pPr>
      <w:r w:rsidRPr="00CA0344">
        <w:rPr>
          <w:b/>
          <w:bCs/>
          <w:szCs w:val="22"/>
          <w:lang w:val="sv-SE"/>
        </w:rPr>
        <w:t>Om du slutar att ta ORSERDU</w:t>
      </w:r>
    </w:p>
    <w:p w14:paraId="194D893E" w14:textId="77777777" w:rsidR="00203600" w:rsidRPr="00CA0344" w:rsidRDefault="00203600" w:rsidP="00E645C9">
      <w:pPr>
        <w:numPr>
          <w:ilvl w:val="12"/>
          <w:numId w:val="0"/>
        </w:numPr>
        <w:rPr>
          <w:szCs w:val="22"/>
          <w:lang w:val="sv-SE"/>
        </w:rPr>
      </w:pPr>
      <w:r w:rsidRPr="00CA0344">
        <w:rPr>
          <w:szCs w:val="22"/>
          <w:lang w:val="sv-SE"/>
        </w:rPr>
        <w:t>Sluta inte använda detta läkemedel utan att tala med läkare eller apotekspersonal. Om behandlingen med ORSERDU avbryts kan ditt tillstånd förvärras.</w:t>
      </w:r>
    </w:p>
    <w:p w14:paraId="4E96CE76" w14:textId="77777777" w:rsidR="00203600" w:rsidRPr="00CA0344" w:rsidRDefault="00203600" w:rsidP="00E645C9">
      <w:pPr>
        <w:numPr>
          <w:ilvl w:val="12"/>
          <w:numId w:val="0"/>
        </w:numPr>
        <w:rPr>
          <w:szCs w:val="22"/>
          <w:lang w:val="sv-SE"/>
        </w:rPr>
      </w:pPr>
    </w:p>
    <w:p w14:paraId="0A7B74E3" w14:textId="77777777" w:rsidR="00203600" w:rsidRPr="00CA0344" w:rsidRDefault="00203600" w:rsidP="00E645C9">
      <w:pPr>
        <w:numPr>
          <w:ilvl w:val="12"/>
          <w:numId w:val="0"/>
        </w:numPr>
        <w:rPr>
          <w:szCs w:val="22"/>
          <w:lang w:val="sv-SE"/>
        </w:rPr>
      </w:pPr>
      <w:r w:rsidRPr="00CA0344">
        <w:rPr>
          <w:szCs w:val="22"/>
          <w:lang w:val="sv-SE"/>
        </w:rPr>
        <w:t>Om du har ytterligare frågor om detta läkemedel, kontakta läkare eller apotekspersonal.</w:t>
      </w:r>
    </w:p>
    <w:p w14:paraId="3D3FF125" w14:textId="77777777" w:rsidR="00203600" w:rsidRPr="00CA0344" w:rsidRDefault="00203600" w:rsidP="00E645C9">
      <w:pPr>
        <w:numPr>
          <w:ilvl w:val="12"/>
          <w:numId w:val="0"/>
        </w:numPr>
        <w:rPr>
          <w:szCs w:val="22"/>
          <w:lang w:val="sv-SE"/>
        </w:rPr>
      </w:pPr>
    </w:p>
    <w:p w14:paraId="5912F99F" w14:textId="77777777" w:rsidR="00203600" w:rsidRPr="00CA0344" w:rsidRDefault="00203600" w:rsidP="00E645C9">
      <w:pPr>
        <w:numPr>
          <w:ilvl w:val="12"/>
          <w:numId w:val="0"/>
        </w:numPr>
        <w:rPr>
          <w:szCs w:val="22"/>
          <w:lang w:val="sv-SE"/>
        </w:rPr>
      </w:pPr>
    </w:p>
    <w:p w14:paraId="47FF3927" w14:textId="77777777" w:rsidR="00203600" w:rsidRPr="00CA0344" w:rsidRDefault="00203600" w:rsidP="00E645C9">
      <w:pPr>
        <w:keepNext/>
        <w:ind w:left="567" w:right="-2" w:hanging="567"/>
        <w:rPr>
          <w:szCs w:val="22"/>
          <w:lang w:val="sv-SE"/>
        </w:rPr>
      </w:pPr>
      <w:r w:rsidRPr="00CA0344">
        <w:rPr>
          <w:b/>
          <w:bCs/>
          <w:szCs w:val="22"/>
          <w:lang w:val="sv-SE"/>
        </w:rPr>
        <w:t>4.</w:t>
      </w:r>
      <w:r w:rsidRPr="00CA0344">
        <w:rPr>
          <w:b/>
          <w:bCs/>
          <w:szCs w:val="22"/>
          <w:lang w:val="sv-SE"/>
        </w:rPr>
        <w:tab/>
        <w:t>Eventuella biverkningar</w:t>
      </w:r>
    </w:p>
    <w:p w14:paraId="254078B1" w14:textId="77777777" w:rsidR="00203600" w:rsidRPr="00CA0344" w:rsidRDefault="00203600" w:rsidP="00E645C9">
      <w:pPr>
        <w:keepNext/>
        <w:numPr>
          <w:ilvl w:val="12"/>
          <w:numId w:val="0"/>
        </w:numPr>
        <w:rPr>
          <w:szCs w:val="22"/>
          <w:lang w:val="sv-SE"/>
        </w:rPr>
      </w:pPr>
    </w:p>
    <w:p w14:paraId="3562EAE1" w14:textId="77777777" w:rsidR="00203600" w:rsidRPr="00CA0344" w:rsidRDefault="00203600" w:rsidP="00E645C9">
      <w:pPr>
        <w:numPr>
          <w:ilvl w:val="12"/>
          <w:numId w:val="0"/>
        </w:numPr>
        <w:ind w:right="-29"/>
        <w:rPr>
          <w:szCs w:val="22"/>
          <w:lang w:val="sv-SE"/>
        </w:rPr>
      </w:pPr>
      <w:r w:rsidRPr="00CA0344">
        <w:rPr>
          <w:szCs w:val="22"/>
          <w:lang w:val="sv-SE"/>
        </w:rPr>
        <w:t>Liksom alla läkemedel kan detta läkemedel orsaka biverkningar, men alla användare behöver inte få dem.</w:t>
      </w:r>
    </w:p>
    <w:p w14:paraId="2ED985A4" w14:textId="77777777" w:rsidR="00203600" w:rsidRPr="00CA0344" w:rsidRDefault="00203600" w:rsidP="00E645C9">
      <w:pPr>
        <w:numPr>
          <w:ilvl w:val="12"/>
          <w:numId w:val="0"/>
        </w:numPr>
        <w:rPr>
          <w:szCs w:val="22"/>
          <w:lang w:val="sv-SE"/>
        </w:rPr>
      </w:pPr>
      <w:r w:rsidRPr="00CA0344">
        <w:rPr>
          <w:szCs w:val="22"/>
          <w:lang w:val="sv-SE"/>
        </w:rPr>
        <w:t>Tala om för din läkare eller sjuksköterska om du upplever någon av följande biverkningar:</w:t>
      </w:r>
    </w:p>
    <w:p w14:paraId="69E8BE7D" w14:textId="77777777" w:rsidR="00203600" w:rsidRPr="00CA0344" w:rsidRDefault="00203600" w:rsidP="00E645C9">
      <w:pPr>
        <w:numPr>
          <w:ilvl w:val="12"/>
          <w:numId w:val="0"/>
        </w:numPr>
        <w:ind w:right="-29"/>
        <w:rPr>
          <w:szCs w:val="22"/>
          <w:lang w:val="sv-SE"/>
        </w:rPr>
      </w:pPr>
    </w:p>
    <w:p w14:paraId="20E0C06A" w14:textId="77777777" w:rsidR="00203600" w:rsidRPr="00CA0344" w:rsidRDefault="00203600" w:rsidP="00E645C9">
      <w:pPr>
        <w:keepNext/>
        <w:numPr>
          <w:ilvl w:val="12"/>
          <w:numId w:val="0"/>
        </w:numPr>
        <w:rPr>
          <w:szCs w:val="22"/>
          <w:lang w:val="sv-SE"/>
        </w:rPr>
      </w:pPr>
      <w:r w:rsidRPr="00CA0344">
        <w:rPr>
          <w:b/>
          <w:bCs/>
          <w:szCs w:val="22"/>
          <w:lang w:val="sv-SE"/>
        </w:rPr>
        <w:t xml:space="preserve">Mycket vanliga </w:t>
      </w:r>
      <w:r w:rsidRPr="00CA0344">
        <w:rPr>
          <w:szCs w:val="22"/>
          <w:lang w:val="sv-SE"/>
        </w:rPr>
        <w:t>(kan förekomma hos fler än 1 av 10 personer)</w:t>
      </w:r>
    </w:p>
    <w:p w14:paraId="694277C6" w14:textId="77777777" w:rsidR="00203600" w:rsidRPr="00CA0344" w:rsidRDefault="00203600" w:rsidP="00E645C9">
      <w:pPr>
        <w:pStyle w:val="ListParagraph"/>
        <w:numPr>
          <w:ilvl w:val="0"/>
          <w:numId w:val="15"/>
        </w:numPr>
        <w:ind w:left="714" w:hanging="714"/>
        <w:rPr>
          <w:szCs w:val="22"/>
        </w:rPr>
      </w:pPr>
      <w:r w:rsidRPr="00CA0344">
        <w:rPr>
          <w:szCs w:val="22"/>
          <w:lang w:val="sv-SE"/>
        </w:rPr>
        <w:t>Nedsatt aptit</w:t>
      </w:r>
    </w:p>
    <w:p w14:paraId="35F9DBE5" w14:textId="77777777" w:rsidR="00203600" w:rsidRPr="00CA0344" w:rsidRDefault="00203600" w:rsidP="00E645C9">
      <w:pPr>
        <w:pStyle w:val="ListParagraph"/>
        <w:numPr>
          <w:ilvl w:val="0"/>
          <w:numId w:val="15"/>
        </w:numPr>
        <w:ind w:left="714" w:hanging="714"/>
        <w:rPr>
          <w:szCs w:val="22"/>
        </w:rPr>
      </w:pPr>
      <w:r w:rsidRPr="00CA0344">
        <w:rPr>
          <w:szCs w:val="22"/>
          <w:lang w:val="sv-SE"/>
        </w:rPr>
        <w:t>Illamående</w:t>
      </w:r>
    </w:p>
    <w:p w14:paraId="4D75A86C" w14:textId="77777777" w:rsidR="00203600" w:rsidRPr="00CA0344" w:rsidRDefault="00203600" w:rsidP="00E645C9">
      <w:pPr>
        <w:pStyle w:val="ListParagraph"/>
        <w:numPr>
          <w:ilvl w:val="0"/>
          <w:numId w:val="15"/>
        </w:numPr>
        <w:ind w:left="714" w:hanging="714"/>
        <w:rPr>
          <w:szCs w:val="22"/>
          <w:lang w:val="sv-SE"/>
        </w:rPr>
      </w:pPr>
      <w:r w:rsidRPr="00CA0344">
        <w:rPr>
          <w:szCs w:val="22"/>
          <w:lang w:val="sv-SE"/>
        </w:rPr>
        <w:t>Förhöjda nivåer av triglycerider och kolesterol i blodet</w:t>
      </w:r>
    </w:p>
    <w:p w14:paraId="35CB14F8" w14:textId="77777777" w:rsidR="00203600" w:rsidRPr="00CA0344" w:rsidRDefault="00203600" w:rsidP="00E645C9">
      <w:pPr>
        <w:pStyle w:val="ListParagraph"/>
        <w:numPr>
          <w:ilvl w:val="0"/>
          <w:numId w:val="15"/>
        </w:numPr>
        <w:ind w:left="714" w:hanging="714"/>
        <w:rPr>
          <w:szCs w:val="22"/>
        </w:rPr>
      </w:pPr>
      <w:r w:rsidRPr="00CA0344">
        <w:rPr>
          <w:szCs w:val="22"/>
          <w:lang w:val="sv-SE"/>
        </w:rPr>
        <w:t>Kräkningar</w:t>
      </w:r>
    </w:p>
    <w:p w14:paraId="4AF050D9" w14:textId="77777777" w:rsidR="00203600" w:rsidRPr="00CA0344" w:rsidRDefault="00203600" w:rsidP="00E645C9">
      <w:pPr>
        <w:pStyle w:val="ListParagraph"/>
        <w:numPr>
          <w:ilvl w:val="0"/>
          <w:numId w:val="15"/>
        </w:numPr>
        <w:ind w:left="567" w:hanging="567"/>
        <w:rPr>
          <w:szCs w:val="22"/>
        </w:rPr>
      </w:pPr>
      <w:r w:rsidRPr="00CA0344">
        <w:rPr>
          <w:szCs w:val="22"/>
          <w:lang w:val="sv-SE"/>
        </w:rPr>
        <w:t>Trötthet (utmattning)</w:t>
      </w:r>
    </w:p>
    <w:p w14:paraId="005A7E1C" w14:textId="77777777" w:rsidR="00203600" w:rsidRPr="00CA0344" w:rsidRDefault="00203600" w:rsidP="00E645C9">
      <w:pPr>
        <w:pStyle w:val="ListParagraph"/>
        <w:numPr>
          <w:ilvl w:val="0"/>
          <w:numId w:val="15"/>
        </w:numPr>
        <w:ind w:left="567" w:hanging="567"/>
        <w:rPr>
          <w:szCs w:val="22"/>
        </w:rPr>
      </w:pPr>
      <w:r w:rsidRPr="00CA0344">
        <w:rPr>
          <w:szCs w:val="22"/>
          <w:lang w:val="sv-SE"/>
        </w:rPr>
        <w:t>Matsmältningsbesvär (dyspepsi)</w:t>
      </w:r>
    </w:p>
    <w:p w14:paraId="2AA4B384" w14:textId="77777777" w:rsidR="00203600" w:rsidRPr="00CA0344" w:rsidRDefault="00203600" w:rsidP="00E645C9">
      <w:pPr>
        <w:pStyle w:val="ListParagraph"/>
        <w:numPr>
          <w:ilvl w:val="0"/>
          <w:numId w:val="15"/>
        </w:numPr>
        <w:ind w:left="567" w:hanging="567"/>
        <w:rPr>
          <w:szCs w:val="22"/>
        </w:rPr>
      </w:pPr>
      <w:r w:rsidRPr="00CA0344">
        <w:rPr>
          <w:szCs w:val="22"/>
          <w:lang w:val="sv-SE"/>
        </w:rPr>
        <w:t>Diarré</w:t>
      </w:r>
    </w:p>
    <w:p w14:paraId="0B87A367" w14:textId="77777777" w:rsidR="00203600" w:rsidRPr="00CA0344" w:rsidRDefault="00203600" w:rsidP="00E645C9">
      <w:pPr>
        <w:pStyle w:val="ListParagraph"/>
        <w:numPr>
          <w:ilvl w:val="0"/>
          <w:numId w:val="15"/>
        </w:numPr>
        <w:ind w:left="714" w:hanging="714"/>
        <w:rPr>
          <w:szCs w:val="22"/>
        </w:rPr>
      </w:pPr>
      <w:r w:rsidRPr="00CA0344">
        <w:rPr>
          <w:szCs w:val="22"/>
          <w:lang w:val="sv-SE"/>
        </w:rPr>
        <w:t>Minskade kalciumnivåer i blodet</w:t>
      </w:r>
    </w:p>
    <w:p w14:paraId="6D945D1D" w14:textId="77777777" w:rsidR="00203600" w:rsidRPr="00CA0344" w:rsidRDefault="00203600" w:rsidP="00E645C9">
      <w:pPr>
        <w:pStyle w:val="ListParagraph"/>
        <w:numPr>
          <w:ilvl w:val="0"/>
          <w:numId w:val="15"/>
        </w:numPr>
        <w:ind w:left="567" w:hanging="567"/>
        <w:rPr>
          <w:szCs w:val="22"/>
        </w:rPr>
      </w:pPr>
      <w:r w:rsidRPr="00CA0344">
        <w:rPr>
          <w:szCs w:val="22"/>
          <w:lang w:val="sv-SE"/>
        </w:rPr>
        <w:t>Ryggont</w:t>
      </w:r>
    </w:p>
    <w:p w14:paraId="6FC5124D" w14:textId="77777777" w:rsidR="00203600" w:rsidRPr="00CA0344" w:rsidRDefault="00203600" w:rsidP="00E645C9">
      <w:pPr>
        <w:pStyle w:val="ListParagraph"/>
        <w:numPr>
          <w:ilvl w:val="0"/>
          <w:numId w:val="15"/>
        </w:numPr>
        <w:ind w:left="714" w:hanging="714"/>
        <w:rPr>
          <w:szCs w:val="22"/>
        </w:rPr>
      </w:pPr>
      <w:r w:rsidRPr="00CA0344">
        <w:rPr>
          <w:szCs w:val="22"/>
          <w:lang w:val="sv-SE"/>
        </w:rPr>
        <w:t>Förhöjda kreatininnivåer i blodet</w:t>
      </w:r>
    </w:p>
    <w:p w14:paraId="765BFC0C" w14:textId="77777777" w:rsidR="00203600" w:rsidRPr="00CA0344" w:rsidRDefault="00203600" w:rsidP="00E645C9">
      <w:pPr>
        <w:pStyle w:val="ListParagraph"/>
        <w:numPr>
          <w:ilvl w:val="0"/>
          <w:numId w:val="15"/>
        </w:numPr>
        <w:ind w:left="714" w:hanging="714"/>
        <w:rPr>
          <w:szCs w:val="22"/>
        </w:rPr>
      </w:pPr>
      <w:r w:rsidRPr="00CA0344">
        <w:rPr>
          <w:szCs w:val="22"/>
          <w:lang w:val="sv-SE"/>
        </w:rPr>
        <w:t>Ledvärk (artralgi)</w:t>
      </w:r>
    </w:p>
    <w:p w14:paraId="41E13DBD" w14:textId="77777777" w:rsidR="00203600" w:rsidRPr="00CA0344" w:rsidRDefault="00203600" w:rsidP="00E645C9">
      <w:pPr>
        <w:pStyle w:val="ListParagraph"/>
        <w:numPr>
          <w:ilvl w:val="0"/>
          <w:numId w:val="15"/>
        </w:numPr>
        <w:ind w:left="714" w:hanging="714"/>
        <w:rPr>
          <w:szCs w:val="22"/>
        </w:rPr>
      </w:pPr>
      <w:r w:rsidRPr="00CA0344">
        <w:rPr>
          <w:szCs w:val="22"/>
          <w:lang w:val="sv-SE"/>
        </w:rPr>
        <w:t>Minskade natriumnivåer i blodet</w:t>
      </w:r>
    </w:p>
    <w:p w14:paraId="790A4C5B" w14:textId="77777777" w:rsidR="00203600" w:rsidRPr="00CA0344" w:rsidRDefault="00203600" w:rsidP="00E645C9">
      <w:pPr>
        <w:pStyle w:val="ListParagraph"/>
        <w:numPr>
          <w:ilvl w:val="0"/>
          <w:numId w:val="15"/>
        </w:numPr>
        <w:ind w:left="567" w:hanging="567"/>
        <w:rPr>
          <w:szCs w:val="22"/>
        </w:rPr>
      </w:pPr>
      <w:r w:rsidRPr="00CA0344">
        <w:rPr>
          <w:szCs w:val="22"/>
          <w:lang w:val="sv-SE"/>
        </w:rPr>
        <w:t>Förstoppning</w:t>
      </w:r>
    </w:p>
    <w:p w14:paraId="1B2030F4" w14:textId="77777777" w:rsidR="00203600" w:rsidRPr="00CA0344" w:rsidRDefault="00203600" w:rsidP="00E645C9">
      <w:pPr>
        <w:pStyle w:val="ListParagraph"/>
        <w:numPr>
          <w:ilvl w:val="0"/>
          <w:numId w:val="15"/>
        </w:numPr>
        <w:ind w:left="567" w:hanging="567"/>
        <w:rPr>
          <w:szCs w:val="22"/>
        </w:rPr>
      </w:pPr>
      <w:r w:rsidRPr="00CA0344">
        <w:rPr>
          <w:szCs w:val="22"/>
          <w:lang w:val="sv-SE"/>
        </w:rPr>
        <w:t>Huvudvärk</w:t>
      </w:r>
    </w:p>
    <w:p w14:paraId="3D02B7B7" w14:textId="77777777" w:rsidR="00203600" w:rsidRPr="00CA0344" w:rsidRDefault="00203600" w:rsidP="00E645C9">
      <w:pPr>
        <w:pStyle w:val="ListParagraph"/>
        <w:numPr>
          <w:ilvl w:val="0"/>
          <w:numId w:val="15"/>
        </w:numPr>
        <w:ind w:left="567" w:hanging="567"/>
        <w:rPr>
          <w:szCs w:val="22"/>
        </w:rPr>
      </w:pPr>
      <w:r w:rsidRPr="00CA0344">
        <w:rPr>
          <w:szCs w:val="22"/>
          <w:lang w:val="sv-SE"/>
        </w:rPr>
        <w:t>Värmevallningar</w:t>
      </w:r>
    </w:p>
    <w:p w14:paraId="2C4EAE5D" w14:textId="77777777" w:rsidR="00203600" w:rsidRPr="00CA0344" w:rsidRDefault="00203600" w:rsidP="00E645C9">
      <w:pPr>
        <w:pStyle w:val="ListParagraph"/>
        <w:numPr>
          <w:ilvl w:val="0"/>
          <w:numId w:val="15"/>
        </w:numPr>
        <w:ind w:left="714" w:hanging="714"/>
        <w:rPr>
          <w:szCs w:val="22"/>
        </w:rPr>
      </w:pPr>
      <w:r w:rsidRPr="00CA0344">
        <w:rPr>
          <w:szCs w:val="22"/>
          <w:lang w:val="sv-SE"/>
        </w:rPr>
        <w:t>Buksmärta</w:t>
      </w:r>
    </w:p>
    <w:p w14:paraId="6183F92E" w14:textId="77777777" w:rsidR="00203600" w:rsidRPr="00CA0344" w:rsidRDefault="00203600" w:rsidP="00E645C9">
      <w:pPr>
        <w:pStyle w:val="ListParagraph"/>
        <w:numPr>
          <w:ilvl w:val="0"/>
          <w:numId w:val="15"/>
        </w:numPr>
        <w:ind w:left="567" w:hanging="567"/>
        <w:rPr>
          <w:szCs w:val="22"/>
          <w:lang w:val="sv-SE"/>
        </w:rPr>
      </w:pPr>
      <w:r w:rsidRPr="00CA0344">
        <w:rPr>
          <w:szCs w:val="22"/>
          <w:lang w:val="sv-SE"/>
        </w:rPr>
        <w:t>Lågt antal röda blodkroppar, uppmätt genom blodprov (blodbrist)</w:t>
      </w:r>
    </w:p>
    <w:p w14:paraId="1EFB39EC" w14:textId="77777777" w:rsidR="00203600" w:rsidRPr="00CA0344" w:rsidRDefault="00203600" w:rsidP="00E645C9">
      <w:pPr>
        <w:pStyle w:val="ListParagraph"/>
        <w:numPr>
          <w:ilvl w:val="0"/>
          <w:numId w:val="15"/>
        </w:numPr>
        <w:ind w:left="714" w:hanging="714"/>
        <w:rPr>
          <w:szCs w:val="22"/>
        </w:rPr>
      </w:pPr>
      <w:r w:rsidRPr="00CA0344">
        <w:rPr>
          <w:szCs w:val="22"/>
          <w:lang w:val="sv-SE"/>
        </w:rPr>
        <w:t>Minskade kaliumnivåer i blodet</w:t>
      </w:r>
    </w:p>
    <w:p w14:paraId="26E9CEE7" w14:textId="77777777" w:rsidR="00203600" w:rsidRPr="00CA0344" w:rsidRDefault="00203600" w:rsidP="00E645C9">
      <w:pPr>
        <w:pStyle w:val="ListParagraph"/>
        <w:numPr>
          <w:ilvl w:val="0"/>
          <w:numId w:val="15"/>
        </w:numPr>
        <w:ind w:left="567" w:hanging="567"/>
        <w:rPr>
          <w:szCs w:val="22"/>
          <w:lang w:val="sv-SE"/>
        </w:rPr>
      </w:pPr>
      <w:r w:rsidRPr="00CA0344">
        <w:rPr>
          <w:szCs w:val="22"/>
          <w:lang w:val="sv-SE"/>
        </w:rPr>
        <w:t>Förhöjd leverfunktion, uppmätt genom blodprov (</w:t>
      </w:r>
      <w:r w:rsidRPr="00CA0344">
        <w:rPr>
          <w:color w:val="000000"/>
          <w:szCs w:val="22"/>
          <w:lang w:val="sv-SE"/>
        </w:rPr>
        <w:t>förhöjda nivåer av alaninaminotransferas, förhöjda</w:t>
      </w:r>
      <w:r w:rsidRPr="00CA0344">
        <w:rPr>
          <w:szCs w:val="22"/>
          <w:lang w:val="sv-SE"/>
        </w:rPr>
        <w:t xml:space="preserve"> nivåer av aspartataminotransferas</w:t>
      </w:r>
      <w:r w:rsidRPr="00CA0344">
        <w:rPr>
          <w:color w:val="000000"/>
          <w:szCs w:val="22"/>
          <w:lang w:val="sv-SE"/>
        </w:rPr>
        <w:t>)</w:t>
      </w:r>
    </w:p>
    <w:p w14:paraId="72B34849" w14:textId="77777777" w:rsidR="00203600" w:rsidRPr="00CA0344" w:rsidRDefault="00203600" w:rsidP="00E645C9">
      <w:pPr>
        <w:numPr>
          <w:ilvl w:val="12"/>
          <w:numId w:val="0"/>
        </w:numPr>
        <w:ind w:right="-29"/>
        <w:rPr>
          <w:szCs w:val="22"/>
          <w:lang w:val="sv-SE"/>
        </w:rPr>
      </w:pPr>
    </w:p>
    <w:p w14:paraId="62E90696" w14:textId="77777777" w:rsidR="00203600" w:rsidRPr="00CA0344" w:rsidRDefault="00203600" w:rsidP="00E645C9">
      <w:pPr>
        <w:keepNext/>
        <w:numPr>
          <w:ilvl w:val="12"/>
          <w:numId w:val="0"/>
        </w:numPr>
        <w:rPr>
          <w:b/>
          <w:szCs w:val="22"/>
          <w:lang w:val="sv-SE"/>
        </w:rPr>
      </w:pPr>
      <w:r w:rsidRPr="00CA0344">
        <w:rPr>
          <w:b/>
          <w:bCs/>
          <w:szCs w:val="22"/>
          <w:lang w:val="sv-SE"/>
        </w:rPr>
        <w:t>Vanliga</w:t>
      </w:r>
      <w:r w:rsidRPr="00CA0344">
        <w:rPr>
          <w:szCs w:val="22"/>
          <w:lang w:val="sv-SE"/>
        </w:rPr>
        <w:t xml:space="preserve"> (kan förekomma hos upp till 1 av 10 personer)</w:t>
      </w:r>
    </w:p>
    <w:p w14:paraId="20AEA241" w14:textId="77777777" w:rsidR="00203600" w:rsidRPr="00CA0344" w:rsidRDefault="00203600" w:rsidP="00E645C9">
      <w:pPr>
        <w:numPr>
          <w:ilvl w:val="0"/>
          <w:numId w:val="15"/>
        </w:numPr>
        <w:ind w:left="567" w:hanging="567"/>
        <w:rPr>
          <w:szCs w:val="22"/>
          <w:lang w:val="sv-SE"/>
        </w:rPr>
      </w:pPr>
      <w:r w:rsidRPr="00CA0344">
        <w:rPr>
          <w:szCs w:val="22"/>
          <w:lang w:val="sv-SE"/>
        </w:rPr>
        <w:t>Smärta i händer eller ben (smärta i extremitet)</w:t>
      </w:r>
    </w:p>
    <w:p w14:paraId="66935175" w14:textId="77777777" w:rsidR="00203600" w:rsidRPr="00CA0344" w:rsidRDefault="00203600" w:rsidP="00E645C9">
      <w:pPr>
        <w:numPr>
          <w:ilvl w:val="0"/>
          <w:numId w:val="15"/>
        </w:numPr>
        <w:ind w:left="714" w:hanging="714"/>
        <w:rPr>
          <w:szCs w:val="22"/>
        </w:rPr>
      </w:pPr>
      <w:r w:rsidRPr="00CA0344">
        <w:rPr>
          <w:szCs w:val="22"/>
          <w:lang w:val="sv-SE"/>
        </w:rPr>
        <w:t>Svaghet (asteni)</w:t>
      </w:r>
    </w:p>
    <w:p w14:paraId="3CA8D809" w14:textId="77777777" w:rsidR="00203600" w:rsidRPr="00CA0344" w:rsidRDefault="00203600" w:rsidP="00E645C9">
      <w:pPr>
        <w:numPr>
          <w:ilvl w:val="0"/>
          <w:numId w:val="15"/>
        </w:numPr>
        <w:ind w:left="714" w:hanging="714"/>
        <w:rPr>
          <w:szCs w:val="22"/>
          <w:lang w:val="sv-SE"/>
        </w:rPr>
      </w:pPr>
      <w:r w:rsidRPr="00CA0344">
        <w:rPr>
          <w:szCs w:val="22"/>
          <w:lang w:val="sv-SE"/>
        </w:rPr>
        <w:t>Infektion i de delar av kroppen där urin samlas och passerar ut (urinvägsinfektion)</w:t>
      </w:r>
    </w:p>
    <w:p w14:paraId="3474A5A4" w14:textId="77777777" w:rsidR="00203600" w:rsidRPr="00CA0344" w:rsidRDefault="00203600" w:rsidP="00E645C9">
      <w:pPr>
        <w:numPr>
          <w:ilvl w:val="0"/>
          <w:numId w:val="15"/>
        </w:numPr>
        <w:ind w:left="567" w:hanging="567"/>
        <w:rPr>
          <w:szCs w:val="22"/>
        </w:rPr>
      </w:pPr>
      <w:r w:rsidRPr="00CA0344">
        <w:rPr>
          <w:szCs w:val="22"/>
          <w:lang w:val="sv-SE"/>
        </w:rPr>
        <w:t>Hosta</w:t>
      </w:r>
    </w:p>
    <w:p w14:paraId="7A034C48" w14:textId="77777777" w:rsidR="00203600" w:rsidRPr="00CA0344" w:rsidRDefault="00203600" w:rsidP="00E645C9">
      <w:pPr>
        <w:numPr>
          <w:ilvl w:val="0"/>
          <w:numId w:val="15"/>
        </w:numPr>
        <w:ind w:left="567" w:hanging="567"/>
        <w:rPr>
          <w:szCs w:val="22"/>
        </w:rPr>
      </w:pPr>
      <w:r w:rsidRPr="00CA0344">
        <w:rPr>
          <w:szCs w:val="22"/>
          <w:lang w:val="sv-SE"/>
        </w:rPr>
        <w:t>Andnöd (dyspné)</w:t>
      </w:r>
    </w:p>
    <w:p w14:paraId="6B925FD6" w14:textId="77777777" w:rsidR="00203600" w:rsidRPr="00CA0344" w:rsidRDefault="00203600" w:rsidP="00E645C9">
      <w:pPr>
        <w:numPr>
          <w:ilvl w:val="0"/>
          <w:numId w:val="15"/>
        </w:numPr>
        <w:ind w:left="567" w:hanging="567"/>
        <w:rPr>
          <w:szCs w:val="22"/>
        </w:rPr>
      </w:pPr>
      <w:r w:rsidRPr="00CA0344">
        <w:rPr>
          <w:szCs w:val="22"/>
          <w:lang w:val="sv-SE"/>
        </w:rPr>
        <w:t>Sömnsvårigheter</w:t>
      </w:r>
    </w:p>
    <w:p w14:paraId="69739458" w14:textId="77777777" w:rsidR="00203600" w:rsidRPr="00CA0344" w:rsidRDefault="00203600" w:rsidP="00E645C9">
      <w:pPr>
        <w:numPr>
          <w:ilvl w:val="0"/>
          <w:numId w:val="15"/>
        </w:numPr>
        <w:ind w:left="567" w:hanging="567"/>
        <w:rPr>
          <w:szCs w:val="22"/>
          <w:lang w:val="sv-SE"/>
        </w:rPr>
      </w:pPr>
      <w:r w:rsidRPr="00CA0344">
        <w:rPr>
          <w:szCs w:val="22"/>
          <w:lang w:val="sv-SE"/>
        </w:rPr>
        <w:t>Förhöjd leverfunktion, uppmätt genom blodprov (förhöjda nivåer av alkaliskt fosfatas i blodet)</w:t>
      </w:r>
    </w:p>
    <w:p w14:paraId="120EDAB3" w14:textId="77777777" w:rsidR="00203600" w:rsidRPr="00CA0344" w:rsidRDefault="00203600" w:rsidP="00E645C9">
      <w:pPr>
        <w:numPr>
          <w:ilvl w:val="0"/>
          <w:numId w:val="15"/>
        </w:numPr>
        <w:ind w:left="567" w:hanging="567"/>
        <w:rPr>
          <w:szCs w:val="22"/>
        </w:rPr>
      </w:pPr>
      <w:r w:rsidRPr="00CA0344">
        <w:rPr>
          <w:szCs w:val="22"/>
          <w:lang w:val="sv-SE"/>
        </w:rPr>
        <w:t>Hudutslag</w:t>
      </w:r>
    </w:p>
    <w:p w14:paraId="5EE8B9A0" w14:textId="77777777" w:rsidR="00203600" w:rsidRPr="00CA0344" w:rsidRDefault="00203600" w:rsidP="00E645C9">
      <w:pPr>
        <w:numPr>
          <w:ilvl w:val="0"/>
          <w:numId w:val="15"/>
        </w:numPr>
        <w:ind w:left="567" w:hanging="567"/>
        <w:rPr>
          <w:szCs w:val="22"/>
          <w:lang w:val="sv-SE"/>
        </w:rPr>
      </w:pPr>
      <w:r w:rsidRPr="00CA0344">
        <w:rPr>
          <w:szCs w:val="22"/>
          <w:lang w:val="sv-SE"/>
        </w:rPr>
        <w:t>Lågt antal lymfocyter (en typ av vita blodkroppar), uppmätt genom blodprov (</w:t>
      </w:r>
      <w:r w:rsidRPr="00CA0344">
        <w:rPr>
          <w:color w:val="000000"/>
          <w:szCs w:val="22"/>
          <w:lang w:val="sv-SE"/>
        </w:rPr>
        <w:t>minskat lymfocytantal)</w:t>
      </w:r>
    </w:p>
    <w:p w14:paraId="21261C99" w14:textId="77777777" w:rsidR="00203600" w:rsidRPr="00CA0344" w:rsidRDefault="00203600" w:rsidP="00E645C9">
      <w:pPr>
        <w:numPr>
          <w:ilvl w:val="0"/>
          <w:numId w:val="15"/>
        </w:numPr>
        <w:ind w:left="714" w:hanging="714"/>
        <w:rPr>
          <w:szCs w:val="22"/>
        </w:rPr>
      </w:pPr>
      <w:r w:rsidRPr="00CA0344">
        <w:rPr>
          <w:szCs w:val="22"/>
          <w:lang w:val="sv-SE"/>
        </w:rPr>
        <w:lastRenderedPageBreak/>
        <w:t>Smärta i skelettet</w:t>
      </w:r>
    </w:p>
    <w:p w14:paraId="4E23DB85" w14:textId="77777777" w:rsidR="00203600" w:rsidRPr="00CA0344" w:rsidRDefault="00203600" w:rsidP="00E645C9">
      <w:pPr>
        <w:numPr>
          <w:ilvl w:val="0"/>
          <w:numId w:val="15"/>
        </w:numPr>
        <w:ind w:left="714" w:hanging="714"/>
        <w:rPr>
          <w:szCs w:val="22"/>
        </w:rPr>
      </w:pPr>
      <w:r w:rsidRPr="00CA0344">
        <w:rPr>
          <w:szCs w:val="22"/>
          <w:lang w:val="sv-SE"/>
        </w:rPr>
        <w:t>Yrsel</w:t>
      </w:r>
    </w:p>
    <w:p w14:paraId="50A95129" w14:textId="77777777" w:rsidR="00203600" w:rsidRPr="00CA0344" w:rsidRDefault="00203600" w:rsidP="00E645C9">
      <w:pPr>
        <w:numPr>
          <w:ilvl w:val="0"/>
          <w:numId w:val="15"/>
        </w:numPr>
        <w:ind w:left="714" w:hanging="714"/>
        <w:rPr>
          <w:szCs w:val="22"/>
          <w:lang w:val="sv-SE"/>
        </w:rPr>
      </w:pPr>
      <w:r w:rsidRPr="00CA0344">
        <w:rPr>
          <w:szCs w:val="22"/>
          <w:lang w:val="sv-SE"/>
        </w:rPr>
        <w:t>Bröstsmärta förknippad med musklerna och benen i bröstkorgen (muskuloskeletal bröstsmärta)</w:t>
      </w:r>
    </w:p>
    <w:p w14:paraId="0A9B758E" w14:textId="77777777" w:rsidR="00203600" w:rsidRPr="00CA0344" w:rsidRDefault="00203600" w:rsidP="00E645C9">
      <w:pPr>
        <w:numPr>
          <w:ilvl w:val="0"/>
          <w:numId w:val="15"/>
        </w:numPr>
        <w:ind w:left="567" w:hanging="567"/>
        <w:rPr>
          <w:szCs w:val="22"/>
          <w:lang w:val="sv-SE"/>
        </w:rPr>
      </w:pPr>
      <w:r w:rsidRPr="00CA0344">
        <w:rPr>
          <w:szCs w:val="22"/>
          <w:lang w:val="sv-SE"/>
        </w:rPr>
        <w:t>Inflammation i mun och läppar (stomatit)</w:t>
      </w:r>
    </w:p>
    <w:p w14:paraId="08F96C08" w14:textId="77777777" w:rsidR="00203600" w:rsidRPr="00CA0344" w:rsidRDefault="00203600" w:rsidP="00E645C9">
      <w:pPr>
        <w:numPr>
          <w:ilvl w:val="0"/>
          <w:numId w:val="15"/>
        </w:numPr>
        <w:ind w:left="567" w:hanging="567"/>
        <w:rPr>
          <w:szCs w:val="22"/>
        </w:rPr>
      </w:pPr>
      <w:r w:rsidRPr="00CA0344">
        <w:rPr>
          <w:szCs w:val="22"/>
          <w:lang w:val="sv-SE"/>
        </w:rPr>
        <w:t>Svimning (synkope)</w:t>
      </w:r>
    </w:p>
    <w:p w14:paraId="63B21F29" w14:textId="77777777" w:rsidR="00203600" w:rsidRPr="00CA0344" w:rsidRDefault="00203600" w:rsidP="00E645C9">
      <w:pPr>
        <w:rPr>
          <w:szCs w:val="22"/>
        </w:rPr>
      </w:pPr>
    </w:p>
    <w:p w14:paraId="436240D6" w14:textId="77777777" w:rsidR="00203600" w:rsidRPr="00CA0344" w:rsidRDefault="00203600" w:rsidP="00E645C9">
      <w:pPr>
        <w:keepNext/>
        <w:rPr>
          <w:b/>
          <w:szCs w:val="22"/>
          <w:lang w:val="sv-SE"/>
        </w:rPr>
      </w:pPr>
      <w:r w:rsidRPr="00CA0344">
        <w:rPr>
          <w:b/>
          <w:bCs/>
          <w:szCs w:val="22"/>
          <w:lang w:val="sv-SE"/>
        </w:rPr>
        <w:t xml:space="preserve">Mindre vanliga </w:t>
      </w:r>
      <w:r w:rsidRPr="00CA0344">
        <w:rPr>
          <w:szCs w:val="22"/>
          <w:lang w:val="sv-SE"/>
        </w:rPr>
        <w:t>(kan förekomma hos upp till 1 av 100 personer)</w:t>
      </w:r>
    </w:p>
    <w:p w14:paraId="2B5E1C86" w14:textId="77777777" w:rsidR="00203600" w:rsidRPr="00CA0344" w:rsidRDefault="00203600" w:rsidP="00E645C9">
      <w:pPr>
        <w:numPr>
          <w:ilvl w:val="0"/>
          <w:numId w:val="15"/>
        </w:numPr>
        <w:ind w:left="714" w:hanging="714"/>
        <w:rPr>
          <w:szCs w:val="22"/>
          <w:lang w:val="sv-SE"/>
        </w:rPr>
      </w:pPr>
      <w:r w:rsidRPr="00CA0344">
        <w:rPr>
          <w:szCs w:val="22"/>
          <w:lang w:val="sv-SE"/>
        </w:rPr>
        <w:t>Ökad risk för blodproppar (tromboembolism)</w:t>
      </w:r>
    </w:p>
    <w:p w14:paraId="5478FECB" w14:textId="77777777" w:rsidR="00203600" w:rsidRPr="00CA0344" w:rsidRDefault="00203600" w:rsidP="00E645C9">
      <w:pPr>
        <w:numPr>
          <w:ilvl w:val="0"/>
          <w:numId w:val="15"/>
        </w:numPr>
        <w:ind w:left="714" w:hanging="714"/>
        <w:rPr>
          <w:szCs w:val="22"/>
        </w:rPr>
      </w:pPr>
      <w:r w:rsidRPr="00CA0344">
        <w:rPr>
          <w:szCs w:val="22"/>
          <w:lang w:val="sv-SE"/>
        </w:rPr>
        <w:t>Leversvikt (akut leversvikt)</w:t>
      </w:r>
    </w:p>
    <w:p w14:paraId="40D3A1D7" w14:textId="77777777" w:rsidR="00203600" w:rsidRPr="00CA0344" w:rsidRDefault="00203600" w:rsidP="00E645C9">
      <w:pPr>
        <w:rPr>
          <w:szCs w:val="22"/>
        </w:rPr>
      </w:pPr>
    </w:p>
    <w:p w14:paraId="11F484C2" w14:textId="77777777" w:rsidR="00203600" w:rsidRPr="00CA0344" w:rsidRDefault="00203600" w:rsidP="00E645C9">
      <w:pPr>
        <w:keepNext/>
        <w:numPr>
          <w:ilvl w:val="12"/>
          <w:numId w:val="0"/>
        </w:numPr>
        <w:outlineLvl w:val="0"/>
        <w:rPr>
          <w:b/>
          <w:szCs w:val="22"/>
          <w:lang w:val="sv-SE"/>
        </w:rPr>
      </w:pPr>
      <w:r w:rsidRPr="00CA0344">
        <w:rPr>
          <w:b/>
          <w:bCs/>
          <w:szCs w:val="22"/>
          <w:lang w:val="sv-SE"/>
        </w:rPr>
        <w:t>Rapportering av biverkningar</w:t>
      </w:r>
    </w:p>
    <w:p w14:paraId="6C95BD2C" w14:textId="77777777" w:rsidR="00203600" w:rsidRPr="00CA0344" w:rsidRDefault="00203600" w:rsidP="00E645C9">
      <w:pPr>
        <w:rPr>
          <w:szCs w:val="22"/>
          <w:lang w:val="sv-SE"/>
        </w:rPr>
      </w:pPr>
      <w:r w:rsidRPr="00CA0344">
        <w:rPr>
          <w:szCs w:val="22"/>
          <w:lang w:val="sv-SE"/>
        </w:rPr>
        <w:t>Om du får biverkningar, tala med läkare, apotekspersonal eller sjuksköterska.</w:t>
      </w:r>
      <w:r w:rsidRPr="00CA0344">
        <w:rPr>
          <w:color w:val="FF0000"/>
          <w:szCs w:val="22"/>
          <w:lang w:val="sv-SE"/>
        </w:rPr>
        <w:t xml:space="preserve"> </w:t>
      </w:r>
      <w:r w:rsidRPr="00CA0344">
        <w:rPr>
          <w:szCs w:val="22"/>
          <w:lang w:val="sv-SE"/>
        </w:rPr>
        <w:t xml:space="preserve">Detta gäller även eventuella biverkningar som inte nämns i denna information. Du kan också rapportera biverkningar direkt </w:t>
      </w:r>
      <w:r w:rsidRPr="00CA0344">
        <w:rPr>
          <w:szCs w:val="22"/>
          <w:highlight w:val="lightGray"/>
          <w:lang w:val="sv-SE"/>
        </w:rPr>
        <w:t xml:space="preserve">via det nationella rapporteringssystemet listat i </w:t>
      </w:r>
      <w:hyperlink r:id="rId14" w:history="1">
        <w:r w:rsidRPr="00CA0344">
          <w:rPr>
            <w:rStyle w:val="Hyperlink"/>
            <w:szCs w:val="22"/>
            <w:highlight w:val="lightGray"/>
            <w:lang w:val="sv-SE"/>
          </w:rPr>
          <w:t>bilaga V</w:t>
        </w:r>
      </w:hyperlink>
      <w:r w:rsidRPr="00CA0344">
        <w:rPr>
          <w:szCs w:val="22"/>
          <w:lang w:val="sv-SE"/>
        </w:rPr>
        <w:t>. Genom att rapportera biverkningar kan du bidra till att öka informationen om läkemedels säkerhet.</w:t>
      </w:r>
    </w:p>
    <w:p w14:paraId="478731C0" w14:textId="77777777" w:rsidR="00203600" w:rsidRPr="00CA0344" w:rsidRDefault="00203600" w:rsidP="00E645C9">
      <w:pPr>
        <w:rPr>
          <w:szCs w:val="22"/>
          <w:lang w:val="sv-SE"/>
        </w:rPr>
      </w:pPr>
    </w:p>
    <w:p w14:paraId="288C7AD4" w14:textId="77777777" w:rsidR="00203600" w:rsidRPr="00CA0344" w:rsidRDefault="00203600" w:rsidP="00E645C9">
      <w:pPr>
        <w:autoSpaceDE w:val="0"/>
        <w:adjustRightInd w:val="0"/>
        <w:rPr>
          <w:szCs w:val="22"/>
          <w:lang w:val="sv-SE"/>
        </w:rPr>
      </w:pPr>
    </w:p>
    <w:p w14:paraId="3050D5F5" w14:textId="77777777" w:rsidR="00203600" w:rsidRPr="00CA0344" w:rsidRDefault="00203600" w:rsidP="00E645C9">
      <w:pPr>
        <w:keepNext/>
        <w:ind w:left="567" w:right="-2" w:hanging="567"/>
        <w:rPr>
          <w:b/>
          <w:szCs w:val="22"/>
          <w:lang w:val="sv-SE"/>
        </w:rPr>
      </w:pPr>
      <w:r w:rsidRPr="00CA0344">
        <w:rPr>
          <w:b/>
          <w:bCs/>
          <w:szCs w:val="22"/>
          <w:lang w:val="sv-SE"/>
        </w:rPr>
        <w:t>5.</w:t>
      </w:r>
      <w:r w:rsidRPr="00CA0344">
        <w:rPr>
          <w:b/>
          <w:bCs/>
          <w:szCs w:val="22"/>
          <w:lang w:val="sv-SE"/>
        </w:rPr>
        <w:tab/>
        <w:t>Hur ORSERDU ska förvaras</w:t>
      </w:r>
    </w:p>
    <w:p w14:paraId="282CE1A9" w14:textId="77777777" w:rsidR="00203600" w:rsidRPr="00CA0344" w:rsidRDefault="00203600" w:rsidP="00E645C9">
      <w:pPr>
        <w:keepNext/>
        <w:numPr>
          <w:ilvl w:val="12"/>
          <w:numId w:val="0"/>
        </w:numPr>
        <w:ind w:right="-2"/>
        <w:rPr>
          <w:szCs w:val="22"/>
          <w:lang w:val="sv-SE"/>
        </w:rPr>
      </w:pPr>
    </w:p>
    <w:p w14:paraId="5CD9D913" w14:textId="77777777" w:rsidR="00203600" w:rsidRPr="00CA0344" w:rsidRDefault="00203600" w:rsidP="00E645C9">
      <w:pPr>
        <w:numPr>
          <w:ilvl w:val="12"/>
          <w:numId w:val="0"/>
        </w:numPr>
        <w:ind w:right="-2"/>
        <w:rPr>
          <w:szCs w:val="22"/>
          <w:lang w:val="sv-SE"/>
        </w:rPr>
      </w:pPr>
      <w:r w:rsidRPr="00CA0344">
        <w:rPr>
          <w:szCs w:val="22"/>
          <w:lang w:val="sv-SE"/>
        </w:rPr>
        <w:t>Förvara detta läkemedel utom syn- och räckhåll för barn.</w:t>
      </w:r>
    </w:p>
    <w:p w14:paraId="2C698F16" w14:textId="77777777" w:rsidR="00203600" w:rsidRPr="00CA0344" w:rsidRDefault="00203600" w:rsidP="00E645C9">
      <w:pPr>
        <w:numPr>
          <w:ilvl w:val="12"/>
          <w:numId w:val="0"/>
        </w:numPr>
        <w:ind w:right="-2"/>
        <w:rPr>
          <w:szCs w:val="22"/>
          <w:lang w:val="sv-SE"/>
        </w:rPr>
      </w:pPr>
    </w:p>
    <w:p w14:paraId="68A30905" w14:textId="77777777" w:rsidR="00203600" w:rsidRPr="00CA0344" w:rsidRDefault="00203600" w:rsidP="00E645C9">
      <w:pPr>
        <w:numPr>
          <w:ilvl w:val="12"/>
          <w:numId w:val="0"/>
        </w:numPr>
        <w:ind w:right="-2"/>
        <w:rPr>
          <w:szCs w:val="22"/>
          <w:lang w:val="sv-SE"/>
        </w:rPr>
      </w:pPr>
      <w:r w:rsidRPr="00CA0344">
        <w:rPr>
          <w:szCs w:val="22"/>
          <w:lang w:val="sv-SE"/>
        </w:rPr>
        <w:t>Används före utgångsdatum som anges på kartongen och blisterförpackningen efter Utg.dat. Utgångsdatumet är den sista dagen i angiven månad.</w:t>
      </w:r>
    </w:p>
    <w:p w14:paraId="519DF056" w14:textId="77777777" w:rsidR="00203600" w:rsidRPr="00CA0344" w:rsidRDefault="00203600" w:rsidP="00E645C9">
      <w:pPr>
        <w:numPr>
          <w:ilvl w:val="12"/>
          <w:numId w:val="0"/>
        </w:numPr>
        <w:ind w:right="-2"/>
        <w:rPr>
          <w:szCs w:val="22"/>
          <w:lang w:val="sv-SE"/>
        </w:rPr>
      </w:pPr>
    </w:p>
    <w:p w14:paraId="331A062F" w14:textId="77777777" w:rsidR="00203600" w:rsidRPr="00CA0344" w:rsidRDefault="00203600" w:rsidP="00E645C9">
      <w:pPr>
        <w:numPr>
          <w:ilvl w:val="12"/>
          <w:numId w:val="0"/>
        </w:numPr>
        <w:ind w:right="-2"/>
        <w:rPr>
          <w:szCs w:val="22"/>
          <w:lang w:val="sv-SE"/>
        </w:rPr>
      </w:pPr>
      <w:r w:rsidRPr="00CA0344">
        <w:rPr>
          <w:szCs w:val="22"/>
          <w:lang w:val="sv-SE"/>
        </w:rPr>
        <w:t>Inga särskilda förvaringsanvisningar.</w:t>
      </w:r>
    </w:p>
    <w:p w14:paraId="086C04FB" w14:textId="77777777" w:rsidR="00203600" w:rsidRPr="00CA0344" w:rsidRDefault="00203600" w:rsidP="00E645C9">
      <w:pPr>
        <w:numPr>
          <w:ilvl w:val="12"/>
          <w:numId w:val="0"/>
        </w:numPr>
        <w:ind w:right="-2"/>
        <w:rPr>
          <w:szCs w:val="22"/>
          <w:lang w:val="sv-SE"/>
        </w:rPr>
      </w:pPr>
    </w:p>
    <w:p w14:paraId="3307C4BC" w14:textId="77777777" w:rsidR="00203600" w:rsidRPr="00CA0344" w:rsidRDefault="00203600" w:rsidP="00E645C9">
      <w:pPr>
        <w:numPr>
          <w:ilvl w:val="12"/>
          <w:numId w:val="0"/>
        </w:numPr>
        <w:ind w:right="-2"/>
        <w:rPr>
          <w:szCs w:val="22"/>
          <w:lang w:val="sv-SE"/>
        </w:rPr>
      </w:pPr>
      <w:r w:rsidRPr="00CA0344">
        <w:rPr>
          <w:szCs w:val="22"/>
          <w:lang w:val="sv-SE"/>
        </w:rPr>
        <w:t>Använd inte detta läkemedel om du upptäcker skador på förpackningen eller om det finns tecken på manipulering.</w:t>
      </w:r>
    </w:p>
    <w:p w14:paraId="4C1338F0" w14:textId="77777777" w:rsidR="00203600" w:rsidRPr="00CA0344" w:rsidRDefault="00203600" w:rsidP="00E645C9">
      <w:pPr>
        <w:numPr>
          <w:ilvl w:val="12"/>
          <w:numId w:val="0"/>
        </w:numPr>
        <w:ind w:right="-2"/>
        <w:rPr>
          <w:szCs w:val="22"/>
          <w:lang w:val="sv-SE"/>
        </w:rPr>
      </w:pPr>
    </w:p>
    <w:p w14:paraId="187C2475" w14:textId="77777777" w:rsidR="00203600" w:rsidRPr="00CA0344" w:rsidRDefault="00203600" w:rsidP="00E645C9">
      <w:pPr>
        <w:numPr>
          <w:ilvl w:val="12"/>
          <w:numId w:val="0"/>
        </w:numPr>
        <w:ind w:right="-2"/>
        <w:rPr>
          <w:i/>
          <w:iCs/>
          <w:szCs w:val="22"/>
          <w:lang w:val="sv-SE"/>
        </w:rPr>
      </w:pPr>
      <w:r w:rsidRPr="00CA0344">
        <w:rPr>
          <w:szCs w:val="22"/>
          <w:lang w:val="sv-SE"/>
        </w:rPr>
        <w:t>Läkemedel ska inte kastas i avloppet eller bland hushållsavfall. Fråga apotekspersonalen hur man kastar läkemedel som inte längre används. Dessa åtgärder är till för att skydda miljön.</w:t>
      </w:r>
    </w:p>
    <w:p w14:paraId="6D8F6B1A" w14:textId="77777777" w:rsidR="00203600" w:rsidRPr="00CA0344" w:rsidRDefault="00203600" w:rsidP="00E645C9">
      <w:pPr>
        <w:numPr>
          <w:ilvl w:val="12"/>
          <w:numId w:val="0"/>
        </w:numPr>
        <w:ind w:right="-2"/>
        <w:rPr>
          <w:szCs w:val="22"/>
          <w:lang w:val="sv-SE"/>
        </w:rPr>
      </w:pPr>
    </w:p>
    <w:p w14:paraId="320CB30A" w14:textId="77777777" w:rsidR="00203600" w:rsidRPr="00CA0344" w:rsidRDefault="00203600" w:rsidP="00E645C9">
      <w:pPr>
        <w:numPr>
          <w:ilvl w:val="12"/>
          <w:numId w:val="0"/>
        </w:numPr>
        <w:ind w:right="-2"/>
        <w:rPr>
          <w:szCs w:val="22"/>
          <w:lang w:val="sv-SE"/>
        </w:rPr>
      </w:pPr>
    </w:p>
    <w:p w14:paraId="2C3D645F" w14:textId="77777777" w:rsidR="00203600" w:rsidRPr="00CA0344" w:rsidRDefault="00203600" w:rsidP="00E645C9">
      <w:pPr>
        <w:keepNext/>
        <w:ind w:left="567" w:right="-2" w:hanging="567"/>
        <w:rPr>
          <w:b/>
          <w:szCs w:val="22"/>
          <w:lang w:val="sv-SE"/>
        </w:rPr>
      </w:pPr>
      <w:r w:rsidRPr="00CA0344">
        <w:rPr>
          <w:b/>
          <w:bCs/>
          <w:szCs w:val="22"/>
          <w:lang w:val="sv-SE"/>
        </w:rPr>
        <w:t>6.</w:t>
      </w:r>
      <w:r w:rsidRPr="00CA0344">
        <w:rPr>
          <w:b/>
          <w:bCs/>
          <w:szCs w:val="22"/>
          <w:lang w:val="sv-SE"/>
        </w:rPr>
        <w:tab/>
        <w:t>Förpackningens innehåll och övriga upplysningar</w:t>
      </w:r>
    </w:p>
    <w:p w14:paraId="4A404CE7" w14:textId="77777777" w:rsidR="00203600" w:rsidRPr="00CA0344" w:rsidRDefault="00203600" w:rsidP="00E645C9">
      <w:pPr>
        <w:keepNext/>
        <w:numPr>
          <w:ilvl w:val="12"/>
          <w:numId w:val="0"/>
        </w:numPr>
        <w:rPr>
          <w:szCs w:val="22"/>
          <w:lang w:val="sv-SE"/>
        </w:rPr>
      </w:pPr>
    </w:p>
    <w:p w14:paraId="1FD32332" w14:textId="77777777" w:rsidR="00203600" w:rsidRPr="00CA0344" w:rsidRDefault="00203600" w:rsidP="00E645C9">
      <w:pPr>
        <w:keepNext/>
        <w:numPr>
          <w:ilvl w:val="12"/>
          <w:numId w:val="0"/>
        </w:numPr>
        <w:ind w:right="-2"/>
        <w:rPr>
          <w:b/>
          <w:szCs w:val="22"/>
          <w:lang w:val="sv-SE"/>
        </w:rPr>
      </w:pPr>
      <w:r w:rsidRPr="00CA0344">
        <w:rPr>
          <w:b/>
          <w:bCs/>
          <w:szCs w:val="22"/>
          <w:lang w:val="sv-SE"/>
        </w:rPr>
        <w:t>Innehållsdeklaration</w:t>
      </w:r>
    </w:p>
    <w:p w14:paraId="01F9F083" w14:textId="77777777" w:rsidR="00203600" w:rsidRPr="00CA0344" w:rsidRDefault="00203600" w:rsidP="00E645C9">
      <w:pPr>
        <w:keepNext/>
        <w:numPr>
          <w:ilvl w:val="0"/>
          <w:numId w:val="13"/>
        </w:numPr>
        <w:ind w:left="567" w:right="-2" w:hanging="567"/>
        <w:rPr>
          <w:i/>
          <w:iCs/>
          <w:szCs w:val="22"/>
          <w:lang w:val="sv-SE"/>
        </w:rPr>
      </w:pPr>
      <w:r w:rsidRPr="00CA0344">
        <w:rPr>
          <w:szCs w:val="22"/>
          <w:lang w:val="sv-SE"/>
        </w:rPr>
        <w:t>Den aktiva substansen är elacestrant.</w:t>
      </w:r>
    </w:p>
    <w:p w14:paraId="6C8C7FAB" w14:textId="77777777" w:rsidR="00203600" w:rsidRPr="00CA0344" w:rsidRDefault="00203600" w:rsidP="00E645C9">
      <w:pPr>
        <w:keepNext/>
        <w:numPr>
          <w:ilvl w:val="0"/>
          <w:numId w:val="26"/>
        </w:numPr>
        <w:ind w:left="1134" w:right="-2" w:hanging="567"/>
        <w:rPr>
          <w:szCs w:val="22"/>
          <w:lang w:val="sv-SE"/>
        </w:rPr>
      </w:pPr>
      <w:r w:rsidRPr="00CA0344">
        <w:rPr>
          <w:szCs w:val="22"/>
          <w:lang w:val="sv-SE"/>
        </w:rPr>
        <w:t>Varje filmdragerad 86 mg ORSERDU-tablett innehåller 86,3 mg elacestrant.</w:t>
      </w:r>
    </w:p>
    <w:p w14:paraId="650AB829" w14:textId="77777777" w:rsidR="00203600" w:rsidRPr="00CA0344" w:rsidRDefault="00203600" w:rsidP="00E645C9">
      <w:pPr>
        <w:numPr>
          <w:ilvl w:val="0"/>
          <w:numId w:val="26"/>
        </w:numPr>
        <w:ind w:left="1134" w:right="-2" w:hanging="567"/>
        <w:rPr>
          <w:i/>
          <w:iCs/>
          <w:szCs w:val="22"/>
          <w:lang w:val="sv-SE"/>
        </w:rPr>
      </w:pPr>
      <w:r w:rsidRPr="00CA0344">
        <w:rPr>
          <w:szCs w:val="22"/>
          <w:lang w:val="sv-SE"/>
        </w:rPr>
        <w:t xml:space="preserve">Varje filmdragerad 345 mg </w:t>
      </w:r>
      <w:bookmarkStart w:id="21" w:name="_Hlk107262148"/>
      <w:r w:rsidRPr="00CA0344">
        <w:rPr>
          <w:szCs w:val="22"/>
          <w:lang w:val="sv-SE"/>
        </w:rPr>
        <w:t>ORSERDU</w:t>
      </w:r>
      <w:bookmarkEnd w:id="21"/>
      <w:r w:rsidRPr="00CA0344">
        <w:rPr>
          <w:szCs w:val="22"/>
          <w:lang w:val="sv-SE"/>
        </w:rPr>
        <w:t>-tablett innehåller 345 mg elacestrant.</w:t>
      </w:r>
    </w:p>
    <w:p w14:paraId="6747E32B" w14:textId="77777777" w:rsidR="00203600" w:rsidRPr="00CA0344" w:rsidRDefault="00203600" w:rsidP="00E645C9">
      <w:pPr>
        <w:ind w:left="1134" w:right="-2"/>
        <w:rPr>
          <w:i/>
          <w:iCs/>
          <w:szCs w:val="22"/>
          <w:lang w:val="sv-SE"/>
        </w:rPr>
      </w:pPr>
    </w:p>
    <w:p w14:paraId="4BE2E680" w14:textId="77777777" w:rsidR="00203600" w:rsidRPr="00CA0344" w:rsidRDefault="00203600" w:rsidP="00E645C9">
      <w:pPr>
        <w:keepNext/>
        <w:numPr>
          <w:ilvl w:val="0"/>
          <w:numId w:val="26"/>
        </w:numPr>
        <w:ind w:left="567" w:right="-2" w:hanging="567"/>
        <w:rPr>
          <w:szCs w:val="22"/>
        </w:rPr>
      </w:pPr>
      <w:r w:rsidRPr="00CA0344">
        <w:rPr>
          <w:szCs w:val="22"/>
          <w:lang w:val="sv-SE"/>
        </w:rPr>
        <w:t>Övriga innehållsämnen är:</w:t>
      </w:r>
    </w:p>
    <w:p w14:paraId="5AB19C55" w14:textId="77777777" w:rsidR="00203600" w:rsidRPr="00CA0344" w:rsidRDefault="00203600" w:rsidP="00E645C9">
      <w:pPr>
        <w:keepNext/>
        <w:ind w:left="720"/>
        <w:rPr>
          <w:szCs w:val="22"/>
        </w:rPr>
      </w:pPr>
    </w:p>
    <w:p w14:paraId="6AC74EEE" w14:textId="77777777" w:rsidR="00203600" w:rsidRPr="00CA0344" w:rsidRDefault="00203600" w:rsidP="00E645C9">
      <w:pPr>
        <w:pStyle w:val="ListParagraph"/>
        <w:keepNext/>
        <w:rPr>
          <w:iCs/>
          <w:szCs w:val="22"/>
          <w:u w:val="single"/>
        </w:rPr>
      </w:pPr>
      <w:r w:rsidRPr="00CA0344">
        <w:rPr>
          <w:szCs w:val="22"/>
          <w:u w:val="single"/>
          <w:lang w:val="sv-SE"/>
        </w:rPr>
        <w:t>Tablettkärna</w:t>
      </w:r>
    </w:p>
    <w:p w14:paraId="7B2BE96F" w14:textId="77777777" w:rsidR="00203600" w:rsidRPr="00CA0344" w:rsidRDefault="00203600" w:rsidP="00E645C9">
      <w:pPr>
        <w:ind w:left="720"/>
        <w:rPr>
          <w:szCs w:val="22"/>
        </w:rPr>
      </w:pPr>
      <w:r w:rsidRPr="00CA0344">
        <w:rPr>
          <w:szCs w:val="22"/>
          <w:lang w:val="sv-SE"/>
        </w:rPr>
        <w:t>Mikrokristallin cellulosa [E460]</w:t>
      </w:r>
    </w:p>
    <w:p w14:paraId="5EA73398" w14:textId="77777777" w:rsidR="00203600" w:rsidRPr="00CA0344" w:rsidRDefault="00203600" w:rsidP="00E645C9">
      <w:pPr>
        <w:ind w:left="720"/>
        <w:rPr>
          <w:szCs w:val="22"/>
        </w:rPr>
      </w:pPr>
      <w:r w:rsidRPr="00CA0344">
        <w:rPr>
          <w:szCs w:val="22"/>
          <w:lang w:val="sv-SE"/>
        </w:rPr>
        <w:t>Kiselifierad mikrokristallin cellulosa</w:t>
      </w:r>
    </w:p>
    <w:p w14:paraId="4F733A31" w14:textId="77777777" w:rsidR="00203600" w:rsidRPr="00CA0344" w:rsidRDefault="00203600" w:rsidP="00E645C9">
      <w:pPr>
        <w:ind w:left="720"/>
        <w:rPr>
          <w:szCs w:val="22"/>
        </w:rPr>
      </w:pPr>
      <w:r w:rsidRPr="00CA0344">
        <w:rPr>
          <w:szCs w:val="22"/>
          <w:lang w:val="sv-SE"/>
        </w:rPr>
        <w:t>Krospovidon [E1202]</w:t>
      </w:r>
    </w:p>
    <w:p w14:paraId="128C39D4" w14:textId="77777777" w:rsidR="00203600" w:rsidRPr="00CA0344" w:rsidRDefault="00203600" w:rsidP="00E645C9">
      <w:pPr>
        <w:ind w:left="720"/>
        <w:rPr>
          <w:szCs w:val="22"/>
        </w:rPr>
      </w:pPr>
      <w:r w:rsidRPr="00CA0344">
        <w:rPr>
          <w:szCs w:val="22"/>
          <w:lang w:val="sv-SE"/>
        </w:rPr>
        <w:t>Magnesiumstearat [E470b]</w:t>
      </w:r>
    </w:p>
    <w:p w14:paraId="28932D32" w14:textId="77777777" w:rsidR="00203600" w:rsidRPr="00CA0344" w:rsidRDefault="00203600" w:rsidP="00E645C9">
      <w:pPr>
        <w:ind w:left="720"/>
        <w:rPr>
          <w:szCs w:val="22"/>
        </w:rPr>
      </w:pPr>
      <w:r w:rsidRPr="00CA0344">
        <w:rPr>
          <w:szCs w:val="22"/>
          <w:lang w:val="sv-SE"/>
        </w:rPr>
        <w:t>Kolloidal kiseldioxid [E551]</w:t>
      </w:r>
    </w:p>
    <w:p w14:paraId="31398CF7" w14:textId="77777777" w:rsidR="00203600" w:rsidRPr="00CA0344" w:rsidRDefault="00203600" w:rsidP="00E645C9">
      <w:pPr>
        <w:ind w:left="720"/>
        <w:rPr>
          <w:szCs w:val="22"/>
        </w:rPr>
      </w:pPr>
    </w:p>
    <w:p w14:paraId="07E1A33F" w14:textId="77777777" w:rsidR="00203600" w:rsidRPr="00CA0344" w:rsidRDefault="00203600" w:rsidP="00E645C9">
      <w:pPr>
        <w:pStyle w:val="ListParagraph"/>
        <w:keepNext/>
        <w:rPr>
          <w:iCs/>
          <w:szCs w:val="22"/>
          <w:u w:val="single"/>
        </w:rPr>
      </w:pPr>
      <w:r w:rsidRPr="00CA0344">
        <w:rPr>
          <w:szCs w:val="22"/>
          <w:u w:val="single"/>
          <w:lang w:val="sv-SE"/>
        </w:rPr>
        <w:t>Filmdragering</w:t>
      </w:r>
    </w:p>
    <w:p w14:paraId="76404E3F" w14:textId="77777777" w:rsidR="00203600" w:rsidRPr="00CA0344" w:rsidRDefault="00203600" w:rsidP="00E645C9">
      <w:pPr>
        <w:ind w:left="720"/>
        <w:rPr>
          <w:szCs w:val="22"/>
        </w:rPr>
      </w:pPr>
      <w:r w:rsidRPr="00CA0344">
        <w:rPr>
          <w:szCs w:val="22"/>
        </w:rPr>
        <w:t xml:space="preserve">Opadry II 85F105080 Blue </w:t>
      </w:r>
      <w:proofErr w:type="spellStart"/>
      <w:r w:rsidRPr="00CA0344">
        <w:rPr>
          <w:szCs w:val="22"/>
        </w:rPr>
        <w:t>innehållande</w:t>
      </w:r>
      <w:proofErr w:type="spellEnd"/>
      <w:r w:rsidRPr="00CA0344">
        <w:rPr>
          <w:szCs w:val="22"/>
        </w:rPr>
        <w:t xml:space="preserve"> </w:t>
      </w:r>
      <w:proofErr w:type="spellStart"/>
      <w:r w:rsidRPr="00CA0344">
        <w:rPr>
          <w:szCs w:val="22"/>
        </w:rPr>
        <w:t>polyvinylalkohol</w:t>
      </w:r>
      <w:proofErr w:type="spellEnd"/>
      <w:r w:rsidRPr="00CA0344">
        <w:rPr>
          <w:szCs w:val="22"/>
        </w:rPr>
        <w:t xml:space="preserve"> [E1203], </w:t>
      </w:r>
      <w:proofErr w:type="spellStart"/>
      <w:r w:rsidRPr="00CA0344">
        <w:rPr>
          <w:szCs w:val="22"/>
        </w:rPr>
        <w:t>titandioxid</w:t>
      </w:r>
      <w:proofErr w:type="spellEnd"/>
      <w:r w:rsidRPr="00CA0344">
        <w:rPr>
          <w:szCs w:val="22"/>
        </w:rPr>
        <w:t xml:space="preserve"> [E171], </w:t>
      </w:r>
      <w:proofErr w:type="spellStart"/>
      <w:r w:rsidRPr="00CA0344">
        <w:rPr>
          <w:szCs w:val="22"/>
        </w:rPr>
        <w:t>makrogol</w:t>
      </w:r>
      <w:proofErr w:type="spellEnd"/>
      <w:r w:rsidRPr="00CA0344">
        <w:rPr>
          <w:szCs w:val="22"/>
        </w:rPr>
        <w:t xml:space="preserve"> [E1521], talk [E553b] </w:t>
      </w:r>
      <w:proofErr w:type="spellStart"/>
      <w:r w:rsidRPr="00CA0344">
        <w:rPr>
          <w:szCs w:val="22"/>
        </w:rPr>
        <w:t>och</w:t>
      </w:r>
      <w:proofErr w:type="spellEnd"/>
      <w:r w:rsidRPr="00CA0344">
        <w:rPr>
          <w:szCs w:val="22"/>
        </w:rPr>
        <w:t xml:space="preserve"> </w:t>
      </w:r>
      <w:proofErr w:type="spellStart"/>
      <w:r w:rsidRPr="00CA0344">
        <w:rPr>
          <w:szCs w:val="22"/>
        </w:rPr>
        <w:t>briljantblått</w:t>
      </w:r>
      <w:proofErr w:type="spellEnd"/>
      <w:r w:rsidRPr="00CA0344">
        <w:rPr>
          <w:szCs w:val="22"/>
        </w:rPr>
        <w:t xml:space="preserve"> FCF </w:t>
      </w:r>
      <w:proofErr w:type="spellStart"/>
      <w:r w:rsidRPr="00CA0344">
        <w:rPr>
          <w:szCs w:val="22"/>
        </w:rPr>
        <w:t>aluminiumlake</w:t>
      </w:r>
      <w:proofErr w:type="spellEnd"/>
      <w:r w:rsidRPr="00CA0344">
        <w:rPr>
          <w:szCs w:val="22"/>
        </w:rPr>
        <w:t xml:space="preserve"> [E133]</w:t>
      </w:r>
    </w:p>
    <w:p w14:paraId="1C06C717" w14:textId="77777777" w:rsidR="00203600" w:rsidRPr="00CA0344" w:rsidRDefault="00203600" w:rsidP="00E645C9">
      <w:pPr>
        <w:numPr>
          <w:ilvl w:val="12"/>
          <w:numId w:val="0"/>
        </w:numPr>
        <w:ind w:right="-2"/>
        <w:rPr>
          <w:szCs w:val="22"/>
        </w:rPr>
      </w:pPr>
    </w:p>
    <w:p w14:paraId="4B108F1A" w14:textId="77777777" w:rsidR="00203600" w:rsidRPr="00CA0344" w:rsidRDefault="00203600" w:rsidP="00E645C9">
      <w:pPr>
        <w:keepNext/>
        <w:numPr>
          <w:ilvl w:val="12"/>
          <w:numId w:val="0"/>
        </w:numPr>
        <w:ind w:right="-2"/>
        <w:rPr>
          <w:b/>
          <w:szCs w:val="22"/>
          <w:lang w:val="sv-SE"/>
        </w:rPr>
      </w:pPr>
      <w:r w:rsidRPr="00CA0344">
        <w:rPr>
          <w:b/>
          <w:bCs/>
          <w:szCs w:val="22"/>
          <w:lang w:val="sv-SE"/>
        </w:rPr>
        <w:t>Läkemedlets utseende och förpackningsstorlekar</w:t>
      </w:r>
    </w:p>
    <w:p w14:paraId="554EB8CD" w14:textId="77777777" w:rsidR="00203600" w:rsidRPr="00CA0344" w:rsidRDefault="00203600" w:rsidP="00E645C9">
      <w:pPr>
        <w:keepNext/>
        <w:numPr>
          <w:ilvl w:val="12"/>
          <w:numId w:val="0"/>
        </w:numPr>
        <w:rPr>
          <w:szCs w:val="22"/>
          <w:lang w:val="sv-SE"/>
        </w:rPr>
      </w:pPr>
    </w:p>
    <w:p w14:paraId="481480F1" w14:textId="77777777" w:rsidR="00203600" w:rsidRPr="00CA0344" w:rsidRDefault="00203600" w:rsidP="00E645C9">
      <w:pPr>
        <w:numPr>
          <w:ilvl w:val="12"/>
          <w:numId w:val="0"/>
        </w:numPr>
        <w:tabs>
          <w:tab w:val="left" w:pos="720"/>
        </w:tabs>
        <w:ind w:right="-2"/>
        <w:rPr>
          <w:szCs w:val="22"/>
          <w:lang w:val="sv-SE"/>
        </w:rPr>
      </w:pPr>
      <w:r w:rsidRPr="00CA0344">
        <w:rPr>
          <w:szCs w:val="22"/>
          <w:lang w:val="sv-SE"/>
        </w:rPr>
        <w:t>ORSERDU tillhandahålls som filmdragerade tabletter i aluminiumblister.</w:t>
      </w:r>
    </w:p>
    <w:p w14:paraId="55A369AD" w14:textId="77777777" w:rsidR="00203600" w:rsidRPr="00CA0344" w:rsidRDefault="00203600" w:rsidP="00E645C9">
      <w:pPr>
        <w:rPr>
          <w:szCs w:val="22"/>
          <w:lang w:val="sv-SE"/>
        </w:rPr>
      </w:pPr>
    </w:p>
    <w:p w14:paraId="791A00AA" w14:textId="77777777" w:rsidR="00203600" w:rsidRPr="00CA0344" w:rsidRDefault="00203600" w:rsidP="00E645C9">
      <w:pPr>
        <w:keepNext/>
        <w:rPr>
          <w:szCs w:val="22"/>
          <w:lang w:val="sv-SE"/>
        </w:rPr>
      </w:pPr>
      <w:r w:rsidRPr="00CA0344">
        <w:rPr>
          <w:szCs w:val="22"/>
          <w:u w:val="single"/>
          <w:lang w:val="sv-SE"/>
        </w:rPr>
        <w:t>ORSERDU 86 mg filmdragerade tabletter</w:t>
      </w:r>
    </w:p>
    <w:p w14:paraId="75986C65" w14:textId="77777777" w:rsidR="00203600" w:rsidRPr="00CA0344" w:rsidRDefault="00203600" w:rsidP="00E645C9">
      <w:pPr>
        <w:rPr>
          <w:szCs w:val="22"/>
          <w:lang w:val="sv-SE"/>
        </w:rPr>
      </w:pPr>
      <w:r w:rsidRPr="00CA0344">
        <w:rPr>
          <w:szCs w:val="22"/>
          <w:lang w:val="sv-SE"/>
        </w:rPr>
        <w:t>Blå till ljusblå bikonvex, rund filmdragerad tablett präglad med ”ME” på ena sidan och slät yta på den andra sidan.</w:t>
      </w:r>
      <w:bookmarkStart w:id="22" w:name="_Hlk137801305"/>
      <w:bookmarkEnd w:id="22"/>
      <w:r w:rsidRPr="00CA0344">
        <w:rPr>
          <w:szCs w:val="22"/>
          <w:lang w:val="sv-SE"/>
        </w:rPr>
        <w:t xml:space="preserve"> Ungefärlig diameter: 8,8 mm.</w:t>
      </w:r>
    </w:p>
    <w:p w14:paraId="73835B98" w14:textId="77777777" w:rsidR="00203600" w:rsidRPr="00CA0344" w:rsidRDefault="00203600" w:rsidP="00E645C9">
      <w:pPr>
        <w:rPr>
          <w:szCs w:val="22"/>
          <w:u w:val="single"/>
          <w:lang w:val="sv-SE"/>
        </w:rPr>
      </w:pPr>
    </w:p>
    <w:p w14:paraId="115DCEA2" w14:textId="77777777" w:rsidR="00203600" w:rsidRPr="00CA0344" w:rsidRDefault="00203600" w:rsidP="00E645C9">
      <w:pPr>
        <w:keepNext/>
        <w:rPr>
          <w:szCs w:val="22"/>
          <w:lang w:val="sv-SE"/>
        </w:rPr>
      </w:pPr>
      <w:r w:rsidRPr="00CA0344">
        <w:rPr>
          <w:szCs w:val="22"/>
          <w:u w:val="single"/>
          <w:lang w:val="sv-SE"/>
        </w:rPr>
        <w:t>ORSERDU 345 mg filmdragerade tabletter</w:t>
      </w:r>
    </w:p>
    <w:p w14:paraId="56CCCC6E" w14:textId="77777777" w:rsidR="00203600" w:rsidRPr="00CA0344" w:rsidRDefault="00203600" w:rsidP="00E645C9">
      <w:pPr>
        <w:rPr>
          <w:szCs w:val="22"/>
          <w:lang w:val="sv-SE"/>
        </w:rPr>
      </w:pPr>
      <w:r w:rsidRPr="00CA0344">
        <w:rPr>
          <w:szCs w:val="22"/>
          <w:lang w:val="sv-SE"/>
        </w:rPr>
        <w:t>Blå till ljusblå bikonvex, oval filmdragerad tablett präglad med ”MH” på ena sidan och slät yta på den andra sidan. Ungefärlig storlek: 19,2 mm (längd), 10,8 mm (bredd).</w:t>
      </w:r>
    </w:p>
    <w:p w14:paraId="09CB7EEB" w14:textId="77777777" w:rsidR="00203600" w:rsidRPr="00CA0344" w:rsidRDefault="00203600" w:rsidP="00E645C9">
      <w:pPr>
        <w:numPr>
          <w:ilvl w:val="12"/>
          <w:numId w:val="0"/>
        </w:numPr>
        <w:tabs>
          <w:tab w:val="left" w:pos="720"/>
        </w:tabs>
        <w:ind w:right="-2"/>
        <w:rPr>
          <w:szCs w:val="22"/>
          <w:highlight w:val="yellow"/>
          <w:lang w:val="sv-SE"/>
        </w:rPr>
      </w:pPr>
    </w:p>
    <w:p w14:paraId="5ED0A083" w14:textId="77777777" w:rsidR="00203600" w:rsidRPr="00CA0344" w:rsidRDefault="00203600" w:rsidP="00E645C9">
      <w:pPr>
        <w:numPr>
          <w:ilvl w:val="12"/>
          <w:numId w:val="0"/>
        </w:numPr>
        <w:tabs>
          <w:tab w:val="left" w:pos="720"/>
        </w:tabs>
        <w:rPr>
          <w:szCs w:val="22"/>
          <w:lang w:val="sv-SE"/>
        </w:rPr>
      </w:pPr>
      <w:r w:rsidRPr="00CA0344">
        <w:rPr>
          <w:szCs w:val="22"/>
          <w:lang w:val="sv-SE"/>
        </w:rPr>
        <w:t xml:space="preserve">Varje förpackning innehåller </w:t>
      </w:r>
      <w:bookmarkStart w:id="23" w:name="_Hlk57845456"/>
      <w:r w:rsidRPr="00CA0344">
        <w:rPr>
          <w:szCs w:val="22"/>
          <w:lang w:val="sv-SE"/>
        </w:rPr>
        <w:t>28 filmdragerade tabletter (4 blister med 7 tabletter i varje).</w:t>
      </w:r>
    </w:p>
    <w:bookmarkEnd w:id="23"/>
    <w:p w14:paraId="04AAA2B3" w14:textId="77777777" w:rsidR="00203600" w:rsidRPr="00CA0344" w:rsidRDefault="00203600" w:rsidP="00E645C9">
      <w:pPr>
        <w:rPr>
          <w:szCs w:val="22"/>
          <w:lang w:val="sv-SE"/>
        </w:rPr>
      </w:pPr>
    </w:p>
    <w:p w14:paraId="21307017" w14:textId="77777777" w:rsidR="00203600" w:rsidRPr="00CA0344" w:rsidRDefault="00203600" w:rsidP="00E645C9">
      <w:pPr>
        <w:keepNext/>
        <w:rPr>
          <w:szCs w:val="22"/>
          <w:lang w:val="sv-SE"/>
        </w:rPr>
      </w:pPr>
      <w:r w:rsidRPr="00CA0344">
        <w:rPr>
          <w:b/>
          <w:bCs/>
          <w:szCs w:val="22"/>
          <w:lang w:val="sv-SE"/>
        </w:rPr>
        <w:t>Innehavare av godkännande för försäljning</w:t>
      </w:r>
    </w:p>
    <w:p w14:paraId="5A48EBA2" w14:textId="77777777" w:rsidR="00203600" w:rsidRPr="00CA0344" w:rsidRDefault="00203600" w:rsidP="00E645C9">
      <w:pPr>
        <w:keepLines/>
        <w:rPr>
          <w:szCs w:val="22"/>
          <w:lang w:val="sv-SE"/>
        </w:rPr>
      </w:pPr>
      <w:r w:rsidRPr="00CA0344">
        <w:rPr>
          <w:szCs w:val="22"/>
          <w:lang w:val="sv-SE"/>
        </w:rPr>
        <w:t xml:space="preserve">Stemline Therapeutics B.V. </w:t>
      </w:r>
      <w:r w:rsidRPr="00CA0344">
        <w:rPr>
          <w:szCs w:val="22"/>
          <w:lang w:val="sv-SE"/>
        </w:rPr>
        <w:br/>
        <w:t xml:space="preserve">Basisweg 10 </w:t>
      </w:r>
      <w:r w:rsidRPr="00CA0344">
        <w:rPr>
          <w:szCs w:val="22"/>
          <w:lang w:val="sv-SE"/>
        </w:rPr>
        <w:br/>
        <w:t xml:space="preserve">1043 AP Amsterdam </w:t>
      </w:r>
      <w:r w:rsidRPr="00CA0344">
        <w:rPr>
          <w:szCs w:val="22"/>
          <w:lang w:val="sv-SE"/>
        </w:rPr>
        <w:br/>
        <w:t>Nederländerna</w:t>
      </w:r>
    </w:p>
    <w:p w14:paraId="3A84986B" w14:textId="77777777" w:rsidR="00203600" w:rsidRPr="00CA0344" w:rsidRDefault="00203600" w:rsidP="00E645C9">
      <w:pPr>
        <w:rPr>
          <w:szCs w:val="22"/>
          <w:lang w:val="sv-SE"/>
        </w:rPr>
      </w:pPr>
    </w:p>
    <w:p w14:paraId="0BD8104C" w14:textId="77777777" w:rsidR="00203600" w:rsidRPr="00CA0344" w:rsidRDefault="00203600" w:rsidP="00E645C9">
      <w:pPr>
        <w:keepNext/>
        <w:rPr>
          <w:b/>
          <w:szCs w:val="22"/>
          <w:lang w:val="sv-SE"/>
        </w:rPr>
      </w:pPr>
      <w:r w:rsidRPr="00CA0344">
        <w:rPr>
          <w:b/>
          <w:bCs/>
          <w:szCs w:val="22"/>
          <w:lang w:val="sv-SE"/>
        </w:rPr>
        <w:t>Tillverkare</w:t>
      </w:r>
    </w:p>
    <w:p w14:paraId="7AF5FBC3" w14:textId="77777777" w:rsidR="00203600" w:rsidRPr="00CA0344" w:rsidRDefault="00203600" w:rsidP="00E645C9">
      <w:pPr>
        <w:keepLines/>
        <w:rPr>
          <w:szCs w:val="22"/>
          <w:lang w:val="sv-SE"/>
        </w:rPr>
      </w:pPr>
      <w:r w:rsidRPr="00CA0344">
        <w:rPr>
          <w:szCs w:val="22"/>
          <w:lang w:val="sv-SE"/>
        </w:rPr>
        <w:t>Stemline Therapeutics B.V.</w:t>
      </w:r>
      <w:r w:rsidRPr="00CA0344">
        <w:rPr>
          <w:szCs w:val="22"/>
          <w:lang w:val="sv-SE"/>
        </w:rPr>
        <w:br/>
        <w:t xml:space="preserve">Basisweg 10 </w:t>
      </w:r>
      <w:r w:rsidRPr="00CA0344">
        <w:rPr>
          <w:szCs w:val="22"/>
          <w:lang w:val="sv-SE"/>
        </w:rPr>
        <w:br/>
        <w:t xml:space="preserve">1043 AP Amsterdam </w:t>
      </w:r>
      <w:r w:rsidRPr="00CA0344">
        <w:rPr>
          <w:szCs w:val="22"/>
          <w:lang w:val="sv-SE"/>
        </w:rPr>
        <w:br/>
        <w:t>Nederländerna</w:t>
      </w:r>
    </w:p>
    <w:p w14:paraId="49C864F8" w14:textId="77777777" w:rsidR="00203600" w:rsidRPr="00CA0344" w:rsidRDefault="00203600" w:rsidP="00E645C9">
      <w:pPr>
        <w:rPr>
          <w:szCs w:val="22"/>
          <w:lang w:val="sv-SE"/>
        </w:rPr>
      </w:pPr>
    </w:p>
    <w:p w14:paraId="27D6651F" w14:textId="77777777" w:rsidR="00203600" w:rsidRPr="00CA0344" w:rsidRDefault="00203600" w:rsidP="00E645C9">
      <w:pPr>
        <w:rPr>
          <w:szCs w:val="22"/>
          <w:highlight w:val="lightGray"/>
          <w:lang w:val="sv-SE"/>
        </w:rPr>
      </w:pPr>
      <w:r w:rsidRPr="00CA0344">
        <w:rPr>
          <w:szCs w:val="22"/>
          <w:highlight w:val="lightGray"/>
          <w:lang w:val="sv-SE"/>
        </w:rPr>
        <w:t>eller</w:t>
      </w:r>
    </w:p>
    <w:p w14:paraId="66F226BC" w14:textId="77777777" w:rsidR="00203600" w:rsidRPr="00CA0344" w:rsidRDefault="00203600" w:rsidP="00E645C9">
      <w:pPr>
        <w:rPr>
          <w:szCs w:val="22"/>
          <w:highlight w:val="lightGray"/>
          <w:lang w:val="sv-SE"/>
        </w:rPr>
      </w:pPr>
    </w:p>
    <w:p w14:paraId="72C4D748" w14:textId="77777777" w:rsidR="00203600" w:rsidRPr="00CA0344" w:rsidRDefault="00203600" w:rsidP="00E645C9">
      <w:pPr>
        <w:keepNext/>
        <w:rPr>
          <w:szCs w:val="22"/>
          <w:highlight w:val="lightGray"/>
          <w:lang w:val="sv-SE"/>
        </w:rPr>
      </w:pPr>
      <w:r w:rsidRPr="00CA0344">
        <w:rPr>
          <w:szCs w:val="22"/>
          <w:highlight w:val="lightGray"/>
          <w:lang w:val="sv-SE"/>
        </w:rPr>
        <w:t>Berlin Chemie AG</w:t>
      </w:r>
    </w:p>
    <w:p w14:paraId="0483CEF5" w14:textId="77777777" w:rsidR="00203600" w:rsidRPr="00CA0344" w:rsidRDefault="00203600" w:rsidP="00E645C9">
      <w:pPr>
        <w:keepNext/>
        <w:rPr>
          <w:szCs w:val="22"/>
          <w:highlight w:val="lightGray"/>
          <w:lang w:val="sv-SE"/>
        </w:rPr>
      </w:pPr>
      <w:r w:rsidRPr="00CA0344">
        <w:rPr>
          <w:szCs w:val="22"/>
          <w:highlight w:val="lightGray"/>
          <w:lang w:val="sv-SE"/>
        </w:rPr>
        <w:t>Glienicker Weg 125</w:t>
      </w:r>
    </w:p>
    <w:p w14:paraId="4FA752C3" w14:textId="77777777" w:rsidR="00203600" w:rsidRPr="00CA0344" w:rsidRDefault="00203600" w:rsidP="00E645C9">
      <w:pPr>
        <w:keepNext/>
        <w:rPr>
          <w:szCs w:val="22"/>
          <w:highlight w:val="lightGray"/>
          <w:lang w:val="sv-SE"/>
        </w:rPr>
      </w:pPr>
      <w:r w:rsidRPr="00CA0344">
        <w:rPr>
          <w:szCs w:val="22"/>
          <w:highlight w:val="lightGray"/>
          <w:lang w:val="sv-SE"/>
        </w:rPr>
        <w:t>12489 Berlin</w:t>
      </w:r>
    </w:p>
    <w:p w14:paraId="611EE0CC" w14:textId="77777777" w:rsidR="00203600" w:rsidRPr="00CA0344" w:rsidRDefault="00203600" w:rsidP="00E645C9">
      <w:pPr>
        <w:rPr>
          <w:szCs w:val="22"/>
          <w:lang w:val="sv-SE"/>
        </w:rPr>
      </w:pPr>
      <w:r w:rsidRPr="00CA0344">
        <w:rPr>
          <w:szCs w:val="22"/>
          <w:highlight w:val="lightGray"/>
          <w:lang w:val="sv-SE"/>
        </w:rPr>
        <w:t>Tyskland</w:t>
      </w:r>
    </w:p>
    <w:p w14:paraId="78A2E9C4" w14:textId="158C4225" w:rsidR="00203600" w:rsidRPr="00CA0344" w:rsidRDefault="00203600">
      <w:pPr>
        <w:tabs>
          <w:tab w:val="clear" w:pos="567"/>
        </w:tabs>
        <w:spacing w:line="240" w:lineRule="auto"/>
        <w:rPr>
          <w:szCs w:val="22"/>
          <w:lang w:val="sv-SE"/>
        </w:rPr>
        <w:pPrChange w:id="24" w:author="Author" w:date="2025-10-02T12:55:00Z" w16du:dateUtc="2025-10-02T11:55:00Z">
          <w:pPr>
            <w:numPr>
              <w:ilvl w:val="12"/>
            </w:numPr>
            <w:ind w:right="-2"/>
          </w:pPr>
        </w:pPrChange>
      </w:pPr>
    </w:p>
    <w:p w14:paraId="1CEF077B" w14:textId="77777777" w:rsidR="00203600" w:rsidRPr="00CA0344" w:rsidRDefault="00203600" w:rsidP="00E645C9">
      <w:pPr>
        <w:numPr>
          <w:ilvl w:val="12"/>
          <w:numId w:val="0"/>
        </w:numPr>
        <w:ind w:right="-2"/>
        <w:rPr>
          <w:szCs w:val="22"/>
          <w:lang w:val="sv-SE"/>
        </w:rPr>
      </w:pPr>
      <w:r w:rsidRPr="00CA0344">
        <w:rPr>
          <w:szCs w:val="22"/>
          <w:lang w:val="sv-SE"/>
        </w:rPr>
        <w:t>Kontakta ombudet för innehavaren av godkännandet för försäljning om du vill veta mer om detta läkemedel:</w:t>
      </w:r>
    </w:p>
    <w:p w14:paraId="18FEB627" w14:textId="77777777" w:rsidR="00203600" w:rsidRPr="00CA0344" w:rsidRDefault="00203600" w:rsidP="00E645C9">
      <w:pPr>
        <w:numPr>
          <w:ilvl w:val="12"/>
          <w:numId w:val="0"/>
        </w:numPr>
        <w:ind w:right="-2"/>
        <w:rPr>
          <w:szCs w:val="22"/>
          <w:lang w:val="sv-SE"/>
        </w:rPr>
      </w:pPr>
    </w:p>
    <w:tbl>
      <w:tblPr>
        <w:tblW w:w="0" w:type="auto"/>
        <w:tblLook w:val="00A0" w:firstRow="1" w:lastRow="0" w:firstColumn="1" w:lastColumn="0" w:noHBand="0" w:noVBand="0"/>
        <w:tblPrChange w:id="25" w:author="Author" w:date="2025-10-02T13:41:00Z" w16du:dateUtc="2025-10-02T12:41:00Z">
          <w:tblPr>
            <w:tblW w:w="0" w:type="auto"/>
            <w:tblLook w:val="00A0" w:firstRow="1" w:lastRow="0" w:firstColumn="1" w:lastColumn="0" w:noHBand="0" w:noVBand="0"/>
          </w:tblPr>
        </w:tblPrChange>
      </w:tblPr>
      <w:tblGrid>
        <w:gridCol w:w="4535"/>
        <w:gridCol w:w="4536"/>
        <w:tblGridChange w:id="26">
          <w:tblGrid>
            <w:gridCol w:w="4535"/>
            <w:gridCol w:w="4536"/>
          </w:tblGrid>
        </w:tblGridChange>
      </w:tblGrid>
      <w:tr w:rsidR="00203600" w:rsidRPr="00CA0344" w14:paraId="59BDEEE9" w14:textId="77777777" w:rsidTr="007D5858">
        <w:trPr>
          <w:cantSplit/>
          <w:trPrChange w:id="27" w:author="Author" w:date="2025-10-02T13:41:00Z" w16du:dateUtc="2025-10-02T12:41:00Z">
            <w:trPr>
              <w:cantSplit/>
            </w:trPr>
          </w:trPrChange>
        </w:trPr>
        <w:tc>
          <w:tcPr>
            <w:tcW w:w="4535" w:type="dxa"/>
            <w:tcPrChange w:id="28" w:author="Author" w:date="2025-10-02T13:41:00Z" w16du:dateUtc="2025-10-02T12:41:00Z">
              <w:tcPr>
                <w:tcW w:w="4675" w:type="dxa"/>
              </w:tcPr>
            </w:tcPrChange>
          </w:tcPr>
          <w:p w14:paraId="7E9EC00B" w14:textId="77777777" w:rsidR="00203600" w:rsidRPr="00CA0344" w:rsidRDefault="00203600" w:rsidP="007D5858">
            <w:pPr>
              <w:rPr>
                <w:b/>
                <w:szCs w:val="22"/>
                <w:lang w:val="sv-SE"/>
              </w:rPr>
            </w:pPr>
            <w:r w:rsidRPr="00CA0344">
              <w:rPr>
                <w:b/>
                <w:bCs/>
                <w:szCs w:val="22"/>
                <w:lang w:val="sv-SE"/>
              </w:rPr>
              <w:t>België/Belgique/Belgien; България;</w:t>
            </w:r>
            <w:r w:rsidRPr="00CA0344">
              <w:rPr>
                <w:szCs w:val="22"/>
                <w:lang w:val="sv-SE"/>
              </w:rPr>
              <w:br/>
            </w:r>
            <w:del w:id="29" w:author="Author" w:date="2025-10-02T12:55:00Z" w16du:dateUtc="2025-10-02T11:55:00Z">
              <w:r w:rsidRPr="00CA0344" w:rsidDel="000C0500">
                <w:rPr>
                  <w:b/>
                  <w:bCs/>
                  <w:szCs w:val="22"/>
                  <w:lang w:val="sv-SE"/>
                </w:rPr>
                <w:delText xml:space="preserve">Česká republika; </w:delText>
              </w:r>
            </w:del>
            <w:r w:rsidRPr="00CA0344">
              <w:rPr>
                <w:b/>
                <w:bCs/>
                <w:szCs w:val="22"/>
                <w:lang w:val="sv-SE"/>
              </w:rPr>
              <w:t>Danmark; Eesti;</w:t>
            </w:r>
          </w:p>
          <w:p w14:paraId="2B3A69F2" w14:textId="77777777" w:rsidR="00203600" w:rsidRPr="00CA0344" w:rsidRDefault="00203600" w:rsidP="007D5858">
            <w:pPr>
              <w:rPr>
                <w:b/>
                <w:szCs w:val="22"/>
                <w:lang w:val="sv-SE"/>
              </w:rPr>
            </w:pPr>
            <w:r w:rsidRPr="00CA0344">
              <w:rPr>
                <w:b/>
                <w:bCs/>
                <w:szCs w:val="22"/>
                <w:lang w:val="sv-SE"/>
              </w:rPr>
              <w:t>Ελλάδα; Hrvatska; Ireland; Ísland;</w:t>
            </w:r>
          </w:p>
          <w:p w14:paraId="7AFF3DCE" w14:textId="77777777" w:rsidR="00203600" w:rsidRPr="00CA0344" w:rsidRDefault="00203600" w:rsidP="007D5858">
            <w:pPr>
              <w:rPr>
                <w:b/>
                <w:szCs w:val="22"/>
                <w:lang w:val="sv-SE"/>
              </w:rPr>
            </w:pPr>
            <w:r w:rsidRPr="00CA0344">
              <w:rPr>
                <w:b/>
                <w:bCs/>
                <w:szCs w:val="22"/>
                <w:lang w:val="sv-SE"/>
              </w:rPr>
              <w:t>Κύπρος; Latvija; Lietuva;</w:t>
            </w:r>
          </w:p>
          <w:p w14:paraId="2CF30052" w14:textId="77777777" w:rsidR="00203600" w:rsidRPr="00CA0344" w:rsidRDefault="00203600" w:rsidP="007D5858">
            <w:pPr>
              <w:rPr>
                <w:szCs w:val="22"/>
                <w:lang w:val="sv-SE"/>
              </w:rPr>
            </w:pPr>
            <w:r w:rsidRPr="00CA0344">
              <w:rPr>
                <w:b/>
                <w:bCs/>
                <w:szCs w:val="22"/>
                <w:lang w:val="sv-SE"/>
              </w:rPr>
              <w:t>Luxembourg/Luxemburg;</w:t>
            </w:r>
            <w:r w:rsidRPr="00CA0344">
              <w:rPr>
                <w:szCs w:val="22"/>
                <w:lang w:val="sv-SE"/>
              </w:rPr>
              <w:br/>
            </w:r>
            <w:r w:rsidRPr="00CA0344">
              <w:rPr>
                <w:b/>
                <w:bCs/>
                <w:szCs w:val="22"/>
                <w:lang w:val="sv-SE"/>
              </w:rPr>
              <w:t>Magyarország; Malta; Nederland;</w:t>
            </w:r>
            <w:r w:rsidRPr="00CA0344">
              <w:rPr>
                <w:szCs w:val="22"/>
                <w:lang w:val="sv-SE"/>
              </w:rPr>
              <w:br/>
            </w:r>
            <w:r w:rsidRPr="00CA0344">
              <w:rPr>
                <w:b/>
                <w:bCs/>
                <w:szCs w:val="22"/>
                <w:lang w:val="sv-SE"/>
              </w:rPr>
              <w:t xml:space="preserve">Norge; </w:t>
            </w:r>
            <w:del w:id="30" w:author="Author" w:date="2025-10-02T12:55:00Z" w16du:dateUtc="2025-10-02T11:55:00Z">
              <w:r w:rsidRPr="00CA0344" w:rsidDel="000C0500">
                <w:rPr>
                  <w:b/>
                  <w:bCs/>
                  <w:szCs w:val="22"/>
                  <w:lang w:val="sv-SE"/>
                </w:rPr>
                <w:delText xml:space="preserve">Polska; </w:delText>
              </w:r>
            </w:del>
            <w:r w:rsidRPr="00CA0344">
              <w:rPr>
                <w:b/>
                <w:bCs/>
                <w:szCs w:val="22"/>
                <w:lang w:val="sv-SE"/>
              </w:rPr>
              <w:t xml:space="preserve">Portugal; </w:t>
            </w:r>
            <w:del w:id="31" w:author="Author" w:date="2025-10-02T12:55:00Z" w16du:dateUtc="2025-10-02T11:55:00Z">
              <w:r w:rsidRPr="00CA0344" w:rsidDel="000C0500">
                <w:rPr>
                  <w:b/>
                  <w:bCs/>
                  <w:szCs w:val="22"/>
                  <w:lang w:val="sv-SE"/>
                </w:rPr>
                <w:delText>România;</w:delText>
              </w:r>
            </w:del>
            <w:r w:rsidRPr="00CA0344">
              <w:rPr>
                <w:szCs w:val="22"/>
                <w:lang w:val="sv-SE"/>
              </w:rPr>
              <w:br/>
            </w:r>
            <w:r w:rsidRPr="00CA0344">
              <w:rPr>
                <w:b/>
                <w:bCs/>
                <w:szCs w:val="22"/>
                <w:lang w:val="sv-SE"/>
              </w:rPr>
              <w:t>Slovenija; Slovenská republika;</w:t>
            </w:r>
            <w:r w:rsidRPr="00CA0344">
              <w:rPr>
                <w:szCs w:val="22"/>
                <w:lang w:val="sv-SE"/>
              </w:rPr>
              <w:br/>
            </w:r>
            <w:r w:rsidRPr="00CA0344">
              <w:rPr>
                <w:b/>
                <w:bCs/>
                <w:szCs w:val="22"/>
                <w:lang w:val="sv-SE"/>
              </w:rPr>
              <w:t>Suomi/Finland; Sverige</w:t>
            </w:r>
            <w:r w:rsidRPr="00CA0344">
              <w:rPr>
                <w:szCs w:val="22"/>
                <w:lang w:val="sv-SE"/>
              </w:rPr>
              <w:br/>
              <w:t>Stemline Therapeutics B.V.</w:t>
            </w:r>
            <w:r w:rsidRPr="00CA0344">
              <w:rPr>
                <w:szCs w:val="22"/>
                <w:lang w:val="sv-SE"/>
              </w:rPr>
              <w:br/>
              <w:t>Tel: +44 (0)800 047 8675</w:t>
            </w:r>
            <w:r w:rsidRPr="00CA0344">
              <w:rPr>
                <w:szCs w:val="22"/>
                <w:lang w:val="sv-SE"/>
              </w:rPr>
              <w:br/>
            </w:r>
            <w:proofErr w:type="spellStart"/>
            <w:ins w:id="32" w:author="Author" w:date="2025-10-02T10:17:00Z">
              <w:r w:rsidRPr="000C3073">
                <w:rPr>
                  <w:color w:val="0000FF"/>
                  <w:u w:val="single"/>
                </w:rPr>
                <w:t>medicalinformation</w:t>
              </w:r>
            </w:ins>
            <w:proofErr w:type="spellEnd"/>
            <w:del w:id="33" w:author="Author" w:date="2025-10-02T10:17:00Z">
              <w:r w:rsidRPr="00CA0344" w:rsidDel="00A23B92">
                <w:rPr>
                  <w:rStyle w:val="Hyperlink"/>
                  <w:szCs w:val="22"/>
                  <w:lang w:val="sv-SE"/>
                </w:rPr>
                <w:delText>EUmedinfo</w:delText>
              </w:r>
            </w:del>
            <w:r w:rsidRPr="00CA0344">
              <w:rPr>
                <w:rStyle w:val="Hyperlink"/>
                <w:szCs w:val="22"/>
                <w:lang w:val="sv-SE"/>
              </w:rPr>
              <w:t>@menarinistemline.com</w:t>
            </w:r>
          </w:p>
          <w:p w14:paraId="016026A1" w14:textId="77777777" w:rsidR="00203600" w:rsidRPr="00CA0344" w:rsidRDefault="00203600" w:rsidP="007D5858">
            <w:pPr>
              <w:rPr>
                <w:szCs w:val="22"/>
                <w:lang w:val="sv-SE"/>
              </w:rPr>
            </w:pPr>
          </w:p>
        </w:tc>
        <w:tc>
          <w:tcPr>
            <w:tcW w:w="4536" w:type="dxa"/>
            <w:tcPrChange w:id="34" w:author="Author" w:date="2025-10-02T13:41:00Z" w16du:dateUtc="2025-10-02T12:41:00Z">
              <w:tcPr>
                <w:tcW w:w="4675" w:type="dxa"/>
              </w:tcPr>
            </w:tcPrChange>
          </w:tcPr>
          <w:p w14:paraId="60B6A3FC" w14:textId="77777777" w:rsidR="00203600" w:rsidRPr="00CA0344" w:rsidRDefault="00203600" w:rsidP="007D5858">
            <w:pPr>
              <w:rPr>
                <w:szCs w:val="22"/>
                <w:lang w:val="en-US"/>
              </w:rPr>
            </w:pPr>
          </w:p>
        </w:tc>
      </w:tr>
      <w:tr w:rsidR="00203600" w:rsidRPr="00CA0344" w14:paraId="4273A279" w14:textId="77777777" w:rsidTr="007D5858">
        <w:trPr>
          <w:cantSplit/>
          <w:ins w:id="35" w:author="Author" w:date="2025-10-02T13:41:00Z"/>
          <w:trPrChange w:id="36" w:author="Author" w:date="2025-10-02T13:41:00Z" w16du:dateUtc="2025-10-02T12:41:00Z">
            <w:trPr>
              <w:cantSplit/>
            </w:trPr>
          </w:trPrChange>
        </w:trPr>
        <w:tc>
          <w:tcPr>
            <w:tcW w:w="4535" w:type="dxa"/>
            <w:tcPrChange w:id="37" w:author="Author" w:date="2025-10-02T13:41:00Z" w16du:dateUtc="2025-10-02T12:41:00Z">
              <w:tcPr>
                <w:tcW w:w="4675" w:type="dxa"/>
              </w:tcPr>
            </w:tcPrChange>
          </w:tcPr>
          <w:p w14:paraId="66834951" w14:textId="77777777" w:rsidR="00203600" w:rsidRPr="000C3073" w:rsidRDefault="00203600" w:rsidP="007D5858">
            <w:pPr>
              <w:rPr>
                <w:ins w:id="38" w:author="Author" w:date="2025-10-02T10:18:00Z"/>
                <w:b/>
              </w:rPr>
            </w:pPr>
            <w:ins w:id="39" w:author="Author" w:date="2025-10-02T10:18:00Z">
              <w:r w:rsidRPr="000C3073">
                <w:rPr>
                  <w:b/>
                  <w:bCs/>
                  <w:lang w:val="cs-CZ"/>
                </w:rPr>
                <w:t>Česká republika </w:t>
              </w:r>
            </w:ins>
          </w:p>
          <w:p w14:paraId="55A09F1C" w14:textId="77777777" w:rsidR="00203600" w:rsidRPr="00240FFE" w:rsidRDefault="00203600" w:rsidP="007D5858">
            <w:pPr>
              <w:rPr>
                <w:ins w:id="40" w:author="Author" w:date="2025-10-02T10:18:00Z"/>
                <w:bCs/>
              </w:rPr>
            </w:pPr>
            <w:ins w:id="41" w:author="Author" w:date="2025-10-02T10:18:00Z">
              <w:r w:rsidRPr="00240FFE">
                <w:rPr>
                  <w:bCs/>
                  <w:lang w:val="cs-CZ"/>
                </w:rPr>
                <w:t>Berlin-Chemie/A.Menarini Ceska republika s.r.o. </w:t>
              </w:r>
            </w:ins>
          </w:p>
          <w:p w14:paraId="0E04EA96" w14:textId="77777777" w:rsidR="00203600" w:rsidRPr="00240FFE" w:rsidRDefault="00203600" w:rsidP="007D5858">
            <w:pPr>
              <w:rPr>
                <w:ins w:id="42" w:author="Author" w:date="2025-10-02T10:18:00Z"/>
                <w:bCs/>
              </w:rPr>
            </w:pPr>
            <w:ins w:id="43" w:author="Author" w:date="2025-10-02T10:18:00Z">
              <w:r w:rsidRPr="00240FFE">
                <w:rPr>
                  <w:bCs/>
                  <w:lang w:val="cs-CZ"/>
                </w:rPr>
                <w:t>Tel: +420 267 199 333 </w:t>
              </w:r>
            </w:ins>
          </w:p>
          <w:p w14:paraId="6DA8482B" w14:textId="77777777" w:rsidR="00203600" w:rsidRPr="00CA0344" w:rsidRDefault="00203600" w:rsidP="007D5858">
            <w:pPr>
              <w:rPr>
                <w:ins w:id="44" w:author="Author" w:date="2025-10-02T13:41:00Z" w16du:dateUtc="2025-10-02T12:41:00Z"/>
                <w:b/>
                <w:bCs/>
                <w:szCs w:val="22"/>
                <w:lang w:val="sv-SE"/>
              </w:rPr>
            </w:pPr>
            <w:ins w:id="45" w:author="Author" w:date="2025-10-02T10:18: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tc>
        <w:tc>
          <w:tcPr>
            <w:tcW w:w="4536" w:type="dxa"/>
            <w:tcPrChange w:id="46" w:author="Author" w:date="2025-10-02T13:41:00Z" w16du:dateUtc="2025-10-02T12:41:00Z">
              <w:tcPr>
                <w:tcW w:w="4675" w:type="dxa"/>
              </w:tcPr>
            </w:tcPrChange>
          </w:tcPr>
          <w:p w14:paraId="6BE584FE" w14:textId="77777777" w:rsidR="00203600" w:rsidRPr="00CA0344" w:rsidRDefault="00203600" w:rsidP="007D5858">
            <w:pPr>
              <w:rPr>
                <w:b/>
                <w:bCs/>
                <w:szCs w:val="22"/>
                <w:lang w:val="sv-SE"/>
              </w:rPr>
            </w:pPr>
            <w:r w:rsidRPr="00CA0344">
              <w:rPr>
                <w:b/>
                <w:bCs/>
                <w:szCs w:val="22"/>
                <w:lang w:val="sv-SE"/>
              </w:rPr>
              <w:t>Italia</w:t>
            </w:r>
          </w:p>
          <w:p w14:paraId="5F2BE95A" w14:textId="77777777" w:rsidR="00203600" w:rsidRPr="00CA0344" w:rsidRDefault="00203600" w:rsidP="007D5858">
            <w:pPr>
              <w:rPr>
                <w:szCs w:val="22"/>
                <w:lang w:val="sv-SE"/>
              </w:rPr>
            </w:pPr>
            <w:r w:rsidRPr="00CA0344">
              <w:rPr>
                <w:szCs w:val="22"/>
                <w:lang w:val="sv-SE"/>
              </w:rPr>
              <w:t>Menarini Stemline Italia S.r.l.</w:t>
            </w:r>
            <w:r w:rsidRPr="00CA0344">
              <w:rPr>
                <w:szCs w:val="22"/>
                <w:lang w:val="sv-SE"/>
              </w:rPr>
              <w:br/>
              <w:t>Tel: +39 800776814</w:t>
            </w:r>
          </w:p>
          <w:p w14:paraId="32A3FCE2" w14:textId="77777777" w:rsidR="00203600" w:rsidRPr="00CA0344" w:rsidRDefault="00203600" w:rsidP="007D5858">
            <w:pPr>
              <w:rPr>
                <w:szCs w:val="22"/>
                <w:lang w:val="en-US"/>
              </w:rPr>
            </w:pPr>
            <w:ins w:id="47" w:author="Author" w:date="2025-10-02T10:17: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A23B92">
              <w:rPr>
                <w:rPrChange w:id="48" w:author="Author" w:date="2025-10-02T10:17:00Z">
                  <w:rPr>
                    <w:rStyle w:val="Hyperlink"/>
                    <w:szCs w:val="22"/>
                    <w:lang w:val="sv-SE"/>
                  </w:rPr>
                </w:rPrChange>
              </w:rPr>
              <w:instrText>@menarinistemline.com</w:instrText>
            </w:r>
            <w:ins w:id="49" w:author="Author" w:date="2025-10-02T10:17: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50" w:author="Author" w:date="2025-10-02T10:17:00Z">
              <w:r w:rsidRPr="00A23B92" w:rsidDel="00A23B92">
                <w:rPr>
                  <w:rStyle w:val="Hyperlink"/>
                  <w:szCs w:val="22"/>
                  <w:lang w:val="sv-SE"/>
                </w:rPr>
                <w:delText>EUmedinfo</w:delText>
              </w:r>
            </w:del>
            <w:r w:rsidRPr="00A23B92">
              <w:rPr>
                <w:rStyle w:val="Hyperlink"/>
                <w:szCs w:val="22"/>
                <w:lang w:val="sv-SE"/>
              </w:rPr>
              <w:t>@menarinistemline.com</w:t>
            </w:r>
            <w:ins w:id="51" w:author="Author" w:date="2025-10-02T10:17:00Z">
              <w:r>
                <w:rPr>
                  <w:color w:val="0000FF"/>
                  <w:u w:val="single"/>
                </w:rPr>
                <w:fldChar w:fldCharType="end"/>
              </w:r>
            </w:ins>
          </w:p>
          <w:p w14:paraId="5829461D" w14:textId="77777777" w:rsidR="00203600" w:rsidRDefault="00203600" w:rsidP="007D5858">
            <w:pPr>
              <w:rPr>
                <w:ins w:id="52" w:author="Author" w:date="2025-10-02T13:41:00Z" w16du:dateUtc="2025-10-02T12:41:00Z"/>
                <w:b/>
                <w:bCs/>
                <w:szCs w:val="22"/>
                <w:lang w:val="sv-SE"/>
              </w:rPr>
            </w:pPr>
          </w:p>
        </w:tc>
      </w:tr>
      <w:tr w:rsidR="00203600" w:rsidRPr="00CA0344" w14:paraId="6390CCF2" w14:textId="77777777" w:rsidTr="007D5858">
        <w:trPr>
          <w:cantSplit/>
          <w:trPrChange w:id="53" w:author="Author" w:date="2025-10-02T13:41:00Z" w16du:dateUtc="2025-10-02T12:41:00Z">
            <w:trPr>
              <w:cantSplit/>
            </w:trPr>
          </w:trPrChange>
        </w:trPr>
        <w:tc>
          <w:tcPr>
            <w:tcW w:w="4535" w:type="dxa"/>
            <w:tcPrChange w:id="54" w:author="Author" w:date="2025-10-02T13:41:00Z" w16du:dateUtc="2025-10-02T12:41:00Z">
              <w:tcPr>
                <w:tcW w:w="4675" w:type="dxa"/>
              </w:tcPr>
            </w:tcPrChange>
          </w:tcPr>
          <w:p w14:paraId="692CD0EC" w14:textId="77777777" w:rsidR="00203600" w:rsidRDefault="00203600" w:rsidP="007D5858">
            <w:pPr>
              <w:rPr>
                <w:ins w:id="55" w:author="Author" w:date="2025-10-02T10:18:00Z"/>
                <w:b/>
                <w:bCs/>
                <w:szCs w:val="22"/>
                <w:lang w:val="sv-SE"/>
              </w:rPr>
            </w:pPr>
          </w:p>
          <w:p w14:paraId="7757ED2F" w14:textId="77777777" w:rsidR="00203600" w:rsidRPr="00CA0344" w:rsidRDefault="00203600" w:rsidP="007D5858">
            <w:pPr>
              <w:rPr>
                <w:szCs w:val="22"/>
                <w:lang w:val="sv-SE"/>
              </w:rPr>
            </w:pPr>
            <w:r w:rsidRPr="00CA0344">
              <w:rPr>
                <w:b/>
                <w:bCs/>
                <w:szCs w:val="22"/>
                <w:lang w:val="sv-SE"/>
              </w:rPr>
              <w:t>Deutschland</w:t>
            </w:r>
            <w:r w:rsidRPr="00CA0344">
              <w:rPr>
                <w:szCs w:val="22"/>
                <w:lang w:val="sv-SE"/>
              </w:rPr>
              <w:br/>
              <w:t>Menarini Stemline Deutschland GmbH</w:t>
            </w:r>
          </w:p>
          <w:p w14:paraId="03332328" w14:textId="77777777" w:rsidR="00203600" w:rsidRPr="00CA0344" w:rsidRDefault="00203600" w:rsidP="007D5858">
            <w:pPr>
              <w:rPr>
                <w:rStyle w:val="Hyperlink"/>
                <w:szCs w:val="22"/>
                <w:lang w:val="sv-SE"/>
              </w:rPr>
            </w:pPr>
            <w:r w:rsidRPr="00E32FCE">
              <w:rPr>
                <w:szCs w:val="22"/>
                <w:lang w:val="sv-SE"/>
              </w:rPr>
              <w:t>Tel: +49 (0)800 0008974</w:t>
            </w:r>
            <w:r w:rsidRPr="00E32FCE">
              <w:rPr>
                <w:szCs w:val="22"/>
                <w:lang w:val="sv-SE"/>
              </w:rPr>
              <w:br/>
            </w:r>
            <w:proofErr w:type="spellStart"/>
            <w:ins w:id="56" w:author="Author" w:date="2025-10-02T10:17:00Z">
              <w:r w:rsidRPr="000C3073">
                <w:rPr>
                  <w:color w:val="0000FF"/>
                  <w:u w:val="single"/>
                </w:rPr>
                <w:t>medicalinformation</w:t>
              </w:r>
            </w:ins>
            <w:proofErr w:type="spellEnd"/>
            <w:del w:id="57" w:author="Author" w:date="2025-10-02T10:17:00Z">
              <w:r w:rsidRPr="00CA0344" w:rsidDel="00A23B92">
                <w:rPr>
                  <w:rStyle w:val="Hyperlink"/>
                  <w:szCs w:val="22"/>
                  <w:lang w:val="sv-SE"/>
                </w:rPr>
                <w:delText>EUmedinfo</w:delText>
              </w:r>
            </w:del>
            <w:r w:rsidRPr="00CA0344">
              <w:rPr>
                <w:rStyle w:val="Hyperlink"/>
                <w:szCs w:val="22"/>
                <w:lang w:val="sv-SE"/>
              </w:rPr>
              <w:t>@menarinistemline.com</w:t>
            </w:r>
          </w:p>
          <w:p w14:paraId="5BD86B67" w14:textId="77777777" w:rsidR="00203600" w:rsidRPr="00CA0344" w:rsidRDefault="00203600" w:rsidP="007D5858">
            <w:pPr>
              <w:rPr>
                <w:szCs w:val="22"/>
                <w:u w:val="single"/>
                <w:lang w:val="sv-SE"/>
              </w:rPr>
            </w:pPr>
          </w:p>
        </w:tc>
        <w:tc>
          <w:tcPr>
            <w:tcW w:w="4536" w:type="dxa"/>
            <w:tcPrChange w:id="58" w:author="Author" w:date="2025-10-02T13:41:00Z" w16du:dateUtc="2025-10-02T12:41:00Z">
              <w:tcPr>
                <w:tcW w:w="4675" w:type="dxa"/>
              </w:tcPr>
            </w:tcPrChange>
          </w:tcPr>
          <w:p w14:paraId="189D3F44" w14:textId="77777777" w:rsidR="00203600" w:rsidRPr="00CA0344" w:rsidRDefault="00203600" w:rsidP="007D5858">
            <w:pPr>
              <w:rPr>
                <w:szCs w:val="22"/>
                <w:lang w:val="en-US"/>
              </w:rPr>
            </w:pPr>
            <w:r w:rsidRPr="00CA0344">
              <w:rPr>
                <w:b/>
                <w:bCs/>
                <w:szCs w:val="22"/>
                <w:lang w:val="en-US"/>
              </w:rPr>
              <w:t>Österreich</w:t>
            </w:r>
            <w:r w:rsidRPr="00CA0344">
              <w:rPr>
                <w:szCs w:val="22"/>
                <w:lang w:val="en-US"/>
              </w:rPr>
              <w:br/>
            </w:r>
            <w:proofErr w:type="spellStart"/>
            <w:r w:rsidRPr="00CA0344">
              <w:rPr>
                <w:szCs w:val="22"/>
                <w:lang w:val="en-US"/>
              </w:rPr>
              <w:t>Stemline</w:t>
            </w:r>
            <w:proofErr w:type="spellEnd"/>
            <w:r w:rsidRPr="00CA0344">
              <w:rPr>
                <w:szCs w:val="22"/>
                <w:lang w:val="en-US"/>
              </w:rPr>
              <w:t xml:space="preserve"> Therapeutics B.V.</w:t>
            </w:r>
            <w:r w:rsidRPr="00CA0344">
              <w:rPr>
                <w:szCs w:val="22"/>
                <w:lang w:val="en-US"/>
              </w:rPr>
              <w:br/>
              <w:t>Tel: +43 (0)800 297 649</w:t>
            </w:r>
            <w:r w:rsidRPr="00CA0344">
              <w:rPr>
                <w:szCs w:val="22"/>
                <w:lang w:val="en-US"/>
              </w:rPr>
              <w:br/>
            </w:r>
            <w:r>
              <w:fldChar w:fldCharType="begin"/>
            </w:r>
            <w:ins w:id="59" w:author="Author" w:date="2025-10-02T10:19:00Z">
              <w:r>
                <w:instrText>HYPERLINK "http://medicalinformation@menarinistemline.com"</w:instrText>
              </w:r>
            </w:ins>
            <w:del w:id="60" w:author="Author" w:date="2025-10-02T10:19:00Z">
              <w:r w:rsidDel="00A23B92">
                <w:delInstrText>HYPERLINK "about:blank"</w:delInstrText>
              </w:r>
            </w:del>
            <w:r>
              <w:fldChar w:fldCharType="separate"/>
            </w:r>
            <w:ins w:id="61" w:author="Author" w:date="2025-10-02T10:18:00Z">
              <w:r w:rsidRPr="000C3073">
                <w:rPr>
                  <w:color w:val="0000FF"/>
                  <w:u w:val="single"/>
                </w:rPr>
                <w:t>medicalinformation</w:t>
              </w:r>
            </w:ins>
            <w:del w:id="62" w:author="Author" w:date="2025-10-02T10:18:00Z">
              <w:r w:rsidRPr="00CA0344" w:rsidDel="00A23B92">
                <w:rPr>
                  <w:rStyle w:val="Hyperlink"/>
                  <w:szCs w:val="22"/>
                  <w:lang w:val="en-US"/>
                </w:rPr>
                <w:delText>EUmedinfo</w:delText>
              </w:r>
            </w:del>
            <w:r w:rsidRPr="00CA0344">
              <w:rPr>
                <w:rStyle w:val="Hyperlink"/>
                <w:szCs w:val="22"/>
                <w:lang w:val="en-US"/>
              </w:rPr>
              <w:t>@menarinistemline.com</w:t>
            </w:r>
            <w:r>
              <w:rPr>
                <w:rStyle w:val="Hyperlink"/>
                <w:szCs w:val="22"/>
                <w:lang w:val="en-US"/>
              </w:rPr>
              <w:fldChar w:fldCharType="end"/>
            </w:r>
          </w:p>
        </w:tc>
      </w:tr>
      <w:tr w:rsidR="00203600" w:rsidRPr="00CA0344" w14:paraId="3DF5B6F2" w14:textId="77777777" w:rsidTr="007D5858">
        <w:trPr>
          <w:cantSplit/>
          <w:trPrChange w:id="63" w:author="Author" w:date="2025-10-02T13:41:00Z" w16du:dateUtc="2025-10-02T12:41:00Z">
            <w:trPr>
              <w:cantSplit/>
            </w:trPr>
          </w:trPrChange>
        </w:trPr>
        <w:tc>
          <w:tcPr>
            <w:tcW w:w="4535" w:type="dxa"/>
            <w:tcPrChange w:id="64" w:author="Author" w:date="2025-10-02T13:41:00Z" w16du:dateUtc="2025-10-02T12:41:00Z">
              <w:tcPr>
                <w:tcW w:w="4675" w:type="dxa"/>
              </w:tcPr>
            </w:tcPrChange>
          </w:tcPr>
          <w:p w14:paraId="4513576D" w14:textId="77777777" w:rsidR="00203600" w:rsidRPr="00CA0344" w:rsidRDefault="00203600" w:rsidP="007D5858">
            <w:pPr>
              <w:rPr>
                <w:b/>
                <w:bCs/>
                <w:szCs w:val="22"/>
                <w:lang w:val="sv-SE"/>
              </w:rPr>
            </w:pPr>
            <w:r w:rsidRPr="00CA0344">
              <w:rPr>
                <w:b/>
                <w:bCs/>
                <w:szCs w:val="22"/>
                <w:lang w:val="sv-SE"/>
              </w:rPr>
              <w:t>España</w:t>
            </w:r>
          </w:p>
          <w:p w14:paraId="120DBF93" w14:textId="77777777" w:rsidR="00203600" w:rsidRDefault="00203600" w:rsidP="007D5858">
            <w:pPr>
              <w:rPr>
                <w:lang w:val="it-IT"/>
              </w:rPr>
            </w:pPr>
            <w:r>
              <w:rPr>
                <w:lang w:val="it-IT"/>
              </w:rPr>
              <w:t>Menarini Stemline España, S.L.U.</w:t>
            </w:r>
          </w:p>
          <w:p w14:paraId="347B2F1D" w14:textId="77777777" w:rsidR="00203600" w:rsidRPr="00CA0344" w:rsidRDefault="00203600" w:rsidP="007D5858">
            <w:pPr>
              <w:rPr>
                <w:szCs w:val="22"/>
                <w:lang w:val="en-US"/>
              </w:rPr>
            </w:pPr>
            <w:r w:rsidRPr="00CA0344">
              <w:rPr>
                <w:szCs w:val="22"/>
                <w:lang w:val="sv-SE"/>
              </w:rPr>
              <w:t>Tel: +34919490327</w:t>
            </w:r>
            <w:r w:rsidRPr="00CA0344">
              <w:rPr>
                <w:szCs w:val="22"/>
                <w:lang w:val="sv-SE"/>
              </w:rPr>
              <w:br/>
            </w:r>
            <w:proofErr w:type="spellStart"/>
            <w:ins w:id="65" w:author="Author" w:date="2025-10-02T10:18:00Z">
              <w:r w:rsidRPr="000C3073">
                <w:rPr>
                  <w:color w:val="0000FF"/>
                  <w:u w:val="single"/>
                </w:rPr>
                <w:t>medicalinformation</w:t>
              </w:r>
            </w:ins>
            <w:proofErr w:type="spellEnd"/>
            <w:del w:id="66" w:author="Author" w:date="2025-10-02T10:18:00Z">
              <w:r w:rsidRPr="00CA0344" w:rsidDel="00A23B92">
                <w:rPr>
                  <w:rStyle w:val="Hyperlink"/>
                  <w:szCs w:val="22"/>
                  <w:lang w:val="sv-SE"/>
                </w:rPr>
                <w:delText>EUmedinfo</w:delText>
              </w:r>
            </w:del>
            <w:r w:rsidRPr="00CA0344">
              <w:rPr>
                <w:rStyle w:val="Hyperlink"/>
                <w:szCs w:val="22"/>
                <w:lang w:val="sv-SE"/>
              </w:rPr>
              <w:t>@menarinistemline.com</w:t>
            </w:r>
          </w:p>
          <w:p w14:paraId="74CB34AA" w14:textId="77777777" w:rsidR="00203600" w:rsidRPr="00CA0344" w:rsidRDefault="00203600" w:rsidP="007D5858">
            <w:pPr>
              <w:rPr>
                <w:szCs w:val="22"/>
                <w:lang w:val="en-US"/>
              </w:rPr>
            </w:pPr>
          </w:p>
        </w:tc>
        <w:tc>
          <w:tcPr>
            <w:tcW w:w="4536" w:type="dxa"/>
            <w:tcPrChange w:id="67" w:author="Author" w:date="2025-10-02T13:41:00Z" w16du:dateUtc="2025-10-02T12:41:00Z">
              <w:tcPr>
                <w:tcW w:w="4675" w:type="dxa"/>
              </w:tcPr>
            </w:tcPrChange>
          </w:tcPr>
          <w:p w14:paraId="32B04263" w14:textId="77777777" w:rsidR="00203600" w:rsidRPr="000C3073" w:rsidRDefault="00203600" w:rsidP="007D5858">
            <w:pPr>
              <w:rPr>
                <w:ins w:id="68" w:author="Author" w:date="2025-10-02T10:18:00Z"/>
              </w:rPr>
            </w:pPr>
            <w:ins w:id="69" w:author="Author" w:date="2025-10-02T10:18:00Z">
              <w:r w:rsidRPr="000C3073">
                <w:rPr>
                  <w:b/>
                  <w:bCs/>
                  <w:lang w:val="pl-PL"/>
                </w:rPr>
                <w:t>Polska</w:t>
              </w:r>
            </w:ins>
          </w:p>
          <w:p w14:paraId="2EEFA7B5" w14:textId="77777777" w:rsidR="00203600" w:rsidRPr="000C3073" w:rsidRDefault="00203600" w:rsidP="007D5858">
            <w:pPr>
              <w:rPr>
                <w:ins w:id="70" w:author="Author" w:date="2025-10-02T10:18:00Z"/>
              </w:rPr>
            </w:pPr>
            <w:ins w:id="71" w:author="Author" w:date="2025-10-02T10:18:00Z">
              <w:r w:rsidRPr="000C3073">
                <w:rPr>
                  <w:lang w:val="pl-PL"/>
                </w:rPr>
                <w:t>Berlin-Chemie/Menarini Polska Sp. z o.o.</w:t>
              </w:r>
            </w:ins>
          </w:p>
          <w:p w14:paraId="3B019921" w14:textId="77777777" w:rsidR="00203600" w:rsidRPr="000C3073" w:rsidRDefault="00203600" w:rsidP="007D5858">
            <w:pPr>
              <w:rPr>
                <w:ins w:id="72" w:author="Author" w:date="2025-10-02T10:18:00Z"/>
              </w:rPr>
            </w:pPr>
            <w:ins w:id="73" w:author="Author" w:date="2025-10-02T10:18:00Z">
              <w:r w:rsidRPr="000C3073">
                <w:rPr>
                  <w:lang w:val="cs-CZ"/>
                </w:rPr>
                <w:t>Tel.: +48 22 566 21 00</w:t>
              </w:r>
            </w:ins>
          </w:p>
          <w:p w14:paraId="475C60AD" w14:textId="77777777" w:rsidR="00203600" w:rsidRPr="00CA0344" w:rsidRDefault="00203600" w:rsidP="007D5858">
            <w:pPr>
              <w:rPr>
                <w:szCs w:val="22"/>
                <w:lang w:val="en-US"/>
              </w:rPr>
            </w:pPr>
            <w:ins w:id="74" w:author="Author" w:date="2025-10-02T10:18: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tc>
      </w:tr>
      <w:tr w:rsidR="00203600" w:rsidRPr="00CA0344" w14:paraId="65D0BE4E" w14:textId="77777777" w:rsidTr="007D5858">
        <w:trPr>
          <w:cantSplit/>
          <w:trPrChange w:id="75" w:author="Author" w:date="2025-10-02T13:41:00Z" w16du:dateUtc="2025-10-02T12:41:00Z">
            <w:trPr>
              <w:cantSplit/>
            </w:trPr>
          </w:trPrChange>
        </w:trPr>
        <w:tc>
          <w:tcPr>
            <w:tcW w:w="4535" w:type="dxa"/>
            <w:tcPrChange w:id="76" w:author="Author" w:date="2025-10-02T13:41:00Z" w16du:dateUtc="2025-10-02T12:41:00Z">
              <w:tcPr>
                <w:tcW w:w="4675" w:type="dxa"/>
              </w:tcPr>
            </w:tcPrChange>
          </w:tcPr>
          <w:p w14:paraId="1678438C" w14:textId="77777777" w:rsidR="00203600" w:rsidRPr="00CA0344" w:rsidRDefault="00203600" w:rsidP="007D5858">
            <w:pPr>
              <w:rPr>
                <w:szCs w:val="22"/>
                <w:u w:val="single"/>
                <w:lang w:val="en-US"/>
              </w:rPr>
            </w:pPr>
            <w:r w:rsidRPr="00CA0344">
              <w:rPr>
                <w:b/>
                <w:bCs/>
                <w:szCs w:val="22"/>
                <w:lang w:val="en-US"/>
              </w:rPr>
              <w:t>France</w:t>
            </w:r>
            <w:r w:rsidRPr="00CA0344">
              <w:rPr>
                <w:szCs w:val="22"/>
                <w:lang w:val="en-US"/>
              </w:rPr>
              <w:br/>
            </w:r>
            <w:proofErr w:type="spellStart"/>
            <w:r w:rsidRPr="00CA0344">
              <w:rPr>
                <w:szCs w:val="22"/>
                <w:lang w:val="en-US"/>
              </w:rPr>
              <w:t>Stemline</w:t>
            </w:r>
            <w:proofErr w:type="spellEnd"/>
            <w:r w:rsidRPr="00CA0344">
              <w:rPr>
                <w:szCs w:val="22"/>
                <w:lang w:val="en-US"/>
              </w:rPr>
              <w:t xml:space="preserve"> Therapeutics B.V.</w:t>
            </w:r>
            <w:r w:rsidRPr="00CA0344">
              <w:rPr>
                <w:szCs w:val="22"/>
                <w:lang w:val="en-US"/>
              </w:rPr>
              <w:br/>
            </w:r>
            <w:proofErr w:type="spellStart"/>
            <w:r w:rsidRPr="00CA0344">
              <w:rPr>
                <w:szCs w:val="22"/>
                <w:lang w:val="en-US"/>
              </w:rPr>
              <w:t>Tél</w:t>
            </w:r>
            <w:proofErr w:type="spellEnd"/>
            <w:r w:rsidRPr="00CA0344">
              <w:rPr>
                <w:szCs w:val="22"/>
                <w:lang w:val="en-US"/>
              </w:rPr>
              <w:t>: +33 (0)800 991014</w:t>
            </w:r>
            <w:r w:rsidRPr="00CA0344">
              <w:rPr>
                <w:szCs w:val="22"/>
                <w:lang w:val="en-US"/>
              </w:rPr>
              <w:br/>
            </w:r>
            <w:ins w:id="77" w:author="Author" w:date="2025-10-02T10:18: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A23B92">
              <w:rPr>
                <w:rPrChange w:id="78" w:author="Author" w:date="2025-10-02T10:18:00Z">
                  <w:rPr>
                    <w:rStyle w:val="Hyperlink"/>
                    <w:szCs w:val="22"/>
                    <w:lang w:val="en-US"/>
                  </w:rPr>
                </w:rPrChange>
              </w:rPr>
              <w:instrText>@menarinistemline.com</w:instrText>
            </w:r>
            <w:ins w:id="79" w:author="Author" w:date="2025-10-02T10:18: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80" w:author="Author" w:date="2025-10-02T10:18:00Z">
              <w:r w:rsidRPr="00A23B92" w:rsidDel="00A23B92">
                <w:rPr>
                  <w:rStyle w:val="Hyperlink"/>
                  <w:szCs w:val="22"/>
                  <w:lang w:val="en-US"/>
                </w:rPr>
                <w:delText>EUmedinfo</w:delText>
              </w:r>
            </w:del>
            <w:r w:rsidRPr="00A23B92">
              <w:rPr>
                <w:rStyle w:val="Hyperlink"/>
                <w:szCs w:val="22"/>
                <w:lang w:val="en-US"/>
              </w:rPr>
              <w:t>@menarinistemline.com</w:t>
            </w:r>
            <w:ins w:id="81" w:author="Author" w:date="2025-10-02T10:18:00Z">
              <w:r>
                <w:rPr>
                  <w:color w:val="0000FF"/>
                  <w:u w:val="single"/>
                </w:rPr>
                <w:fldChar w:fldCharType="end"/>
              </w:r>
            </w:ins>
          </w:p>
          <w:p w14:paraId="1EC41F56" w14:textId="77777777" w:rsidR="00203600" w:rsidRPr="00CA0344" w:rsidRDefault="00203600" w:rsidP="007D5858">
            <w:pPr>
              <w:rPr>
                <w:szCs w:val="22"/>
                <w:lang w:val="en-US"/>
              </w:rPr>
            </w:pPr>
          </w:p>
        </w:tc>
        <w:tc>
          <w:tcPr>
            <w:tcW w:w="4536" w:type="dxa"/>
            <w:tcPrChange w:id="82" w:author="Author" w:date="2025-10-02T13:41:00Z" w16du:dateUtc="2025-10-02T12:41:00Z">
              <w:tcPr>
                <w:tcW w:w="4675" w:type="dxa"/>
              </w:tcPr>
            </w:tcPrChange>
          </w:tcPr>
          <w:p w14:paraId="64F2F909" w14:textId="77777777" w:rsidR="00203600" w:rsidRPr="000C3073" w:rsidRDefault="00203600" w:rsidP="007D5858">
            <w:pPr>
              <w:rPr>
                <w:ins w:id="83" w:author="Author" w:date="2025-10-02T10:18:00Z"/>
              </w:rPr>
            </w:pPr>
            <w:ins w:id="84" w:author="Author" w:date="2025-10-02T10:18:00Z">
              <w:r w:rsidRPr="000C3073">
                <w:rPr>
                  <w:b/>
                  <w:bCs/>
                  <w:lang w:val="cs-CZ"/>
                </w:rPr>
                <w:t>România</w:t>
              </w:r>
            </w:ins>
          </w:p>
          <w:p w14:paraId="5848C375" w14:textId="77777777" w:rsidR="00203600" w:rsidRPr="000C3073" w:rsidRDefault="00203600" w:rsidP="007D5858">
            <w:pPr>
              <w:rPr>
                <w:ins w:id="85" w:author="Author" w:date="2025-10-02T10:18:00Z"/>
              </w:rPr>
            </w:pPr>
            <w:ins w:id="86" w:author="Author" w:date="2025-10-02T10:18:00Z">
              <w:r w:rsidRPr="000C3073">
                <w:rPr>
                  <w:lang w:val="cs-CZ"/>
                </w:rPr>
                <w:t>Berlin-Chemie A. Menarini S.R.L.</w:t>
              </w:r>
            </w:ins>
          </w:p>
          <w:p w14:paraId="7A7F3CA3" w14:textId="77777777" w:rsidR="00203600" w:rsidRPr="000C3073" w:rsidRDefault="00203600" w:rsidP="007D5858">
            <w:pPr>
              <w:rPr>
                <w:ins w:id="87" w:author="Author" w:date="2025-10-02T10:18:00Z"/>
              </w:rPr>
            </w:pPr>
            <w:ins w:id="88" w:author="Author" w:date="2025-10-02T10:18:00Z">
              <w:r w:rsidRPr="000C3073">
                <w:rPr>
                  <w:lang w:val="cs-CZ"/>
                </w:rPr>
                <w:t>Tel: +40 21 232 34 32</w:t>
              </w:r>
            </w:ins>
          </w:p>
          <w:p w14:paraId="7E4630F2" w14:textId="77777777" w:rsidR="00203600" w:rsidRPr="00CA0344" w:rsidRDefault="00203600" w:rsidP="007D5858">
            <w:pPr>
              <w:rPr>
                <w:szCs w:val="22"/>
                <w:lang w:val="en-US"/>
              </w:rPr>
            </w:pPr>
            <w:ins w:id="89" w:author="Author" w:date="2025-10-02T10:18: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1421A30F" w14:textId="77777777" w:rsidR="00203600" w:rsidRPr="00CA0344" w:rsidRDefault="00203600" w:rsidP="00E645C9">
      <w:pPr>
        <w:numPr>
          <w:ilvl w:val="12"/>
          <w:numId w:val="0"/>
        </w:numPr>
        <w:ind w:right="-2"/>
        <w:rPr>
          <w:szCs w:val="22"/>
        </w:rPr>
      </w:pPr>
    </w:p>
    <w:p w14:paraId="69793F6D" w14:textId="77777777" w:rsidR="00203600" w:rsidRPr="00CA0344" w:rsidRDefault="00203600" w:rsidP="00E645C9">
      <w:pPr>
        <w:numPr>
          <w:ilvl w:val="12"/>
          <w:numId w:val="0"/>
        </w:numPr>
        <w:ind w:right="-2"/>
        <w:outlineLvl w:val="0"/>
        <w:rPr>
          <w:b/>
          <w:szCs w:val="22"/>
        </w:rPr>
      </w:pPr>
    </w:p>
    <w:p w14:paraId="6B8335A7" w14:textId="77777777" w:rsidR="00203600" w:rsidRPr="00CA0344" w:rsidRDefault="00203600" w:rsidP="00E645C9">
      <w:pPr>
        <w:numPr>
          <w:ilvl w:val="12"/>
          <w:numId w:val="0"/>
        </w:numPr>
        <w:ind w:right="-2"/>
        <w:outlineLvl w:val="0"/>
        <w:rPr>
          <w:szCs w:val="22"/>
          <w:lang w:val="sv-SE"/>
        </w:rPr>
      </w:pPr>
      <w:r w:rsidRPr="00CA0344">
        <w:rPr>
          <w:b/>
          <w:bCs/>
          <w:szCs w:val="22"/>
          <w:lang w:val="sv-SE"/>
        </w:rPr>
        <w:t xml:space="preserve">Denna bipacksedel ändrades senast </w:t>
      </w:r>
    </w:p>
    <w:p w14:paraId="23AE2794" w14:textId="77777777" w:rsidR="00203600" w:rsidRPr="00CA0344" w:rsidRDefault="00203600" w:rsidP="00E645C9">
      <w:pPr>
        <w:numPr>
          <w:ilvl w:val="12"/>
          <w:numId w:val="0"/>
        </w:numPr>
        <w:ind w:right="-2"/>
        <w:outlineLvl w:val="0"/>
        <w:rPr>
          <w:szCs w:val="22"/>
          <w:lang w:val="sv-SE"/>
        </w:rPr>
      </w:pPr>
    </w:p>
    <w:p w14:paraId="6B311F6C" w14:textId="77777777" w:rsidR="00203600" w:rsidRPr="00E645C9" w:rsidRDefault="00203600" w:rsidP="00E645C9">
      <w:pPr>
        <w:numPr>
          <w:ilvl w:val="12"/>
          <w:numId w:val="0"/>
        </w:numPr>
        <w:ind w:right="-2"/>
        <w:outlineLvl w:val="0"/>
        <w:rPr>
          <w:szCs w:val="22"/>
          <w:lang w:val="sv-SE"/>
        </w:rPr>
      </w:pPr>
      <w:r w:rsidRPr="00CA0344">
        <w:rPr>
          <w:szCs w:val="22"/>
          <w:lang w:val="sv-SE"/>
        </w:rPr>
        <w:t xml:space="preserve">Ytterligare information om detta läkemedel finns på Europeiska läkemedelsmyndighetens webbplats: </w:t>
      </w:r>
      <w:hyperlink r:id="rId15" w:history="1">
        <w:r w:rsidRPr="00CA0344">
          <w:rPr>
            <w:rStyle w:val="Hyperlink"/>
            <w:szCs w:val="22"/>
            <w:lang w:val="sv-SE"/>
          </w:rPr>
          <w:t>http://www.ema.europa.eu</w:t>
        </w:r>
      </w:hyperlink>
      <w:r w:rsidRPr="00CA0344">
        <w:rPr>
          <w:noProof/>
          <w:szCs w:val="22"/>
          <w:lang w:val="sv-SE"/>
        </w:rPr>
        <w:t>.</w:t>
      </w:r>
    </w:p>
    <w:sectPr w:rsidR="00203600" w:rsidRPr="00E645C9" w:rsidSect="002D2CA7">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6592" w14:textId="77777777" w:rsidR="009A440C" w:rsidRDefault="009A440C">
      <w:pPr>
        <w:spacing w:line="240" w:lineRule="auto"/>
      </w:pPr>
      <w:r>
        <w:separator/>
      </w:r>
    </w:p>
  </w:endnote>
  <w:endnote w:type="continuationSeparator" w:id="0">
    <w:p w14:paraId="78C18AA9" w14:textId="77777777" w:rsidR="009A440C" w:rsidRDefault="009A440C">
      <w:pPr>
        <w:spacing w:line="240" w:lineRule="auto"/>
      </w:pPr>
      <w:r>
        <w:continuationSeparator/>
      </w:r>
    </w:p>
  </w:endnote>
  <w:endnote w:type="continuationNotice" w:id="1">
    <w:p w14:paraId="52D72DB4" w14:textId="77777777" w:rsidR="009A440C" w:rsidRDefault="009A44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09F5" w14:textId="77777777" w:rsidR="00FE3EC8" w:rsidRPr="00CA0078" w:rsidRDefault="00E95C51" w:rsidP="00CA0078">
    <w:pPr>
      <w:pStyle w:val="Footer"/>
      <w:tabs>
        <w:tab w:val="right" w:pos="8931"/>
      </w:tabs>
      <w:ind w:right="96"/>
      <w:jc w:val="center"/>
    </w:pPr>
    <w:r>
      <w:rPr>
        <w:rStyle w:val="PageNumber"/>
        <w:rFonts w:cs="Arial"/>
        <w:lang w:val="sv-SE"/>
      </w:rPr>
      <w:fldChar w:fldCharType="begin"/>
    </w:r>
    <w:r>
      <w:rPr>
        <w:rStyle w:val="PageNumber"/>
        <w:rFonts w:cs="Arial"/>
        <w:lang w:val="sv-SE"/>
      </w:rPr>
      <w:instrText xml:space="preserve">PAGE  </w:instrText>
    </w:r>
    <w:r>
      <w:rPr>
        <w:rStyle w:val="PageNumber"/>
        <w:rFonts w:cs="Arial"/>
        <w:lang w:val="sv-SE"/>
      </w:rPr>
      <w:fldChar w:fldCharType="separate"/>
    </w:r>
    <w:r>
      <w:rPr>
        <w:rStyle w:val="PageNumber"/>
        <w:rFonts w:cs="Arial"/>
        <w:lang w:val="sv-SE"/>
      </w:rPr>
      <w:t>1</w:t>
    </w:r>
    <w:r>
      <w:rPr>
        <w:rStyle w:val="PageNumber"/>
        <w:rFonts w:cs="Arial"/>
        <w:lang w:val="sv-SE"/>
      </w:rPr>
      <w:t>2</w:t>
    </w:r>
    <w:r>
      <w:rPr>
        <w:rStyle w:val="PageNumber"/>
        <w:rFonts w:cs="Arial"/>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87C5" w14:textId="77777777" w:rsidR="00FE3EC8" w:rsidRDefault="00E95C51" w:rsidP="00CA0078">
    <w:pPr>
      <w:pStyle w:val="Footer"/>
      <w:tabs>
        <w:tab w:val="right" w:pos="8931"/>
      </w:tabs>
      <w:ind w:right="96"/>
      <w:jc w:val="center"/>
    </w:pPr>
    <w:r>
      <w:rPr>
        <w:rStyle w:val="PageNumber"/>
        <w:rFonts w:cs="Arial"/>
        <w:lang w:val="sv-SE"/>
      </w:rPr>
      <w:fldChar w:fldCharType="begin"/>
    </w:r>
    <w:r>
      <w:rPr>
        <w:rStyle w:val="PageNumber"/>
        <w:rFonts w:cs="Arial"/>
        <w:lang w:val="sv-SE"/>
      </w:rPr>
      <w:instrText xml:space="preserve">PAGE  </w:instrText>
    </w:r>
    <w:r>
      <w:rPr>
        <w:rStyle w:val="PageNumber"/>
        <w:rFonts w:cs="Arial"/>
        <w:lang w:val="sv-SE"/>
      </w:rPr>
      <w:fldChar w:fldCharType="separate"/>
    </w:r>
    <w:r>
      <w:rPr>
        <w:rStyle w:val="PageNumber"/>
        <w:rFonts w:cs="Arial"/>
        <w:lang w:val="sv-SE"/>
      </w:rPr>
      <w:t>1</w:t>
    </w:r>
    <w:r>
      <w:rPr>
        <w:rStyle w:val="PageNumber"/>
        <w:rFonts w:cs="Arial"/>
        <w:lang w:val="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D473" w14:textId="77777777" w:rsidR="009A440C" w:rsidRDefault="009A440C">
      <w:pPr>
        <w:spacing w:line="240" w:lineRule="auto"/>
      </w:pPr>
      <w:r>
        <w:separator/>
      </w:r>
    </w:p>
  </w:footnote>
  <w:footnote w:type="continuationSeparator" w:id="0">
    <w:p w14:paraId="47D90511" w14:textId="77777777" w:rsidR="009A440C" w:rsidRDefault="009A440C">
      <w:pPr>
        <w:spacing w:line="240" w:lineRule="auto"/>
      </w:pPr>
      <w:r>
        <w:continuationSeparator/>
      </w:r>
    </w:p>
  </w:footnote>
  <w:footnote w:type="continuationNotice" w:id="1">
    <w:p w14:paraId="18ED42F3" w14:textId="77777777" w:rsidR="009A440C" w:rsidRDefault="009A44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D415" w14:textId="77777777" w:rsidR="00326CDD" w:rsidRDefault="0032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A00A21"/>
    <w:multiLevelType w:val="singleLevel"/>
    <w:tmpl w:val="FFFFFFFF"/>
    <w:lvl w:ilvl="0">
      <w:numFmt w:val="decimal"/>
      <w:lvlText w:val="*"/>
      <w:lvlJc w:val="left"/>
      <w:rPr>
        <w:rFonts w:cs="Times New Roman"/>
      </w:rPr>
    </w:lvl>
  </w:abstractNum>
  <w:abstractNum w:abstractNumId="12" w15:restartNumberingAfterBreak="0">
    <w:nsid w:val="09C44CC1"/>
    <w:multiLevelType w:val="hybridMultilevel"/>
    <w:tmpl w:val="7FF2C56E"/>
    <w:lvl w:ilvl="0" w:tplc="EAEA95BE">
      <w:start w:val="1"/>
      <w:numFmt w:val="bullet"/>
      <w:lvlText w:val=""/>
      <w:lvlJc w:val="left"/>
      <w:pPr>
        <w:tabs>
          <w:tab w:val="num" w:pos="720"/>
        </w:tabs>
        <w:ind w:left="720" w:hanging="360"/>
      </w:pPr>
      <w:rPr>
        <w:rFonts w:ascii="Symbol" w:hAnsi="Symbol" w:hint="default"/>
      </w:rPr>
    </w:lvl>
    <w:lvl w:ilvl="1" w:tplc="23E2ED06" w:tentative="1">
      <w:start w:val="1"/>
      <w:numFmt w:val="bullet"/>
      <w:lvlText w:val="o"/>
      <w:lvlJc w:val="left"/>
      <w:pPr>
        <w:tabs>
          <w:tab w:val="num" w:pos="1440"/>
        </w:tabs>
        <w:ind w:left="1440" w:hanging="360"/>
      </w:pPr>
      <w:rPr>
        <w:rFonts w:ascii="Courier New" w:hAnsi="Courier New" w:hint="default"/>
      </w:rPr>
    </w:lvl>
    <w:lvl w:ilvl="2" w:tplc="7EA2A326" w:tentative="1">
      <w:start w:val="1"/>
      <w:numFmt w:val="bullet"/>
      <w:lvlText w:val=""/>
      <w:lvlJc w:val="left"/>
      <w:pPr>
        <w:tabs>
          <w:tab w:val="num" w:pos="2160"/>
        </w:tabs>
        <w:ind w:left="2160" w:hanging="360"/>
      </w:pPr>
      <w:rPr>
        <w:rFonts w:ascii="Wingdings" w:hAnsi="Wingdings" w:hint="default"/>
      </w:rPr>
    </w:lvl>
    <w:lvl w:ilvl="3" w:tplc="84DEB2EE" w:tentative="1">
      <w:start w:val="1"/>
      <w:numFmt w:val="bullet"/>
      <w:lvlText w:val=""/>
      <w:lvlJc w:val="left"/>
      <w:pPr>
        <w:tabs>
          <w:tab w:val="num" w:pos="2880"/>
        </w:tabs>
        <w:ind w:left="2880" w:hanging="360"/>
      </w:pPr>
      <w:rPr>
        <w:rFonts w:ascii="Symbol" w:hAnsi="Symbol" w:hint="default"/>
      </w:rPr>
    </w:lvl>
    <w:lvl w:ilvl="4" w:tplc="FCCCDCE8" w:tentative="1">
      <w:start w:val="1"/>
      <w:numFmt w:val="bullet"/>
      <w:lvlText w:val="o"/>
      <w:lvlJc w:val="left"/>
      <w:pPr>
        <w:tabs>
          <w:tab w:val="num" w:pos="3600"/>
        </w:tabs>
        <w:ind w:left="3600" w:hanging="360"/>
      </w:pPr>
      <w:rPr>
        <w:rFonts w:ascii="Courier New" w:hAnsi="Courier New" w:hint="default"/>
      </w:rPr>
    </w:lvl>
    <w:lvl w:ilvl="5" w:tplc="3F506C46" w:tentative="1">
      <w:start w:val="1"/>
      <w:numFmt w:val="bullet"/>
      <w:lvlText w:val=""/>
      <w:lvlJc w:val="left"/>
      <w:pPr>
        <w:tabs>
          <w:tab w:val="num" w:pos="4320"/>
        </w:tabs>
        <w:ind w:left="4320" w:hanging="360"/>
      </w:pPr>
      <w:rPr>
        <w:rFonts w:ascii="Wingdings" w:hAnsi="Wingdings" w:hint="default"/>
      </w:rPr>
    </w:lvl>
    <w:lvl w:ilvl="6" w:tplc="5C92A8B2" w:tentative="1">
      <w:start w:val="1"/>
      <w:numFmt w:val="bullet"/>
      <w:lvlText w:val=""/>
      <w:lvlJc w:val="left"/>
      <w:pPr>
        <w:tabs>
          <w:tab w:val="num" w:pos="5040"/>
        </w:tabs>
        <w:ind w:left="5040" w:hanging="360"/>
      </w:pPr>
      <w:rPr>
        <w:rFonts w:ascii="Symbol" w:hAnsi="Symbol" w:hint="default"/>
      </w:rPr>
    </w:lvl>
    <w:lvl w:ilvl="7" w:tplc="31D420B4" w:tentative="1">
      <w:start w:val="1"/>
      <w:numFmt w:val="bullet"/>
      <w:lvlText w:val="o"/>
      <w:lvlJc w:val="left"/>
      <w:pPr>
        <w:tabs>
          <w:tab w:val="num" w:pos="5760"/>
        </w:tabs>
        <w:ind w:left="5760" w:hanging="360"/>
      </w:pPr>
      <w:rPr>
        <w:rFonts w:ascii="Courier New" w:hAnsi="Courier New" w:hint="default"/>
      </w:rPr>
    </w:lvl>
    <w:lvl w:ilvl="8" w:tplc="FCE0B5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50A478D"/>
    <w:multiLevelType w:val="multilevel"/>
    <w:tmpl w:val="513E4BEE"/>
    <w:styleLink w:val="Elenconumerato"/>
    <w:lvl w:ilvl="0">
      <w:start w:val="1"/>
      <w:numFmt w:val="decimal"/>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567" w:hanging="567"/>
      </w:pPr>
      <w:rPr>
        <w:rFonts w:cs="Times New Roman"/>
      </w:rPr>
    </w:lvl>
    <w:lvl w:ilvl="3">
      <w:start w:val="1"/>
      <w:numFmt w:val="decimal"/>
      <w:lvlText w:val="%1.%2.%3.%4."/>
      <w:lvlJc w:val="left"/>
      <w:pPr>
        <w:ind w:left="567" w:hanging="567"/>
      </w:pPr>
      <w:rPr>
        <w:rFonts w:cs="Times New Roman"/>
      </w:rPr>
    </w:lvl>
    <w:lvl w:ilvl="4">
      <w:start w:val="1"/>
      <w:numFmt w:val="decimal"/>
      <w:lvlText w:val="%1.%2.%3.%4.%5."/>
      <w:lvlJc w:val="left"/>
      <w:pPr>
        <w:ind w:left="567" w:hanging="567"/>
      </w:pPr>
      <w:rPr>
        <w:rFonts w:cs="Times New Roman"/>
      </w:rPr>
    </w:lvl>
    <w:lvl w:ilvl="5">
      <w:start w:val="1"/>
      <w:numFmt w:val="decimal"/>
      <w:lvlText w:val="%1.%2.%3.%4.%5.%6."/>
      <w:lvlJc w:val="left"/>
      <w:pPr>
        <w:ind w:left="567" w:hanging="567"/>
      </w:pPr>
      <w:rPr>
        <w:rFonts w:cs="Times New Roman"/>
      </w:rPr>
    </w:lvl>
    <w:lvl w:ilvl="6">
      <w:start w:val="1"/>
      <w:numFmt w:val="decimal"/>
      <w:lvlText w:val="%1.%2.%3.%4.%5.%6.%7."/>
      <w:lvlJc w:val="left"/>
      <w:pPr>
        <w:ind w:left="567" w:hanging="567"/>
      </w:pPr>
      <w:rPr>
        <w:rFonts w:cs="Times New Roman"/>
      </w:rPr>
    </w:lvl>
    <w:lvl w:ilvl="7">
      <w:start w:val="1"/>
      <w:numFmt w:val="decimal"/>
      <w:lvlText w:val="%1.%2.%3.%4.%5.%6.%7.%8."/>
      <w:lvlJc w:val="left"/>
      <w:pPr>
        <w:ind w:left="567" w:hanging="567"/>
      </w:pPr>
      <w:rPr>
        <w:rFonts w:cs="Times New Roman"/>
      </w:rPr>
    </w:lvl>
    <w:lvl w:ilvl="8">
      <w:start w:val="1"/>
      <w:numFmt w:val="decimal"/>
      <w:lvlText w:val="%1.%2.%3.%4.%5.%6.%7.%8.%9."/>
      <w:lvlJc w:val="left"/>
      <w:pPr>
        <w:ind w:left="567" w:hanging="567"/>
      </w:pPr>
      <w:rPr>
        <w:rFonts w:cs="Times New Roman"/>
      </w:rPr>
    </w:lvl>
  </w:abstractNum>
  <w:abstractNum w:abstractNumId="15" w15:restartNumberingAfterBreak="0">
    <w:nsid w:val="1AEE5CC7"/>
    <w:multiLevelType w:val="multilevel"/>
    <w:tmpl w:val="F978164A"/>
    <w:styleLink w:val="WWOutlineListStyle1"/>
    <w:lvl w:ilvl="0">
      <w:start w:val="1"/>
      <w:numFmt w:val="decimal"/>
      <w:pStyle w:val="Heading1"/>
      <w:lvlText w:val="%1."/>
      <w:lvlJc w:val="left"/>
      <w:pPr>
        <w:ind w:left="720" w:hanging="360"/>
      </w:pPr>
      <w:rPr>
        <w:rFonts w:cs="Times New Roman"/>
        <w:b/>
        <w:i w:val="0"/>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6" w15:restartNumberingAfterBreak="0">
    <w:nsid w:val="2E582EC4"/>
    <w:multiLevelType w:val="hybridMultilevel"/>
    <w:tmpl w:val="E3FA8AAA"/>
    <w:lvl w:ilvl="0" w:tplc="4F0E41D4">
      <w:start w:val="1"/>
      <w:numFmt w:val="bullet"/>
      <w:lvlText w:val=""/>
      <w:lvlJc w:val="left"/>
      <w:pPr>
        <w:ind w:left="720" w:hanging="360"/>
      </w:pPr>
      <w:rPr>
        <w:rFonts w:ascii="Symbol" w:hAnsi="Symbol" w:hint="default"/>
      </w:rPr>
    </w:lvl>
    <w:lvl w:ilvl="1" w:tplc="E898D2D2">
      <w:start w:val="1"/>
      <w:numFmt w:val="bullet"/>
      <w:lvlText w:val="o"/>
      <w:lvlJc w:val="left"/>
      <w:pPr>
        <w:ind w:left="1440" w:hanging="360"/>
      </w:pPr>
      <w:rPr>
        <w:rFonts w:ascii="Courier New" w:hAnsi="Courier New" w:hint="default"/>
      </w:rPr>
    </w:lvl>
    <w:lvl w:ilvl="2" w:tplc="715C790C">
      <w:start w:val="1"/>
      <w:numFmt w:val="bullet"/>
      <w:lvlText w:val=""/>
      <w:lvlJc w:val="left"/>
      <w:pPr>
        <w:ind w:left="2160" w:hanging="360"/>
      </w:pPr>
      <w:rPr>
        <w:rFonts w:ascii="Wingdings" w:hAnsi="Wingdings" w:hint="default"/>
      </w:rPr>
    </w:lvl>
    <w:lvl w:ilvl="3" w:tplc="4C9EBAAA">
      <w:start w:val="1"/>
      <w:numFmt w:val="bullet"/>
      <w:lvlText w:val=""/>
      <w:lvlJc w:val="left"/>
      <w:pPr>
        <w:ind w:left="2880" w:hanging="360"/>
      </w:pPr>
      <w:rPr>
        <w:rFonts w:ascii="Symbol" w:hAnsi="Symbol" w:hint="default"/>
      </w:rPr>
    </w:lvl>
    <w:lvl w:ilvl="4" w:tplc="896EAA18">
      <w:start w:val="1"/>
      <w:numFmt w:val="bullet"/>
      <w:lvlText w:val="o"/>
      <w:lvlJc w:val="left"/>
      <w:pPr>
        <w:ind w:left="3600" w:hanging="360"/>
      </w:pPr>
      <w:rPr>
        <w:rFonts w:ascii="Courier New" w:hAnsi="Courier New" w:hint="default"/>
      </w:rPr>
    </w:lvl>
    <w:lvl w:ilvl="5" w:tplc="FA0C4156">
      <w:start w:val="1"/>
      <w:numFmt w:val="bullet"/>
      <w:lvlText w:val=""/>
      <w:lvlJc w:val="left"/>
      <w:pPr>
        <w:ind w:left="4320" w:hanging="360"/>
      </w:pPr>
      <w:rPr>
        <w:rFonts w:ascii="Wingdings" w:hAnsi="Wingdings" w:hint="default"/>
      </w:rPr>
    </w:lvl>
    <w:lvl w:ilvl="6" w:tplc="14EA95D2">
      <w:start w:val="1"/>
      <w:numFmt w:val="bullet"/>
      <w:lvlText w:val=""/>
      <w:lvlJc w:val="left"/>
      <w:pPr>
        <w:ind w:left="5040" w:hanging="360"/>
      </w:pPr>
      <w:rPr>
        <w:rFonts w:ascii="Symbol" w:hAnsi="Symbol" w:hint="default"/>
      </w:rPr>
    </w:lvl>
    <w:lvl w:ilvl="7" w:tplc="3E84B5CC">
      <w:start w:val="1"/>
      <w:numFmt w:val="bullet"/>
      <w:lvlText w:val="o"/>
      <w:lvlJc w:val="left"/>
      <w:pPr>
        <w:ind w:left="5760" w:hanging="360"/>
      </w:pPr>
      <w:rPr>
        <w:rFonts w:ascii="Courier New" w:hAnsi="Courier New" w:hint="default"/>
      </w:rPr>
    </w:lvl>
    <w:lvl w:ilvl="8" w:tplc="D10C4C42">
      <w:start w:val="1"/>
      <w:numFmt w:val="bullet"/>
      <w:lvlText w:val=""/>
      <w:lvlJc w:val="left"/>
      <w:pPr>
        <w:ind w:left="6480" w:hanging="360"/>
      </w:pPr>
      <w:rPr>
        <w:rFonts w:ascii="Wingdings" w:hAnsi="Wingdings" w:hint="default"/>
      </w:rPr>
    </w:lvl>
  </w:abstractNum>
  <w:abstractNum w:abstractNumId="17" w15:restartNumberingAfterBreak="0">
    <w:nsid w:val="583400BD"/>
    <w:multiLevelType w:val="multilevel"/>
    <w:tmpl w:val="0E2AC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1C340EA"/>
    <w:multiLevelType w:val="multilevel"/>
    <w:tmpl w:val="28F46DB8"/>
    <w:styleLink w:val="LFO16"/>
    <w:lvl w:ilvl="0">
      <w:start w:val="1"/>
      <w:numFmt w:val="decimal"/>
      <w:pStyle w:val="TOCHeading"/>
      <w:lvlText w:val="%1."/>
      <w:lvlJc w:val="left"/>
      <w:pPr>
        <w:ind w:left="72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9A06482"/>
    <w:multiLevelType w:val="multilevel"/>
    <w:tmpl w:val="93FEF814"/>
    <w:styleLink w:val="LFO7"/>
    <w:lvl w:ilvl="0">
      <w:start w:val="1"/>
      <w:numFmt w:val="decimal"/>
      <w:pStyle w:val="Indent"/>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F9337D0"/>
    <w:multiLevelType w:val="hybridMultilevel"/>
    <w:tmpl w:val="B6C885E6"/>
    <w:lvl w:ilvl="0" w:tplc="25D6F688">
      <w:start w:val="1"/>
      <w:numFmt w:val="bullet"/>
      <w:lvlText w:val=""/>
      <w:lvlJc w:val="left"/>
      <w:pPr>
        <w:tabs>
          <w:tab w:val="num" w:pos="720"/>
        </w:tabs>
        <w:ind w:left="720" w:hanging="360"/>
      </w:pPr>
      <w:rPr>
        <w:rFonts w:ascii="Symbol" w:hAnsi="Symbol" w:hint="default"/>
      </w:rPr>
    </w:lvl>
    <w:lvl w:ilvl="1" w:tplc="4C9ED186" w:tentative="1">
      <w:start w:val="1"/>
      <w:numFmt w:val="bullet"/>
      <w:lvlText w:val="o"/>
      <w:lvlJc w:val="left"/>
      <w:pPr>
        <w:tabs>
          <w:tab w:val="num" w:pos="1440"/>
        </w:tabs>
        <w:ind w:left="1440" w:hanging="360"/>
      </w:pPr>
      <w:rPr>
        <w:rFonts w:ascii="Courier New" w:hAnsi="Courier New" w:hint="default"/>
      </w:rPr>
    </w:lvl>
    <w:lvl w:ilvl="2" w:tplc="7E5E75FC" w:tentative="1">
      <w:start w:val="1"/>
      <w:numFmt w:val="bullet"/>
      <w:lvlText w:val=""/>
      <w:lvlJc w:val="left"/>
      <w:pPr>
        <w:tabs>
          <w:tab w:val="num" w:pos="2160"/>
        </w:tabs>
        <w:ind w:left="2160" w:hanging="360"/>
      </w:pPr>
      <w:rPr>
        <w:rFonts w:ascii="Wingdings" w:hAnsi="Wingdings" w:hint="default"/>
      </w:rPr>
    </w:lvl>
    <w:lvl w:ilvl="3" w:tplc="D11217CE" w:tentative="1">
      <w:start w:val="1"/>
      <w:numFmt w:val="bullet"/>
      <w:lvlText w:val=""/>
      <w:lvlJc w:val="left"/>
      <w:pPr>
        <w:tabs>
          <w:tab w:val="num" w:pos="2880"/>
        </w:tabs>
        <w:ind w:left="2880" w:hanging="360"/>
      </w:pPr>
      <w:rPr>
        <w:rFonts w:ascii="Symbol" w:hAnsi="Symbol" w:hint="default"/>
      </w:rPr>
    </w:lvl>
    <w:lvl w:ilvl="4" w:tplc="BFA82EDC" w:tentative="1">
      <w:start w:val="1"/>
      <w:numFmt w:val="bullet"/>
      <w:lvlText w:val="o"/>
      <w:lvlJc w:val="left"/>
      <w:pPr>
        <w:tabs>
          <w:tab w:val="num" w:pos="3600"/>
        </w:tabs>
        <w:ind w:left="3600" w:hanging="360"/>
      </w:pPr>
      <w:rPr>
        <w:rFonts w:ascii="Courier New" w:hAnsi="Courier New" w:hint="default"/>
      </w:rPr>
    </w:lvl>
    <w:lvl w:ilvl="5" w:tplc="235E4DB6" w:tentative="1">
      <w:start w:val="1"/>
      <w:numFmt w:val="bullet"/>
      <w:lvlText w:val=""/>
      <w:lvlJc w:val="left"/>
      <w:pPr>
        <w:tabs>
          <w:tab w:val="num" w:pos="4320"/>
        </w:tabs>
        <w:ind w:left="4320" w:hanging="360"/>
      </w:pPr>
      <w:rPr>
        <w:rFonts w:ascii="Wingdings" w:hAnsi="Wingdings" w:hint="default"/>
      </w:rPr>
    </w:lvl>
    <w:lvl w:ilvl="6" w:tplc="BD8ADBD4" w:tentative="1">
      <w:start w:val="1"/>
      <w:numFmt w:val="bullet"/>
      <w:lvlText w:val=""/>
      <w:lvlJc w:val="left"/>
      <w:pPr>
        <w:tabs>
          <w:tab w:val="num" w:pos="5040"/>
        </w:tabs>
        <w:ind w:left="5040" w:hanging="360"/>
      </w:pPr>
      <w:rPr>
        <w:rFonts w:ascii="Symbol" w:hAnsi="Symbol" w:hint="default"/>
      </w:rPr>
    </w:lvl>
    <w:lvl w:ilvl="7" w:tplc="F7E6F8E6" w:tentative="1">
      <w:start w:val="1"/>
      <w:numFmt w:val="bullet"/>
      <w:lvlText w:val="o"/>
      <w:lvlJc w:val="left"/>
      <w:pPr>
        <w:tabs>
          <w:tab w:val="num" w:pos="5760"/>
        </w:tabs>
        <w:ind w:left="5760" w:hanging="360"/>
      </w:pPr>
      <w:rPr>
        <w:rFonts w:ascii="Courier New" w:hAnsi="Courier New" w:hint="default"/>
      </w:rPr>
    </w:lvl>
    <w:lvl w:ilvl="8" w:tplc="3D16EE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475"/>
    <w:multiLevelType w:val="multilevel"/>
    <w:tmpl w:val="99668ADE"/>
    <w:styleLink w:val="WWOutlineListStyle"/>
    <w:lvl w:ilvl="0">
      <w:start w:val="1"/>
      <w:numFmt w:val="decimal"/>
      <w:lvlText w:val="%1."/>
      <w:lvlJc w:val="left"/>
      <w:pPr>
        <w:ind w:left="720" w:hanging="360"/>
      </w:pPr>
      <w:rPr>
        <w:rFonts w:cs="Times New Roman"/>
        <w:b/>
        <w:i w:val="0"/>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16cid:durableId="207378486">
    <w:abstractNumId w:val="9"/>
  </w:num>
  <w:num w:numId="2" w16cid:durableId="90512551">
    <w:abstractNumId w:val="7"/>
  </w:num>
  <w:num w:numId="3" w16cid:durableId="304356579">
    <w:abstractNumId w:val="6"/>
  </w:num>
  <w:num w:numId="4" w16cid:durableId="435708635">
    <w:abstractNumId w:val="5"/>
  </w:num>
  <w:num w:numId="5" w16cid:durableId="1010793833">
    <w:abstractNumId w:val="4"/>
  </w:num>
  <w:num w:numId="6" w16cid:durableId="254942577">
    <w:abstractNumId w:val="8"/>
  </w:num>
  <w:num w:numId="7" w16cid:durableId="1954702866">
    <w:abstractNumId w:val="3"/>
  </w:num>
  <w:num w:numId="8" w16cid:durableId="1489516488">
    <w:abstractNumId w:val="2"/>
  </w:num>
  <w:num w:numId="9" w16cid:durableId="229996773">
    <w:abstractNumId w:val="1"/>
  </w:num>
  <w:num w:numId="10" w16cid:durableId="720176307">
    <w:abstractNumId w:val="0"/>
  </w:num>
  <w:num w:numId="11" w16cid:durableId="599147613">
    <w:abstractNumId w:val="10"/>
    <w:lvlOverride w:ilvl="0">
      <w:lvl w:ilvl="0">
        <w:start w:val="1"/>
        <w:numFmt w:val="bullet"/>
        <w:lvlText w:val="-"/>
        <w:legacy w:legacy="1" w:legacySpace="0" w:legacyIndent="360"/>
        <w:lvlJc w:val="left"/>
        <w:pPr>
          <w:ind w:left="360" w:hanging="360"/>
        </w:pPr>
      </w:lvl>
    </w:lvlOverride>
  </w:num>
  <w:num w:numId="12" w16cid:durableId="296178768">
    <w:abstractNumId w:val="12"/>
  </w:num>
  <w:num w:numId="13" w16cid:durableId="1078793050">
    <w:abstractNumId w:val="10"/>
    <w:lvlOverride w:ilvl="0">
      <w:lvl w:ilvl="0">
        <w:start w:val="1"/>
        <w:numFmt w:val="bullet"/>
        <w:lvlText w:val="-"/>
        <w:legacy w:legacy="1" w:legacySpace="0" w:legacyIndent="360"/>
        <w:lvlJc w:val="left"/>
        <w:pPr>
          <w:ind w:left="360" w:hanging="360"/>
        </w:pPr>
      </w:lvl>
    </w:lvlOverride>
  </w:num>
  <w:num w:numId="14" w16cid:durableId="1202741301">
    <w:abstractNumId w:val="20"/>
  </w:num>
  <w:num w:numId="15" w16cid:durableId="37363774">
    <w:abstractNumId w:val="16"/>
  </w:num>
  <w:num w:numId="16" w16cid:durableId="637030957">
    <w:abstractNumId w:val="9"/>
  </w:num>
  <w:num w:numId="17" w16cid:durableId="847214557">
    <w:abstractNumId w:val="7"/>
  </w:num>
  <w:num w:numId="18" w16cid:durableId="581138706">
    <w:abstractNumId w:val="6"/>
  </w:num>
  <w:num w:numId="19" w16cid:durableId="771053064">
    <w:abstractNumId w:val="5"/>
  </w:num>
  <w:num w:numId="20" w16cid:durableId="810369747">
    <w:abstractNumId w:val="4"/>
  </w:num>
  <w:num w:numId="21" w16cid:durableId="166989165">
    <w:abstractNumId w:val="8"/>
  </w:num>
  <w:num w:numId="22" w16cid:durableId="1210655610">
    <w:abstractNumId w:val="3"/>
  </w:num>
  <w:num w:numId="23" w16cid:durableId="284773140">
    <w:abstractNumId w:val="2"/>
  </w:num>
  <w:num w:numId="24" w16cid:durableId="761924167">
    <w:abstractNumId w:val="1"/>
  </w:num>
  <w:num w:numId="25" w16cid:durableId="1190071584">
    <w:abstractNumId w:val="0"/>
  </w:num>
  <w:num w:numId="26" w16cid:durableId="1368021106">
    <w:abstractNumId w:val="11"/>
  </w:num>
  <w:num w:numId="27" w16cid:durableId="1751081768">
    <w:abstractNumId w:val="15"/>
  </w:num>
  <w:num w:numId="28" w16cid:durableId="1716351688">
    <w:abstractNumId w:val="21"/>
  </w:num>
  <w:num w:numId="29" w16cid:durableId="1597060353">
    <w:abstractNumId w:val="14"/>
  </w:num>
  <w:num w:numId="30" w16cid:durableId="111286644">
    <w:abstractNumId w:val="13"/>
  </w:num>
  <w:num w:numId="31" w16cid:durableId="2145737455">
    <w:abstractNumId w:val="19"/>
  </w:num>
  <w:num w:numId="32" w16cid:durableId="1146513465">
    <w:abstractNumId w:val="18"/>
  </w:num>
  <w:num w:numId="33" w16cid:durableId="1111582670">
    <w:abstractNumId w:val="17"/>
  </w:num>
  <w:num w:numId="34" w16cid:durableId="640187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6CA"/>
    <w:rsid w:val="00007172"/>
    <w:rsid w:val="0000729D"/>
    <w:rsid w:val="00007528"/>
    <w:rsid w:val="00007E21"/>
    <w:rsid w:val="00010355"/>
    <w:rsid w:val="000103A6"/>
    <w:rsid w:val="000104BF"/>
    <w:rsid w:val="0001164F"/>
    <w:rsid w:val="000118AE"/>
    <w:rsid w:val="000135A3"/>
    <w:rsid w:val="00014828"/>
    <w:rsid w:val="00014869"/>
    <w:rsid w:val="00014D59"/>
    <w:rsid w:val="000150D3"/>
    <w:rsid w:val="0001521B"/>
    <w:rsid w:val="00016320"/>
    <w:rsid w:val="000166C1"/>
    <w:rsid w:val="00016ADA"/>
    <w:rsid w:val="00017921"/>
    <w:rsid w:val="0002006B"/>
    <w:rsid w:val="00020770"/>
    <w:rsid w:val="00020AE8"/>
    <w:rsid w:val="000212BB"/>
    <w:rsid w:val="00021890"/>
    <w:rsid w:val="00021A95"/>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B17"/>
    <w:rsid w:val="00040D26"/>
    <w:rsid w:val="000418AC"/>
    <w:rsid w:val="00041A73"/>
    <w:rsid w:val="00041FD3"/>
    <w:rsid w:val="00042263"/>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2D9F"/>
    <w:rsid w:val="000631FD"/>
    <w:rsid w:val="00063952"/>
    <w:rsid w:val="000643D3"/>
    <w:rsid w:val="000646BC"/>
    <w:rsid w:val="00064871"/>
    <w:rsid w:val="000649C9"/>
    <w:rsid w:val="00065395"/>
    <w:rsid w:val="000658CA"/>
    <w:rsid w:val="00065BEE"/>
    <w:rsid w:val="000668F7"/>
    <w:rsid w:val="00066C81"/>
    <w:rsid w:val="00066ECE"/>
    <w:rsid w:val="00067B16"/>
    <w:rsid w:val="00067DAC"/>
    <w:rsid w:val="00071159"/>
    <w:rsid w:val="0007151E"/>
    <w:rsid w:val="00071A18"/>
    <w:rsid w:val="00071F8A"/>
    <w:rsid w:val="00073CA0"/>
    <w:rsid w:val="00073E04"/>
    <w:rsid w:val="0007401B"/>
    <w:rsid w:val="000746EE"/>
    <w:rsid w:val="00075737"/>
    <w:rsid w:val="000757B2"/>
    <w:rsid w:val="00075BE0"/>
    <w:rsid w:val="00075D94"/>
    <w:rsid w:val="0007628D"/>
    <w:rsid w:val="00076D0A"/>
    <w:rsid w:val="00077E23"/>
    <w:rsid w:val="00081AB6"/>
    <w:rsid w:val="00081CD8"/>
    <w:rsid w:val="00081DAB"/>
    <w:rsid w:val="000829F7"/>
    <w:rsid w:val="000842F8"/>
    <w:rsid w:val="000843FE"/>
    <w:rsid w:val="000847F2"/>
    <w:rsid w:val="00085124"/>
    <w:rsid w:val="00085E3F"/>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B39"/>
    <w:rsid w:val="000B7CDB"/>
    <w:rsid w:val="000C035C"/>
    <w:rsid w:val="000C03FB"/>
    <w:rsid w:val="000C0471"/>
    <w:rsid w:val="000C0500"/>
    <w:rsid w:val="000C0C61"/>
    <w:rsid w:val="000C0C95"/>
    <w:rsid w:val="000C12D1"/>
    <w:rsid w:val="000C308F"/>
    <w:rsid w:val="000C4560"/>
    <w:rsid w:val="000C47B5"/>
    <w:rsid w:val="000C4FAB"/>
    <w:rsid w:val="000C5195"/>
    <w:rsid w:val="000C5A4E"/>
    <w:rsid w:val="000C635D"/>
    <w:rsid w:val="000C6DCF"/>
    <w:rsid w:val="000C6E9D"/>
    <w:rsid w:val="000C79B1"/>
    <w:rsid w:val="000C7E74"/>
    <w:rsid w:val="000C7F49"/>
    <w:rsid w:val="000D1168"/>
    <w:rsid w:val="000D1A25"/>
    <w:rsid w:val="000D1AEE"/>
    <w:rsid w:val="000D1EE7"/>
    <w:rsid w:val="000D1F4F"/>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B2"/>
    <w:rsid w:val="000F2126"/>
    <w:rsid w:val="000F217A"/>
    <w:rsid w:val="000F3F94"/>
    <w:rsid w:val="000F46FD"/>
    <w:rsid w:val="000F5235"/>
    <w:rsid w:val="000F5471"/>
    <w:rsid w:val="000F57E6"/>
    <w:rsid w:val="000F5B21"/>
    <w:rsid w:val="000F5FCA"/>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1D8A"/>
    <w:rsid w:val="001231E4"/>
    <w:rsid w:val="00123688"/>
    <w:rsid w:val="00124040"/>
    <w:rsid w:val="00124A8A"/>
    <w:rsid w:val="00124D1E"/>
    <w:rsid w:val="001263D7"/>
    <w:rsid w:val="00126664"/>
    <w:rsid w:val="001269E5"/>
    <w:rsid w:val="00126E3B"/>
    <w:rsid w:val="0012745D"/>
    <w:rsid w:val="00127A60"/>
    <w:rsid w:val="00127F47"/>
    <w:rsid w:val="001304B0"/>
    <w:rsid w:val="00130792"/>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5EB"/>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3FA3"/>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2FB1"/>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2910"/>
    <w:rsid w:val="001A357E"/>
    <w:rsid w:val="001A56F1"/>
    <w:rsid w:val="001A5A6A"/>
    <w:rsid w:val="001A5D0E"/>
    <w:rsid w:val="001A622B"/>
    <w:rsid w:val="001A64E5"/>
    <w:rsid w:val="001B01C8"/>
    <w:rsid w:val="001B0239"/>
    <w:rsid w:val="001B080C"/>
    <w:rsid w:val="001B0AC1"/>
    <w:rsid w:val="001B0B52"/>
    <w:rsid w:val="001B0DA4"/>
    <w:rsid w:val="001B0FA0"/>
    <w:rsid w:val="001B13F6"/>
    <w:rsid w:val="001B15E1"/>
    <w:rsid w:val="001B1737"/>
    <w:rsid w:val="001B1747"/>
    <w:rsid w:val="001B1812"/>
    <w:rsid w:val="001B1DBF"/>
    <w:rsid w:val="001B23D5"/>
    <w:rsid w:val="001B25A3"/>
    <w:rsid w:val="001B2B12"/>
    <w:rsid w:val="001B2D17"/>
    <w:rsid w:val="001B2D44"/>
    <w:rsid w:val="001B2FF9"/>
    <w:rsid w:val="001B35FB"/>
    <w:rsid w:val="001B362F"/>
    <w:rsid w:val="001B3D7A"/>
    <w:rsid w:val="001B4625"/>
    <w:rsid w:val="001B5734"/>
    <w:rsid w:val="001B7400"/>
    <w:rsid w:val="001B747F"/>
    <w:rsid w:val="001B752A"/>
    <w:rsid w:val="001B7A0E"/>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9D0"/>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3FD"/>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E50"/>
    <w:rsid w:val="00202EBE"/>
    <w:rsid w:val="00203600"/>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713"/>
    <w:rsid w:val="00240677"/>
    <w:rsid w:val="0024178D"/>
    <w:rsid w:val="0024392B"/>
    <w:rsid w:val="002450C6"/>
    <w:rsid w:val="0024544C"/>
    <w:rsid w:val="00245DCF"/>
    <w:rsid w:val="00245F4E"/>
    <w:rsid w:val="002467AA"/>
    <w:rsid w:val="00246C65"/>
    <w:rsid w:val="00246DE7"/>
    <w:rsid w:val="00246EF4"/>
    <w:rsid w:val="002470E5"/>
    <w:rsid w:val="0024721F"/>
    <w:rsid w:val="00247F5C"/>
    <w:rsid w:val="00251A10"/>
    <w:rsid w:val="00251E3D"/>
    <w:rsid w:val="002525AA"/>
    <w:rsid w:val="00252663"/>
    <w:rsid w:val="00252BAC"/>
    <w:rsid w:val="00252BFF"/>
    <w:rsid w:val="00252DF1"/>
    <w:rsid w:val="00252FA1"/>
    <w:rsid w:val="0025349D"/>
    <w:rsid w:val="00253732"/>
    <w:rsid w:val="00253F94"/>
    <w:rsid w:val="002542A8"/>
    <w:rsid w:val="00254CCA"/>
    <w:rsid w:val="00255155"/>
    <w:rsid w:val="00256551"/>
    <w:rsid w:val="00256729"/>
    <w:rsid w:val="00257E1F"/>
    <w:rsid w:val="00257E47"/>
    <w:rsid w:val="00260A11"/>
    <w:rsid w:val="0026169A"/>
    <w:rsid w:val="00261D3D"/>
    <w:rsid w:val="00262763"/>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BFE"/>
    <w:rsid w:val="002920B3"/>
    <w:rsid w:val="00293628"/>
    <w:rsid w:val="00293C7D"/>
    <w:rsid w:val="00293E46"/>
    <w:rsid w:val="00294F99"/>
    <w:rsid w:val="002950A6"/>
    <w:rsid w:val="00296B03"/>
    <w:rsid w:val="00296BF2"/>
    <w:rsid w:val="00296C1F"/>
    <w:rsid w:val="00296E14"/>
    <w:rsid w:val="002971BC"/>
    <w:rsid w:val="002A0889"/>
    <w:rsid w:val="002A0AB3"/>
    <w:rsid w:val="002A2972"/>
    <w:rsid w:val="002A3413"/>
    <w:rsid w:val="002A41E6"/>
    <w:rsid w:val="002A44C8"/>
    <w:rsid w:val="002A44DB"/>
    <w:rsid w:val="002A4F05"/>
    <w:rsid w:val="002A545A"/>
    <w:rsid w:val="002A547D"/>
    <w:rsid w:val="002A5E48"/>
    <w:rsid w:val="002A6C42"/>
    <w:rsid w:val="002A6E99"/>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5F67"/>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31C5"/>
    <w:rsid w:val="002C33B3"/>
    <w:rsid w:val="002C3D49"/>
    <w:rsid w:val="002C44B0"/>
    <w:rsid w:val="002C4E07"/>
    <w:rsid w:val="002C5176"/>
    <w:rsid w:val="002C7F1D"/>
    <w:rsid w:val="002D0586"/>
    <w:rsid w:val="002D1023"/>
    <w:rsid w:val="002D11BF"/>
    <w:rsid w:val="002D1459"/>
    <w:rsid w:val="002D1470"/>
    <w:rsid w:val="002D17B5"/>
    <w:rsid w:val="002D21CF"/>
    <w:rsid w:val="002D2911"/>
    <w:rsid w:val="002D2AA1"/>
    <w:rsid w:val="002D2C6C"/>
    <w:rsid w:val="002D2CA7"/>
    <w:rsid w:val="002D35AE"/>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5FE8"/>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557"/>
    <w:rsid w:val="00301864"/>
    <w:rsid w:val="0030269E"/>
    <w:rsid w:val="0030346A"/>
    <w:rsid w:val="003039B5"/>
    <w:rsid w:val="00303DD5"/>
    <w:rsid w:val="00307B74"/>
    <w:rsid w:val="00310763"/>
    <w:rsid w:val="00310764"/>
    <w:rsid w:val="00310C86"/>
    <w:rsid w:val="00311BFD"/>
    <w:rsid w:val="00311C49"/>
    <w:rsid w:val="003120BB"/>
    <w:rsid w:val="00312ED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6B1"/>
    <w:rsid w:val="00323D2A"/>
    <w:rsid w:val="00324101"/>
    <w:rsid w:val="003247B0"/>
    <w:rsid w:val="00324909"/>
    <w:rsid w:val="003249FF"/>
    <w:rsid w:val="00325CC2"/>
    <w:rsid w:val="00325E81"/>
    <w:rsid w:val="00326948"/>
    <w:rsid w:val="00326CDD"/>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AF7"/>
    <w:rsid w:val="00340C7A"/>
    <w:rsid w:val="0034263E"/>
    <w:rsid w:val="00342DBA"/>
    <w:rsid w:val="003446DF"/>
    <w:rsid w:val="00344DAA"/>
    <w:rsid w:val="00345F79"/>
    <w:rsid w:val="00345F9C"/>
    <w:rsid w:val="00346C4C"/>
    <w:rsid w:val="00347035"/>
    <w:rsid w:val="00347504"/>
    <w:rsid w:val="00347776"/>
    <w:rsid w:val="00350D13"/>
    <w:rsid w:val="0035113D"/>
    <w:rsid w:val="00351443"/>
    <w:rsid w:val="00351A91"/>
    <w:rsid w:val="003520C4"/>
    <w:rsid w:val="003533AE"/>
    <w:rsid w:val="00354856"/>
    <w:rsid w:val="00355E14"/>
    <w:rsid w:val="00355ED6"/>
    <w:rsid w:val="003563FA"/>
    <w:rsid w:val="00356A26"/>
    <w:rsid w:val="00356AB9"/>
    <w:rsid w:val="00356EFC"/>
    <w:rsid w:val="00357C5E"/>
    <w:rsid w:val="00357D60"/>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055"/>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1503"/>
    <w:rsid w:val="0039186C"/>
    <w:rsid w:val="00391959"/>
    <w:rsid w:val="00391D9A"/>
    <w:rsid w:val="00391D9E"/>
    <w:rsid w:val="00392C9C"/>
    <w:rsid w:val="00393579"/>
    <w:rsid w:val="003935EE"/>
    <w:rsid w:val="00393949"/>
    <w:rsid w:val="00393CBC"/>
    <w:rsid w:val="00393EE9"/>
    <w:rsid w:val="0039408A"/>
    <w:rsid w:val="003945F5"/>
    <w:rsid w:val="00395273"/>
    <w:rsid w:val="003955DB"/>
    <w:rsid w:val="00395C6F"/>
    <w:rsid w:val="0039673D"/>
    <w:rsid w:val="003970E4"/>
    <w:rsid w:val="0039729E"/>
    <w:rsid w:val="0039747C"/>
    <w:rsid w:val="003975DA"/>
    <w:rsid w:val="00397893"/>
    <w:rsid w:val="003A068B"/>
    <w:rsid w:val="003A0704"/>
    <w:rsid w:val="003A0D04"/>
    <w:rsid w:val="003A202A"/>
    <w:rsid w:val="003A2407"/>
    <w:rsid w:val="003A265A"/>
    <w:rsid w:val="003A2725"/>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377"/>
    <w:rsid w:val="003C5E61"/>
    <w:rsid w:val="003C615A"/>
    <w:rsid w:val="003C6265"/>
    <w:rsid w:val="003C64A0"/>
    <w:rsid w:val="003C6ABF"/>
    <w:rsid w:val="003C6F0B"/>
    <w:rsid w:val="003C7BA3"/>
    <w:rsid w:val="003C7D05"/>
    <w:rsid w:val="003D0430"/>
    <w:rsid w:val="003D183F"/>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4401"/>
    <w:rsid w:val="003F4B5D"/>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33F7"/>
    <w:rsid w:val="00424094"/>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4EF5"/>
    <w:rsid w:val="00475012"/>
    <w:rsid w:val="00475A92"/>
    <w:rsid w:val="00477A8E"/>
    <w:rsid w:val="00477BB9"/>
    <w:rsid w:val="0048125E"/>
    <w:rsid w:val="00482592"/>
    <w:rsid w:val="00482D66"/>
    <w:rsid w:val="00483597"/>
    <w:rsid w:val="004859EE"/>
    <w:rsid w:val="00485F9A"/>
    <w:rsid w:val="00486908"/>
    <w:rsid w:val="00487366"/>
    <w:rsid w:val="004873E4"/>
    <w:rsid w:val="00487B8C"/>
    <w:rsid w:val="00487D27"/>
    <w:rsid w:val="0049072C"/>
    <w:rsid w:val="00490FD1"/>
    <w:rsid w:val="00491AD2"/>
    <w:rsid w:val="004921AD"/>
    <w:rsid w:val="00492719"/>
    <w:rsid w:val="00492736"/>
    <w:rsid w:val="004935C0"/>
    <w:rsid w:val="00493B43"/>
    <w:rsid w:val="00494BEB"/>
    <w:rsid w:val="00494D48"/>
    <w:rsid w:val="00494EB1"/>
    <w:rsid w:val="0049588E"/>
    <w:rsid w:val="00496414"/>
    <w:rsid w:val="00497100"/>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55E1"/>
    <w:rsid w:val="004B7F67"/>
    <w:rsid w:val="004C009E"/>
    <w:rsid w:val="004C06BE"/>
    <w:rsid w:val="004C0938"/>
    <w:rsid w:val="004C0E6D"/>
    <w:rsid w:val="004C1994"/>
    <w:rsid w:val="004C2566"/>
    <w:rsid w:val="004C4B25"/>
    <w:rsid w:val="004C5B6C"/>
    <w:rsid w:val="004C70FC"/>
    <w:rsid w:val="004C71D0"/>
    <w:rsid w:val="004C75E7"/>
    <w:rsid w:val="004C766C"/>
    <w:rsid w:val="004C782A"/>
    <w:rsid w:val="004D022C"/>
    <w:rsid w:val="004D11E1"/>
    <w:rsid w:val="004D162E"/>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5229"/>
    <w:rsid w:val="00505244"/>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411"/>
    <w:rsid w:val="00514BD9"/>
    <w:rsid w:val="0051587A"/>
    <w:rsid w:val="005158FA"/>
    <w:rsid w:val="00515B54"/>
    <w:rsid w:val="00515CE6"/>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3E35"/>
    <w:rsid w:val="00534093"/>
    <w:rsid w:val="00534700"/>
    <w:rsid w:val="00534EF3"/>
    <w:rsid w:val="00536B9B"/>
    <w:rsid w:val="00537532"/>
    <w:rsid w:val="0053791F"/>
    <w:rsid w:val="00537C84"/>
    <w:rsid w:val="005400A4"/>
    <w:rsid w:val="00541ACB"/>
    <w:rsid w:val="00542A65"/>
    <w:rsid w:val="005448F7"/>
    <w:rsid w:val="00544AA6"/>
    <w:rsid w:val="00545146"/>
    <w:rsid w:val="005452AA"/>
    <w:rsid w:val="005452ED"/>
    <w:rsid w:val="0054580F"/>
    <w:rsid w:val="00546622"/>
    <w:rsid w:val="00547538"/>
    <w:rsid w:val="0054785F"/>
    <w:rsid w:val="0055012A"/>
    <w:rsid w:val="0055050A"/>
    <w:rsid w:val="00550F02"/>
    <w:rsid w:val="00551FA7"/>
    <w:rsid w:val="00552200"/>
    <w:rsid w:val="005524B3"/>
    <w:rsid w:val="00553BFA"/>
    <w:rsid w:val="005544D5"/>
    <w:rsid w:val="005547AA"/>
    <w:rsid w:val="00554D05"/>
    <w:rsid w:val="00555407"/>
    <w:rsid w:val="0055596B"/>
    <w:rsid w:val="00555A96"/>
    <w:rsid w:val="005574AA"/>
    <w:rsid w:val="0055760F"/>
    <w:rsid w:val="00557A1E"/>
    <w:rsid w:val="0056077E"/>
    <w:rsid w:val="00560C0C"/>
    <w:rsid w:val="00560EDA"/>
    <w:rsid w:val="005617CB"/>
    <w:rsid w:val="00561E4A"/>
    <w:rsid w:val="0056268F"/>
    <w:rsid w:val="005626C0"/>
    <w:rsid w:val="005629EE"/>
    <w:rsid w:val="005648FA"/>
    <w:rsid w:val="00564D50"/>
    <w:rsid w:val="00567346"/>
    <w:rsid w:val="0056744A"/>
    <w:rsid w:val="00570447"/>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1618"/>
    <w:rsid w:val="0058282D"/>
    <w:rsid w:val="00582A71"/>
    <w:rsid w:val="00582A9B"/>
    <w:rsid w:val="005832AB"/>
    <w:rsid w:val="0058437C"/>
    <w:rsid w:val="00585941"/>
    <w:rsid w:val="005877B4"/>
    <w:rsid w:val="00587BC7"/>
    <w:rsid w:val="00590D3F"/>
    <w:rsid w:val="00591976"/>
    <w:rsid w:val="0059248E"/>
    <w:rsid w:val="0059279C"/>
    <w:rsid w:val="00592DA6"/>
    <w:rsid w:val="005930E4"/>
    <w:rsid w:val="005935F4"/>
    <w:rsid w:val="00593705"/>
    <w:rsid w:val="00593E0A"/>
    <w:rsid w:val="00593E39"/>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B050A"/>
    <w:rsid w:val="005B094A"/>
    <w:rsid w:val="005B130D"/>
    <w:rsid w:val="005B319B"/>
    <w:rsid w:val="005B3EB1"/>
    <w:rsid w:val="005B3F6F"/>
    <w:rsid w:val="005B444B"/>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91E"/>
    <w:rsid w:val="005D0BFC"/>
    <w:rsid w:val="005D11B2"/>
    <w:rsid w:val="005D141B"/>
    <w:rsid w:val="005D1CE0"/>
    <w:rsid w:val="005D2C9D"/>
    <w:rsid w:val="005D32AB"/>
    <w:rsid w:val="005D4B68"/>
    <w:rsid w:val="005D4B8E"/>
    <w:rsid w:val="005D5EAA"/>
    <w:rsid w:val="005D60D3"/>
    <w:rsid w:val="005D6A97"/>
    <w:rsid w:val="005D7C66"/>
    <w:rsid w:val="005E114F"/>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7C"/>
    <w:rsid w:val="005E6EED"/>
    <w:rsid w:val="005E6EF6"/>
    <w:rsid w:val="005E70B6"/>
    <w:rsid w:val="005F082F"/>
    <w:rsid w:val="005F0DA0"/>
    <w:rsid w:val="005F141C"/>
    <w:rsid w:val="005F147D"/>
    <w:rsid w:val="005F1639"/>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2A9"/>
    <w:rsid w:val="0063753F"/>
    <w:rsid w:val="00637854"/>
    <w:rsid w:val="00637B41"/>
    <w:rsid w:val="0064014C"/>
    <w:rsid w:val="00640CC7"/>
    <w:rsid w:val="006414EE"/>
    <w:rsid w:val="00642524"/>
    <w:rsid w:val="00642D0A"/>
    <w:rsid w:val="0064303B"/>
    <w:rsid w:val="00644193"/>
    <w:rsid w:val="00644AF0"/>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276"/>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62C1"/>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5CA7"/>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4557"/>
    <w:rsid w:val="006B5F6A"/>
    <w:rsid w:val="006B6D21"/>
    <w:rsid w:val="006B7E10"/>
    <w:rsid w:val="006C0193"/>
    <w:rsid w:val="006C0251"/>
    <w:rsid w:val="006C0320"/>
    <w:rsid w:val="006C212B"/>
    <w:rsid w:val="006C2377"/>
    <w:rsid w:val="006C2B9A"/>
    <w:rsid w:val="006C2DF2"/>
    <w:rsid w:val="006C3969"/>
    <w:rsid w:val="006C39BB"/>
    <w:rsid w:val="006C3EBD"/>
    <w:rsid w:val="006C4339"/>
    <w:rsid w:val="006C4502"/>
    <w:rsid w:val="006C5FA6"/>
    <w:rsid w:val="006C6114"/>
    <w:rsid w:val="006D00C0"/>
    <w:rsid w:val="006D0432"/>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69C2"/>
    <w:rsid w:val="006D7206"/>
    <w:rsid w:val="006D791E"/>
    <w:rsid w:val="006D7B6C"/>
    <w:rsid w:val="006D7E87"/>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9A3"/>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2AE6"/>
    <w:rsid w:val="00712B76"/>
    <w:rsid w:val="007131F9"/>
    <w:rsid w:val="00713A42"/>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08C8"/>
    <w:rsid w:val="00721189"/>
    <w:rsid w:val="00721B38"/>
    <w:rsid w:val="007221C3"/>
    <w:rsid w:val="00722507"/>
    <w:rsid w:val="007225D1"/>
    <w:rsid w:val="007227E4"/>
    <w:rsid w:val="00722F2C"/>
    <w:rsid w:val="007230DD"/>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509D"/>
    <w:rsid w:val="007363D3"/>
    <w:rsid w:val="00736660"/>
    <w:rsid w:val="00736A4F"/>
    <w:rsid w:val="00737100"/>
    <w:rsid w:val="00737753"/>
    <w:rsid w:val="00737768"/>
    <w:rsid w:val="007377FD"/>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F40"/>
    <w:rsid w:val="0076411D"/>
    <w:rsid w:val="007641A8"/>
    <w:rsid w:val="00764486"/>
    <w:rsid w:val="007646CD"/>
    <w:rsid w:val="0076577A"/>
    <w:rsid w:val="00766A13"/>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490"/>
    <w:rsid w:val="00790B9D"/>
    <w:rsid w:val="00790E2F"/>
    <w:rsid w:val="0079201C"/>
    <w:rsid w:val="0079244C"/>
    <w:rsid w:val="0079307F"/>
    <w:rsid w:val="00793267"/>
    <w:rsid w:val="007940C5"/>
    <w:rsid w:val="007947C4"/>
    <w:rsid w:val="00795528"/>
    <w:rsid w:val="0079570A"/>
    <w:rsid w:val="00795812"/>
    <w:rsid w:val="00795A1A"/>
    <w:rsid w:val="00795CE1"/>
    <w:rsid w:val="00795DC3"/>
    <w:rsid w:val="00796822"/>
    <w:rsid w:val="00797710"/>
    <w:rsid w:val="00797A13"/>
    <w:rsid w:val="00797A7A"/>
    <w:rsid w:val="00797AD4"/>
    <w:rsid w:val="007A0046"/>
    <w:rsid w:val="007A004B"/>
    <w:rsid w:val="007A0313"/>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20AF"/>
    <w:rsid w:val="007B31AB"/>
    <w:rsid w:val="007B3268"/>
    <w:rsid w:val="007B37F1"/>
    <w:rsid w:val="007B42D3"/>
    <w:rsid w:val="007B46D9"/>
    <w:rsid w:val="007B4965"/>
    <w:rsid w:val="007B4B89"/>
    <w:rsid w:val="007B6659"/>
    <w:rsid w:val="007B6C39"/>
    <w:rsid w:val="007B72C2"/>
    <w:rsid w:val="007B76AB"/>
    <w:rsid w:val="007B7DBD"/>
    <w:rsid w:val="007B7DF7"/>
    <w:rsid w:val="007C0195"/>
    <w:rsid w:val="007C09EA"/>
    <w:rsid w:val="007C0BD8"/>
    <w:rsid w:val="007C147A"/>
    <w:rsid w:val="007C1575"/>
    <w:rsid w:val="007C15CF"/>
    <w:rsid w:val="007C264B"/>
    <w:rsid w:val="007C2EA0"/>
    <w:rsid w:val="007C3352"/>
    <w:rsid w:val="007C45D3"/>
    <w:rsid w:val="007C4CFF"/>
    <w:rsid w:val="007C597B"/>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74"/>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95"/>
    <w:rsid w:val="008015B6"/>
    <w:rsid w:val="00801A5C"/>
    <w:rsid w:val="00801AFC"/>
    <w:rsid w:val="00803B99"/>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644C"/>
    <w:rsid w:val="00826509"/>
    <w:rsid w:val="00831EDD"/>
    <w:rsid w:val="0083209B"/>
    <w:rsid w:val="0083236E"/>
    <w:rsid w:val="00832DF4"/>
    <w:rsid w:val="0083354D"/>
    <w:rsid w:val="008342EB"/>
    <w:rsid w:val="00834699"/>
    <w:rsid w:val="00834C6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3A2"/>
    <w:rsid w:val="00844BCA"/>
    <w:rsid w:val="00845DAD"/>
    <w:rsid w:val="0084637C"/>
    <w:rsid w:val="00846827"/>
    <w:rsid w:val="0084733C"/>
    <w:rsid w:val="00847511"/>
    <w:rsid w:val="0085029A"/>
    <w:rsid w:val="00851232"/>
    <w:rsid w:val="00851377"/>
    <w:rsid w:val="0085250D"/>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946"/>
    <w:rsid w:val="00861B26"/>
    <w:rsid w:val="00861C36"/>
    <w:rsid w:val="00861CB9"/>
    <w:rsid w:val="008627A2"/>
    <w:rsid w:val="00862864"/>
    <w:rsid w:val="00862B60"/>
    <w:rsid w:val="00862C8D"/>
    <w:rsid w:val="00862EED"/>
    <w:rsid w:val="008643FC"/>
    <w:rsid w:val="008647C8"/>
    <w:rsid w:val="008649B9"/>
    <w:rsid w:val="00864FDB"/>
    <w:rsid w:val="008660EE"/>
    <w:rsid w:val="0086621D"/>
    <w:rsid w:val="00866AB0"/>
    <w:rsid w:val="0086706A"/>
    <w:rsid w:val="0086784F"/>
    <w:rsid w:val="00870394"/>
    <w:rsid w:val="0087073B"/>
    <w:rsid w:val="00870997"/>
    <w:rsid w:val="00870D87"/>
    <w:rsid w:val="00871150"/>
    <w:rsid w:val="0087252C"/>
    <w:rsid w:val="008734C5"/>
    <w:rsid w:val="00873967"/>
    <w:rsid w:val="0087434B"/>
    <w:rsid w:val="008743BB"/>
    <w:rsid w:val="00874F10"/>
    <w:rsid w:val="00875A6C"/>
    <w:rsid w:val="00876147"/>
    <w:rsid w:val="008770D4"/>
    <w:rsid w:val="008772F0"/>
    <w:rsid w:val="0087774B"/>
    <w:rsid w:val="008800E5"/>
    <w:rsid w:val="0088127F"/>
    <w:rsid w:val="008815EF"/>
    <w:rsid w:val="00881D81"/>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53E6"/>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8EA"/>
    <w:rsid w:val="008B3012"/>
    <w:rsid w:val="008B39E6"/>
    <w:rsid w:val="008B4A1C"/>
    <w:rsid w:val="008B4B19"/>
    <w:rsid w:val="008B500A"/>
    <w:rsid w:val="008B520B"/>
    <w:rsid w:val="008B52CA"/>
    <w:rsid w:val="008B5D36"/>
    <w:rsid w:val="008B640C"/>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2DE"/>
    <w:rsid w:val="008E4430"/>
    <w:rsid w:val="008E4E0D"/>
    <w:rsid w:val="008E553C"/>
    <w:rsid w:val="008E662A"/>
    <w:rsid w:val="008E718B"/>
    <w:rsid w:val="008E7F41"/>
    <w:rsid w:val="008F11BD"/>
    <w:rsid w:val="008F180B"/>
    <w:rsid w:val="008F19E6"/>
    <w:rsid w:val="008F1B08"/>
    <w:rsid w:val="008F29F0"/>
    <w:rsid w:val="008F2C49"/>
    <w:rsid w:val="008F36F0"/>
    <w:rsid w:val="008F3865"/>
    <w:rsid w:val="008F3D27"/>
    <w:rsid w:val="008F5136"/>
    <w:rsid w:val="008F5379"/>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4E5"/>
    <w:rsid w:val="0092054A"/>
    <w:rsid w:val="00920C6C"/>
    <w:rsid w:val="00920D82"/>
    <w:rsid w:val="009215C1"/>
    <w:rsid w:val="00921897"/>
    <w:rsid w:val="00921C6D"/>
    <w:rsid w:val="00921CB0"/>
    <w:rsid w:val="00922737"/>
    <w:rsid w:val="009227D9"/>
    <w:rsid w:val="00922AA3"/>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1BB"/>
    <w:rsid w:val="009325F6"/>
    <w:rsid w:val="009329BA"/>
    <w:rsid w:val="0093304D"/>
    <w:rsid w:val="00933A84"/>
    <w:rsid w:val="00934027"/>
    <w:rsid w:val="009349AF"/>
    <w:rsid w:val="00934AE8"/>
    <w:rsid w:val="00934E4F"/>
    <w:rsid w:val="00934E99"/>
    <w:rsid w:val="00934FCE"/>
    <w:rsid w:val="00935891"/>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1E7"/>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51AD"/>
    <w:rsid w:val="0096624A"/>
    <w:rsid w:val="00966B1F"/>
    <w:rsid w:val="009679D5"/>
    <w:rsid w:val="00967D8C"/>
    <w:rsid w:val="009706DF"/>
    <w:rsid w:val="00970A7E"/>
    <w:rsid w:val="0097116E"/>
    <w:rsid w:val="009713DF"/>
    <w:rsid w:val="00971DD4"/>
    <w:rsid w:val="00972542"/>
    <w:rsid w:val="00972ED0"/>
    <w:rsid w:val="0097352F"/>
    <w:rsid w:val="00974518"/>
    <w:rsid w:val="009748A8"/>
    <w:rsid w:val="009748C1"/>
    <w:rsid w:val="00975034"/>
    <w:rsid w:val="0097610C"/>
    <w:rsid w:val="00980FE0"/>
    <w:rsid w:val="00980FFC"/>
    <w:rsid w:val="00982A26"/>
    <w:rsid w:val="0098329C"/>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0E85"/>
    <w:rsid w:val="009A1815"/>
    <w:rsid w:val="009A18DA"/>
    <w:rsid w:val="009A2183"/>
    <w:rsid w:val="009A275C"/>
    <w:rsid w:val="009A36CF"/>
    <w:rsid w:val="009A396D"/>
    <w:rsid w:val="009A440C"/>
    <w:rsid w:val="009A4BE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6B3A"/>
    <w:rsid w:val="009B7302"/>
    <w:rsid w:val="009B7AAA"/>
    <w:rsid w:val="009C0193"/>
    <w:rsid w:val="009C0199"/>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B53"/>
    <w:rsid w:val="009D1D3A"/>
    <w:rsid w:val="009D220C"/>
    <w:rsid w:val="009D221F"/>
    <w:rsid w:val="009D3992"/>
    <w:rsid w:val="009D45C4"/>
    <w:rsid w:val="009D5309"/>
    <w:rsid w:val="009D5CAB"/>
    <w:rsid w:val="009D69B7"/>
    <w:rsid w:val="009D7ED1"/>
    <w:rsid w:val="009E0157"/>
    <w:rsid w:val="009E0306"/>
    <w:rsid w:val="009E084D"/>
    <w:rsid w:val="009E08A0"/>
    <w:rsid w:val="009E08C5"/>
    <w:rsid w:val="009E09AD"/>
    <w:rsid w:val="009E09F0"/>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C33"/>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3FD"/>
    <w:rsid w:val="00A06748"/>
    <w:rsid w:val="00A0677C"/>
    <w:rsid w:val="00A06E6E"/>
    <w:rsid w:val="00A07115"/>
    <w:rsid w:val="00A076F9"/>
    <w:rsid w:val="00A07997"/>
    <w:rsid w:val="00A07F87"/>
    <w:rsid w:val="00A10C52"/>
    <w:rsid w:val="00A113FE"/>
    <w:rsid w:val="00A11807"/>
    <w:rsid w:val="00A123BD"/>
    <w:rsid w:val="00A12DFD"/>
    <w:rsid w:val="00A12E75"/>
    <w:rsid w:val="00A13146"/>
    <w:rsid w:val="00A13659"/>
    <w:rsid w:val="00A13943"/>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3B92"/>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0CF4"/>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357"/>
    <w:rsid w:val="00A856B8"/>
    <w:rsid w:val="00A861DE"/>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3B2D"/>
    <w:rsid w:val="00AA4006"/>
    <w:rsid w:val="00AA4534"/>
    <w:rsid w:val="00AA4591"/>
    <w:rsid w:val="00AA5887"/>
    <w:rsid w:val="00AA6120"/>
    <w:rsid w:val="00AA7311"/>
    <w:rsid w:val="00AA7317"/>
    <w:rsid w:val="00AA79D5"/>
    <w:rsid w:val="00AA7E58"/>
    <w:rsid w:val="00AB08CD"/>
    <w:rsid w:val="00AB0CD7"/>
    <w:rsid w:val="00AB19F8"/>
    <w:rsid w:val="00AB1BB6"/>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7DA"/>
    <w:rsid w:val="00AE098E"/>
    <w:rsid w:val="00AE0BBA"/>
    <w:rsid w:val="00AE10EE"/>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671A"/>
    <w:rsid w:val="00AE758A"/>
    <w:rsid w:val="00AE7D78"/>
    <w:rsid w:val="00AE7EEB"/>
    <w:rsid w:val="00AF0AF9"/>
    <w:rsid w:val="00AF133B"/>
    <w:rsid w:val="00AF1A18"/>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0793E"/>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49C8"/>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4B4"/>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8E2"/>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2D7A"/>
    <w:rsid w:val="00B83B7B"/>
    <w:rsid w:val="00B84B04"/>
    <w:rsid w:val="00B84E7E"/>
    <w:rsid w:val="00B85289"/>
    <w:rsid w:val="00B8534C"/>
    <w:rsid w:val="00B86608"/>
    <w:rsid w:val="00B87847"/>
    <w:rsid w:val="00B90477"/>
    <w:rsid w:val="00B9133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62CF"/>
    <w:rsid w:val="00B96744"/>
    <w:rsid w:val="00B97675"/>
    <w:rsid w:val="00B97A2D"/>
    <w:rsid w:val="00BA0B9F"/>
    <w:rsid w:val="00BA29E6"/>
    <w:rsid w:val="00BA2C6A"/>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A3B"/>
    <w:rsid w:val="00BB50FA"/>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30D9"/>
    <w:rsid w:val="00BC30E9"/>
    <w:rsid w:val="00BC3584"/>
    <w:rsid w:val="00BC5515"/>
    <w:rsid w:val="00BC5838"/>
    <w:rsid w:val="00BC5D1B"/>
    <w:rsid w:val="00BC6667"/>
    <w:rsid w:val="00BC6DC2"/>
    <w:rsid w:val="00BC7618"/>
    <w:rsid w:val="00BC7DE2"/>
    <w:rsid w:val="00BC7DF7"/>
    <w:rsid w:val="00BD0067"/>
    <w:rsid w:val="00BD0268"/>
    <w:rsid w:val="00BD0E2E"/>
    <w:rsid w:val="00BD4A58"/>
    <w:rsid w:val="00BD52A1"/>
    <w:rsid w:val="00BD5EAA"/>
    <w:rsid w:val="00BD67C6"/>
    <w:rsid w:val="00BD67DA"/>
    <w:rsid w:val="00BD6955"/>
    <w:rsid w:val="00BD7529"/>
    <w:rsid w:val="00BD7A56"/>
    <w:rsid w:val="00BE029F"/>
    <w:rsid w:val="00BE0973"/>
    <w:rsid w:val="00BE0A2F"/>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A3A"/>
    <w:rsid w:val="00BF2CD1"/>
    <w:rsid w:val="00BF3249"/>
    <w:rsid w:val="00BF37DD"/>
    <w:rsid w:val="00BF4139"/>
    <w:rsid w:val="00BF4B6A"/>
    <w:rsid w:val="00BF5135"/>
    <w:rsid w:val="00BF5512"/>
    <w:rsid w:val="00BF597A"/>
    <w:rsid w:val="00BF635F"/>
    <w:rsid w:val="00BF6459"/>
    <w:rsid w:val="00BF64C4"/>
    <w:rsid w:val="00BF65AB"/>
    <w:rsid w:val="00BF6772"/>
    <w:rsid w:val="00BF6A46"/>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15C"/>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1B6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EBE"/>
    <w:rsid w:val="00C34B40"/>
    <w:rsid w:val="00C356C7"/>
    <w:rsid w:val="00C35836"/>
    <w:rsid w:val="00C3771C"/>
    <w:rsid w:val="00C377E3"/>
    <w:rsid w:val="00C379B4"/>
    <w:rsid w:val="00C4170D"/>
    <w:rsid w:val="00C41CD3"/>
    <w:rsid w:val="00C42CDA"/>
    <w:rsid w:val="00C42F9D"/>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8CA"/>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9E4"/>
    <w:rsid w:val="00C733F7"/>
    <w:rsid w:val="00C73789"/>
    <w:rsid w:val="00C738AE"/>
    <w:rsid w:val="00C745FB"/>
    <w:rsid w:val="00C74705"/>
    <w:rsid w:val="00C748E6"/>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33F"/>
    <w:rsid w:val="00C9347C"/>
    <w:rsid w:val="00C93633"/>
    <w:rsid w:val="00C936DD"/>
    <w:rsid w:val="00C937E7"/>
    <w:rsid w:val="00C93B5E"/>
    <w:rsid w:val="00C94317"/>
    <w:rsid w:val="00C94FB0"/>
    <w:rsid w:val="00C95D8D"/>
    <w:rsid w:val="00C96147"/>
    <w:rsid w:val="00C961DE"/>
    <w:rsid w:val="00C96420"/>
    <w:rsid w:val="00C96CED"/>
    <w:rsid w:val="00C97C7F"/>
    <w:rsid w:val="00CA0078"/>
    <w:rsid w:val="00CA0344"/>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539"/>
    <w:rsid w:val="00CB3A93"/>
    <w:rsid w:val="00CB47E8"/>
    <w:rsid w:val="00CB5032"/>
    <w:rsid w:val="00CB5558"/>
    <w:rsid w:val="00CB63DE"/>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E1083"/>
    <w:rsid w:val="00CE1B5F"/>
    <w:rsid w:val="00CE2C77"/>
    <w:rsid w:val="00CE2F14"/>
    <w:rsid w:val="00CE38A3"/>
    <w:rsid w:val="00CE44CF"/>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3ED"/>
    <w:rsid w:val="00D07B32"/>
    <w:rsid w:val="00D1041E"/>
    <w:rsid w:val="00D10D7C"/>
    <w:rsid w:val="00D1112D"/>
    <w:rsid w:val="00D11345"/>
    <w:rsid w:val="00D11F90"/>
    <w:rsid w:val="00D124A2"/>
    <w:rsid w:val="00D13527"/>
    <w:rsid w:val="00D13CCE"/>
    <w:rsid w:val="00D13E3A"/>
    <w:rsid w:val="00D14CD3"/>
    <w:rsid w:val="00D14D60"/>
    <w:rsid w:val="00D15829"/>
    <w:rsid w:val="00D15E4E"/>
    <w:rsid w:val="00D160CE"/>
    <w:rsid w:val="00D16B25"/>
    <w:rsid w:val="00D17601"/>
    <w:rsid w:val="00D17709"/>
    <w:rsid w:val="00D206EF"/>
    <w:rsid w:val="00D2079E"/>
    <w:rsid w:val="00D20D6E"/>
    <w:rsid w:val="00D21300"/>
    <w:rsid w:val="00D2231B"/>
    <w:rsid w:val="00D224EF"/>
    <w:rsid w:val="00D22F2F"/>
    <w:rsid w:val="00D22F7B"/>
    <w:rsid w:val="00D230DC"/>
    <w:rsid w:val="00D242F0"/>
    <w:rsid w:val="00D244D2"/>
    <w:rsid w:val="00D2471D"/>
    <w:rsid w:val="00D24951"/>
    <w:rsid w:val="00D24D05"/>
    <w:rsid w:val="00D2503A"/>
    <w:rsid w:val="00D2583E"/>
    <w:rsid w:val="00D26C9A"/>
    <w:rsid w:val="00D27B06"/>
    <w:rsid w:val="00D303E8"/>
    <w:rsid w:val="00D30D3F"/>
    <w:rsid w:val="00D30D53"/>
    <w:rsid w:val="00D30FC2"/>
    <w:rsid w:val="00D31BA6"/>
    <w:rsid w:val="00D335E1"/>
    <w:rsid w:val="00D3545E"/>
    <w:rsid w:val="00D35FEA"/>
    <w:rsid w:val="00D366E4"/>
    <w:rsid w:val="00D3680D"/>
    <w:rsid w:val="00D37556"/>
    <w:rsid w:val="00D40216"/>
    <w:rsid w:val="00D409DE"/>
    <w:rsid w:val="00D4109C"/>
    <w:rsid w:val="00D423AC"/>
    <w:rsid w:val="00D43239"/>
    <w:rsid w:val="00D43604"/>
    <w:rsid w:val="00D4386E"/>
    <w:rsid w:val="00D43927"/>
    <w:rsid w:val="00D43951"/>
    <w:rsid w:val="00D43BF7"/>
    <w:rsid w:val="00D43FE4"/>
    <w:rsid w:val="00D44B15"/>
    <w:rsid w:val="00D44DC6"/>
    <w:rsid w:val="00D45F7C"/>
    <w:rsid w:val="00D46729"/>
    <w:rsid w:val="00D476EA"/>
    <w:rsid w:val="00D47A55"/>
    <w:rsid w:val="00D50973"/>
    <w:rsid w:val="00D50AD3"/>
    <w:rsid w:val="00D514E5"/>
    <w:rsid w:val="00D515F4"/>
    <w:rsid w:val="00D5175D"/>
    <w:rsid w:val="00D52913"/>
    <w:rsid w:val="00D53589"/>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671BA"/>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6BDC"/>
    <w:rsid w:val="00D7708D"/>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4A4"/>
    <w:rsid w:val="00DA6C86"/>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B6BA9"/>
    <w:rsid w:val="00DB73BB"/>
    <w:rsid w:val="00DC0146"/>
    <w:rsid w:val="00DC03EE"/>
    <w:rsid w:val="00DC05CC"/>
    <w:rsid w:val="00DC21CF"/>
    <w:rsid w:val="00DC27F4"/>
    <w:rsid w:val="00DC2CE6"/>
    <w:rsid w:val="00DC36B8"/>
    <w:rsid w:val="00DC37F3"/>
    <w:rsid w:val="00DC44C4"/>
    <w:rsid w:val="00DC53F2"/>
    <w:rsid w:val="00DC550C"/>
    <w:rsid w:val="00DC6B01"/>
    <w:rsid w:val="00DC7797"/>
    <w:rsid w:val="00DC7E53"/>
    <w:rsid w:val="00DD078A"/>
    <w:rsid w:val="00DD1494"/>
    <w:rsid w:val="00DD1737"/>
    <w:rsid w:val="00DD1946"/>
    <w:rsid w:val="00DD1DD2"/>
    <w:rsid w:val="00DD2BE7"/>
    <w:rsid w:val="00DD3070"/>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787"/>
    <w:rsid w:val="00DF2CB1"/>
    <w:rsid w:val="00DF2FEE"/>
    <w:rsid w:val="00DF3899"/>
    <w:rsid w:val="00DF57CC"/>
    <w:rsid w:val="00DF664F"/>
    <w:rsid w:val="00DF69F9"/>
    <w:rsid w:val="00DF7371"/>
    <w:rsid w:val="00E00624"/>
    <w:rsid w:val="00E0078C"/>
    <w:rsid w:val="00E02579"/>
    <w:rsid w:val="00E02B50"/>
    <w:rsid w:val="00E02C00"/>
    <w:rsid w:val="00E02CAF"/>
    <w:rsid w:val="00E04052"/>
    <w:rsid w:val="00E04374"/>
    <w:rsid w:val="00E04A05"/>
    <w:rsid w:val="00E04B3F"/>
    <w:rsid w:val="00E053DF"/>
    <w:rsid w:val="00E05CAE"/>
    <w:rsid w:val="00E060C1"/>
    <w:rsid w:val="00E06338"/>
    <w:rsid w:val="00E06B1E"/>
    <w:rsid w:val="00E07787"/>
    <w:rsid w:val="00E10AAF"/>
    <w:rsid w:val="00E112CE"/>
    <w:rsid w:val="00E11534"/>
    <w:rsid w:val="00E11883"/>
    <w:rsid w:val="00E119D4"/>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1BE"/>
    <w:rsid w:val="00E2552B"/>
    <w:rsid w:val="00E25A7B"/>
    <w:rsid w:val="00E25AF8"/>
    <w:rsid w:val="00E26C55"/>
    <w:rsid w:val="00E26F6C"/>
    <w:rsid w:val="00E31AD6"/>
    <w:rsid w:val="00E31BD0"/>
    <w:rsid w:val="00E32FCE"/>
    <w:rsid w:val="00E33229"/>
    <w:rsid w:val="00E34CA3"/>
    <w:rsid w:val="00E35C4A"/>
    <w:rsid w:val="00E364C1"/>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52AB"/>
    <w:rsid w:val="00E6611E"/>
    <w:rsid w:val="00E662B2"/>
    <w:rsid w:val="00E66834"/>
    <w:rsid w:val="00E6694D"/>
    <w:rsid w:val="00E66AC0"/>
    <w:rsid w:val="00E67180"/>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C8B"/>
    <w:rsid w:val="00E83F48"/>
    <w:rsid w:val="00E843C0"/>
    <w:rsid w:val="00E849DE"/>
    <w:rsid w:val="00E84C42"/>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5C51"/>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1C25"/>
    <w:rsid w:val="00EB24EC"/>
    <w:rsid w:val="00EB3C54"/>
    <w:rsid w:val="00EB47D5"/>
    <w:rsid w:val="00EB4951"/>
    <w:rsid w:val="00EB4995"/>
    <w:rsid w:val="00EB5582"/>
    <w:rsid w:val="00EB575D"/>
    <w:rsid w:val="00EB595B"/>
    <w:rsid w:val="00EB6695"/>
    <w:rsid w:val="00EC098E"/>
    <w:rsid w:val="00EC0BCB"/>
    <w:rsid w:val="00EC0E71"/>
    <w:rsid w:val="00EC11C1"/>
    <w:rsid w:val="00EC1559"/>
    <w:rsid w:val="00EC3332"/>
    <w:rsid w:val="00EC4288"/>
    <w:rsid w:val="00EC4EAA"/>
    <w:rsid w:val="00EC5557"/>
    <w:rsid w:val="00EC5615"/>
    <w:rsid w:val="00EC6267"/>
    <w:rsid w:val="00EC6AED"/>
    <w:rsid w:val="00EC6B5C"/>
    <w:rsid w:val="00EC7584"/>
    <w:rsid w:val="00ED0A53"/>
    <w:rsid w:val="00ED126D"/>
    <w:rsid w:val="00ED1342"/>
    <w:rsid w:val="00ED165E"/>
    <w:rsid w:val="00ED1BEB"/>
    <w:rsid w:val="00ED2788"/>
    <w:rsid w:val="00ED2DC2"/>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2ED6"/>
    <w:rsid w:val="00EE3733"/>
    <w:rsid w:val="00EE395E"/>
    <w:rsid w:val="00EE4EA7"/>
    <w:rsid w:val="00EE51F0"/>
    <w:rsid w:val="00EE6D70"/>
    <w:rsid w:val="00EE70B5"/>
    <w:rsid w:val="00EE75D8"/>
    <w:rsid w:val="00EE7E92"/>
    <w:rsid w:val="00EF1386"/>
    <w:rsid w:val="00EF14D1"/>
    <w:rsid w:val="00EF2491"/>
    <w:rsid w:val="00EF256B"/>
    <w:rsid w:val="00EF5277"/>
    <w:rsid w:val="00EF5CAD"/>
    <w:rsid w:val="00EF5F4D"/>
    <w:rsid w:val="00EF5F73"/>
    <w:rsid w:val="00EF611F"/>
    <w:rsid w:val="00EF6AD8"/>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0E95"/>
    <w:rsid w:val="00F11980"/>
    <w:rsid w:val="00F12F6C"/>
    <w:rsid w:val="00F13878"/>
    <w:rsid w:val="00F13DAE"/>
    <w:rsid w:val="00F141FF"/>
    <w:rsid w:val="00F14D44"/>
    <w:rsid w:val="00F14E68"/>
    <w:rsid w:val="00F1525C"/>
    <w:rsid w:val="00F157D8"/>
    <w:rsid w:val="00F15B6F"/>
    <w:rsid w:val="00F201AD"/>
    <w:rsid w:val="00F20917"/>
    <w:rsid w:val="00F213F8"/>
    <w:rsid w:val="00F21481"/>
    <w:rsid w:val="00F21B21"/>
    <w:rsid w:val="00F222BB"/>
    <w:rsid w:val="00F233EE"/>
    <w:rsid w:val="00F244CB"/>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68"/>
    <w:rsid w:val="00F55CF7"/>
    <w:rsid w:val="00F55FC2"/>
    <w:rsid w:val="00F56897"/>
    <w:rsid w:val="00F56FC7"/>
    <w:rsid w:val="00F57D1C"/>
    <w:rsid w:val="00F6077A"/>
    <w:rsid w:val="00F6086A"/>
    <w:rsid w:val="00F60A3C"/>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D9C"/>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1F40"/>
    <w:rsid w:val="00FA2D0D"/>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2A5"/>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C5F"/>
    <w:rsid w:val="00FE3EC8"/>
    <w:rsid w:val="00FE401B"/>
    <w:rsid w:val="00FE4242"/>
    <w:rsid w:val="00FE4705"/>
    <w:rsid w:val="00FE557C"/>
    <w:rsid w:val="00FE560C"/>
    <w:rsid w:val="00FE687F"/>
    <w:rsid w:val="00FE73F1"/>
    <w:rsid w:val="00FE78A7"/>
    <w:rsid w:val="00FE7A37"/>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D0691"/>
  <w15:docId w15:val="{9F2317DC-658C-DA4A-963B-B6C2820B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D8"/>
    <w:pPr>
      <w:tabs>
        <w:tab w:val="left" w:pos="567"/>
      </w:tabs>
      <w:spacing w:line="260" w:lineRule="exact"/>
    </w:pPr>
    <w:rPr>
      <w:sz w:val="22"/>
      <w:lang w:val="en-GB" w:eastAsia="en-US"/>
    </w:rPr>
  </w:style>
  <w:style w:type="paragraph" w:styleId="Heading1">
    <w:name w:val="heading 1"/>
    <w:basedOn w:val="Normal"/>
    <w:next w:val="Normal"/>
    <w:link w:val="Heading1Char"/>
    <w:uiPriority w:val="99"/>
    <w:qFormat/>
    <w:rsid w:val="00DD6618"/>
    <w:pPr>
      <w:keepNext/>
      <w:numPr>
        <w:numId w:val="27"/>
      </w:numPr>
      <w:tabs>
        <w:tab w:val="left" w:pos="-153"/>
      </w:tabs>
      <w:outlineLvl w:val="0"/>
    </w:pPr>
    <w:rPr>
      <w:b/>
      <w:bCs/>
      <w:caps/>
      <w:szCs w:val="32"/>
      <w:lang w:eastAsia="it-IT"/>
    </w:rPr>
  </w:style>
  <w:style w:type="paragraph" w:styleId="Heading2">
    <w:name w:val="heading 2"/>
    <w:basedOn w:val="Normal"/>
    <w:next w:val="Normal"/>
    <w:link w:val="Heading2Char"/>
    <w:uiPriority w:val="99"/>
    <w:qFormat/>
    <w:rsid w:val="00DD6618"/>
    <w:pPr>
      <w:keepNext/>
      <w:outlineLvl w:val="1"/>
    </w:pPr>
    <w:rPr>
      <w:b/>
      <w:bCs/>
      <w:iCs/>
      <w:szCs w:val="28"/>
      <w:lang w:eastAsia="it-IT"/>
    </w:rPr>
  </w:style>
  <w:style w:type="paragraph" w:styleId="Heading3">
    <w:name w:val="heading 3"/>
    <w:basedOn w:val="Normal"/>
    <w:next w:val="Normal"/>
    <w:link w:val="Heading3Char"/>
    <w:uiPriority w:val="99"/>
    <w:qFormat/>
    <w:rsid w:val="00DD6618"/>
    <w:pPr>
      <w:keepNext/>
      <w:outlineLvl w:val="2"/>
    </w:pPr>
    <w:rPr>
      <w:bCs/>
      <w:i/>
      <w:szCs w:val="26"/>
      <w:lang w:eastAsia="it-IT"/>
    </w:rPr>
  </w:style>
  <w:style w:type="paragraph" w:styleId="Heading4">
    <w:name w:val="heading 4"/>
    <w:basedOn w:val="Normal"/>
    <w:next w:val="Normal"/>
    <w:link w:val="Heading4Char"/>
    <w:uiPriority w:val="99"/>
    <w:qFormat/>
    <w:rsid w:val="00DD6618"/>
    <w:pPr>
      <w:keepNext/>
      <w:keepLines/>
      <w:outlineLvl w:val="3"/>
    </w:pPr>
    <w:rPr>
      <w:bCs/>
      <w:iCs/>
      <w:u w:val="single"/>
    </w:rPr>
  </w:style>
  <w:style w:type="paragraph" w:styleId="Heading5">
    <w:name w:val="heading 5"/>
    <w:basedOn w:val="Normal"/>
    <w:next w:val="Normal"/>
    <w:link w:val="Heading5Char"/>
    <w:uiPriority w:val="99"/>
    <w:qFormat/>
    <w:rsid w:val="00DD6618"/>
    <w:pPr>
      <w:keepNext/>
      <w:keepLines/>
      <w:outlineLvl w:val="4"/>
    </w:pPr>
    <w:rPr>
      <w:i/>
      <w:u w:val="single"/>
      <w:lang w:val="en-US"/>
    </w:rPr>
  </w:style>
  <w:style w:type="paragraph" w:styleId="Heading6">
    <w:name w:val="heading 6"/>
    <w:basedOn w:val="Normal"/>
    <w:next w:val="Normal"/>
    <w:link w:val="Heading6Char"/>
    <w:uiPriority w:val="99"/>
    <w:qFormat/>
    <w:rsid w:val="00DD6618"/>
    <w:pPr>
      <w:keepNext/>
      <w:keepLines/>
      <w:outlineLvl w:val="5"/>
    </w:pPr>
    <w:rPr>
      <w:iCs/>
      <w:caps/>
      <w:lang w:val="en-US"/>
    </w:rPr>
  </w:style>
  <w:style w:type="paragraph" w:styleId="Heading7">
    <w:name w:val="heading 7"/>
    <w:basedOn w:val="Normal"/>
    <w:next w:val="Normal"/>
    <w:link w:val="Heading7Char"/>
    <w:uiPriority w:val="99"/>
    <w:qFormat/>
    <w:rsid w:val="00EB6695"/>
    <w:pPr>
      <w:keepNext/>
      <w:keepLines/>
      <w:spacing w:before="40"/>
      <w:outlineLvl w:val="6"/>
    </w:pPr>
    <w:rPr>
      <w:rFonts w:ascii="Calibri Light" w:eastAsia="Yu Gothic Light" w:hAnsi="Calibri Light"/>
      <w:i/>
      <w:iCs/>
      <w:color w:val="1F3763"/>
    </w:rPr>
  </w:style>
  <w:style w:type="paragraph" w:styleId="Heading8">
    <w:name w:val="heading 8"/>
    <w:basedOn w:val="Normal"/>
    <w:next w:val="Normal"/>
    <w:link w:val="Heading8Char"/>
    <w:uiPriority w:val="99"/>
    <w:qFormat/>
    <w:rsid w:val="00EB6695"/>
    <w:pPr>
      <w:keepNext/>
      <w:keepLines/>
      <w:spacing w:before="40"/>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99"/>
    <w:qFormat/>
    <w:rsid w:val="00EB6695"/>
    <w:pPr>
      <w:keepNext/>
      <w:keepLines/>
      <w:spacing w:before="40"/>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6618"/>
    <w:rPr>
      <w:b/>
      <w:bCs/>
      <w:caps/>
      <w:szCs w:val="32"/>
      <w:lang w:val="en-GB" w:eastAsia="it-IT"/>
    </w:rPr>
  </w:style>
  <w:style w:type="character" w:customStyle="1" w:styleId="Heading2Char">
    <w:name w:val="Heading 2 Char"/>
    <w:link w:val="Heading2"/>
    <w:uiPriority w:val="99"/>
    <w:semiHidden/>
    <w:locked/>
    <w:rsid w:val="00DD6618"/>
    <w:rPr>
      <w:rFonts w:eastAsia="Times New Roman" w:cs="Times New Roman"/>
      <w:b/>
      <w:bCs/>
      <w:iCs/>
      <w:kern w:val="3"/>
      <w:sz w:val="28"/>
      <w:szCs w:val="28"/>
      <w:lang w:eastAsia="it-IT"/>
    </w:rPr>
  </w:style>
  <w:style w:type="character" w:customStyle="1" w:styleId="Heading3Char">
    <w:name w:val="Heading 3 Char"/>
    <w:link w:val="Heading3"/>
    <w:uiPriority w:val="99"/>
    <w:semiHidden/>
    <w:locked/>
    <w:rsid w:val="00DD6618"/>
    <w:rPr>
      <w:rFonts w:eastAsia="Times New Roman" w:cs="Times New Roman"/>
      <w:bCs/>
      <w:i/>
      <w:kern w:val="3"/>
      <w:sz w:val="26"/>
      <w:szCs w:val="26"/>
      <w:lang w:eastAsia="it-IT"/>
    </w:rPr>
  </w:style>
  <w:style w:type="character" w:customStyle="1" w:styleId="Heading4Char">
    <w:name w:val="Heading 4 Char"/>
    <w:link w:val="Heading4"/>
    <w:uiPriority w:val="99"/>
    <w:semiHidden/>
    <w:locked/>
    <w:rsid w:val="00DD6618"/>
    <w:rPr>
      <w:rFonts w:eastAsia="Times New Roman" w:cs="Times New Roman"/>
      <w:bCs/>
      <w:iCs/>
      <w:kern w:val="3"/>
      <w:sz w:val="22"/>
      <w:szCs w:val="22"/>
      <w:u w:val="single"/>
      <w:lang w:val="it-IT" w:eastAsia="en-US"/>
    </w:rPr>
  </w:style>
  <w:style w:type="character" w:customStyle="1" w:styleId="Heading5Char">
    <w:name w:val="Heading 5 Char"/>
    <w:link w:val="Heading5"/>
    <w:uiPriority w:val="99"/>
    <w:semiHidden/>
    <w:locked/>
    <w:rsid w:val="00DD6618"/>
    <w:rPr>
      <w:rFonts w:eastAsia="Times New Roman" w:cs="Times New Roman"/>
      <w:i/>
      <w:kern w:val="3"/>
      <w:sz w:val="22"/>
      <w:szCs w:val="22"/>
      <w:u w:val="single"/>
      <w:lang w:val="en-US" w:eastAsia="en-US"/>
    </w:rPr>
  </w:style>
  <w:style w:type="character" w:customStyle="1" w:styleId="Heading6Char">
    <w:name w:val="Heading 6 Char"/>
    <w:link w:val="Heading6"/>
    <w:uiPriority w:val="99"/>
    <w:semiHidden/>
    <w:locked/>
    <w:rsid w:val="00DD6618"/>
    <w:rPr>
      <w:rFonts w:eastAsia="Times New Roman" w:cs="Times New Roman"/>
      <w:iCs/>
      <w:caps/>
      <w:kern w:val="3"/>
      <w:sz w:val="22"/>
      <w:szCs w:val="22"/>
      <w:lang w:val="en-US" w:eastAsia="en-US"/>
    </w:rPr>
  </w:style>
  <w:style w:type="character" w:customStyle="1" w:styleId="Heading7Char">
    <w:name w:val="Heading 7 Char"/>
    <w:link w:val="Heading7"/>
    <w:uiPriority w:val="99"/>
    <w:semiHidden/>
    <w:locked/>
    <w:rsid w:val="00EB6695"/>
    <w:rPr>
      <w:rFonts w:ascii="Calibri Light" w:eastAsia="Yu Gothic Light" w:hAnsi="Calibri Light" w:cs="Times New Roman"/>
      <w:i/>
      <w:iCs/>
      <w:color w:val="1F3763"/>
      <w:sz w:val="22"/>
      <w:lang w:eastAsia="en-US"/>
    </w:rPr>
  </w:style>
  <w:style w:type="character" w:customStyle="1" w:styleId="Heading8Char">
    <w:name w:val="Heading 8 Char"/>
    <w:link w:val="Heading8"/>
    <w:uiPriority w:val="99"/>
    <w:semiHidden/>
    <w:locked/>
    <w:rsid w:val="00EB6695"/>
    <w:rPr>
      <w:rFonts w:ascii="Calibri Light" w:eastAsia="Yu Gothic Light" w:hAnsi="Calibri Light" w:cs="Times New Roman"/>
      <w:color w:val="272727"/>
      <w:sz w:val="21"/>
      <w:szCs w:val="21"/>
      <w:lang w:eastAsia="en-US"/>
    </w:rPr>
  </w:style>
  <w:style w:type="character" w:customStyle="1" w:styleId="Heading9Char">
    <w:name w:val="Heading 9 Char"/>
    <w:link w:val="Heading9"/>
    <w:uiPriority w:val="99"/>
    <w:semiHidden/>
    <w:locked/>
    <w:rsid w:val="00EB6695"/>
    <w:rPr>
      <w:rFonts w:ascii="Calibri Light" w:eastAsia="Yu Gothic Light" w:hAnsi="Calibri Light" w:cs="Times New Roman"/>
      <w:i/>
      <w:iCs/>
      <w:color w:val="272727"/>
      <w:sz w:val="21"/>
      <w:szCs w:val="21"/>
      <w:lang w:eastAsia="en-US"/>
    </w:rPr>
  </w:style>
  <w:style w:type="paragraph" w:styleId="Footer">
    <w:name w:val="footer"/>
    <w:basedOn w:val="Normal"/>
    <w:link w:val="FooterChar"/>
    <w:uiPriority w:val="99"/>
    <w:rsid w:val="00C16C93"/>
    <w:pPr>
      <w:tabs>
        <w:tab w:val="center" w:pos="4536"/>
        <w:tab w:val="right" w:pos="8306"/>
      </w:tabs>
    </w:pPr>
    <w:rPr>
      <w:rFonts w:ascii="Arial" w:hAnsi="Arial"/>
      <w:noProof/>
      <w:sz w:val="16"/>
    </w:rPr>
  </w:style>
  <w:style w:type="character" w:customStyle="1" w:styleId="FooterChar">
    <w:name w:val="Footer Char"/>
    <w:link w:val="Footer"/>
    <w:uiPriority w:val="99"/>
    <w:rsid w:val="00DD6618"/>
    <w:rPr>
      <w:rFonts w:ascii="Times New Roman" w:hAnsi="Times New Roman" w:cs="Times New Roman"/>
      <w:sz w:val="24"/>
    </w:rPr>
  </w:style>
  <w:style w:type="paragraph" w:styleId="Header">
    <w:name w:val="header"/>
    <w:basedOn w:val="Normal"/>
    <w:link w:val="HeaderChar"/>
    <w:uiPriority w:val="99"/>
    <w:rsid w:val="00C16C93"/>
    <w:pPr>
      <w:tabs>
        <w:tab w:val="center" w:pos="4153"/>
        <w:tab w:val="right" w:pos="8306"/>
      </w:tabs>
    </w:pPr>
    <w:rPr>
      <w:rFonts w:ascii="Arial" w:hAnsi="Arial"/>
      <w:sz w:val="20"/>
    </w:rPr>
  </w:style>
  <w:style w:type="character" w:customStyle="1" w:styleId="HeaderChar">
    <w:name w:val="Header Char"/>
    <w:link w:val="Header"/>
    <w:uiPriority w:val="99"/>
    <w:rsid w:val="00DD6618"/>
    <w:rPr>
      <w:rFonts w:ascii="Times New Roman" w:hAnsi="Times New Roman" w:cs="Times New Roman"/>
      <w:sz w:val="24"/>
    </w:rPr>
  </w:style>
  <w:style w:type="paragraph" w:customStyle="1" w:styleId="MemoHeaderStyle">
    <w:name w:val="MemoHeaderStyle"/>
    <w:basedOn w:val="Normal"/>
    <w:next w:val="Normal"/>
    <w:uiPriority w:val="99"/>
    <w:rsid w:val="00C16C93"/>
    <w:pPr>
      <w:spacing w:line="120" w:lineRule="atLeast"/>
      <w:ind w:left="1418"/>
      <w:jc w:val="both"/>
    </w:pPr>
    <w:rPr>
      <w:rFonts w:ascii="Arial" w:hAnsi="Arial"/>
      <w:b/>
      <w:smallCaps/>
    </w:rPr>
  </w:style>
  <w:style w:type="character" w:styleId="PageNumber">
    <w:name w:val="page number"/>
    <w:uiPriority w:val="99"/>
    <w:rsid w:val="00C16C93"/>
    <w:rPr>
      <w:rFonts w:cs="Times New Roman"/>
    </w:rPr>
  </w:style>
  <w:style w:type="paragraph" w:styleId="BodyText">
    <w:name w:val="Body Text"/>
    <w:basedOn w:val="Normal"/>
    <w:link w:val="BodyTextChar"/>
    <w:uiPriority w:val="99"/>
    <w:rsid w:val="00C16C93"/>
    <w:pPr>
      <w:tabs>
        <w:tab w:val="clear" w:pos="567"/>
      </w:tabs>
      <w:spacing w:line="240" w:lineRule="auto"/>
    </w:pPr>
    <w:rPr>
      <w:i/>
      <w:color w:val="008000"/>
    </w:rPr>
  </w:style>
  <w:style w:type="character" w:customStyle="1" w:styleId="BodyTextChar">
    <w:name w:val="Body Text Char"/>
    <w:link w:val="BodyText"/>
    <w:uiPriority w:val="99"/>
    <w:locked/>
    <w:rsid w:val="00EB6695"/>
    <w:rPr>
      <w:rFonts w:eastAsia="Times New Roman" w:cs="Times New Roman"/>
      <w:i/>
      <w:color w:val="008000"/>
      <w:sz w:val="22"/>
      <w:lang w:eastAsia="en-US"/>
    </w:rPr>
  </w:style>
  <w:style w:type="paragraph" w:styleId="CommentText">
    <w:name w:val="annotation text"/>
    <w:aliases w:val="Annotationtext,Car17,Car17 Car,Char,Char Char Char,Char Char1,Comment Text Char Char,Comment Text Char Char Char Char,Comment Text Char Char1,Comment Text Char1,Comment Text Char1 Char,Comment Text Char1 Char Cha"/>
    <w:basedOn w:val="Normal"/>
    <w:link w:val="CommentTextChar"/>
    <w:uiPriority w:val="99"/>
    <w:rsid w:val="00C16C93"/>
    <w:rPr>
      <w:sz w:val="20"/>
      <w:lang w:val="sv-SE"/>
    </w:rPr>
  </w:style>
  <w:style w:type="character" w:customStyle="1" w:styleId="CommentTextChar">
    <w:name w:val="Comment Text Char"/>
    <w:aliases w:val="Annotationtext Char,Car17 Char,Car17 Car Char,Char Char,Char Char Char Char,Char Char1 Char,Comment Text Char Char Char,Comment Text Char Char Char Char Char,Comment Text Char Char1 Char,Comment Text Char1 Char1"/>
    <w:link w:val="CommentText"/>
    <w:uiPriority w:val="99"/>
    <w:locked/>
    <w:rsid w:val="00C16C93"/>
    <w:rPr>
      <w:rFonts w:eastAsia="Times New Roman"/>
      <w:lang w:eastAsia="en-US"/>
    </w:rPr>
  </w:style>
  <w:style w:type="character" w:styleId="Hyperlink">
    <w:name w:val="Hyperlink"/>
    <w:uiPriority w:val="99"/>
    <w:rsid w:val="00C16C93"/>
    <w:rPr>
      <w:rFonts w:cs="Times New Roman"/>
      <w:color w:val="0000FF"/>
      <w:u w:val="single"/>
    </w:rPr>
  </w:style>
  <w:style w:type="paragraph" w:customStyle="1" w:styleId="EMEAEnBodyText">
    <w:name w:val="EMEA En Body Text"/>
    <w:basedOn w:val="Normal"/>
    <w:uiPriority w:val="99"/>
    <w:rsid w:val="00C16C93"/>
    <w:pPr>
      <w:tabs>
        <w:tab w:val="clear" w:pos="567"/>
      </w:tabs>
      <w:spacing w:before="120" w:after="120" w:line="240" w:lineRule="auto"/>
      <w:jc w:val="both"/>
    </w:pPr>
    <w:rPr>
      <w:lang w:val="en-US"/>
    </w:rPr>
  </w:style>
  <w:style w:type="paragraph" w:styleId="BalloonText">
    <w:name w:val="Balloon Text"/>
    <w:basedOn w:val="Normal"/>
    <w:link w:val="BalloonTextChar"/>
    <w:uiPriority w:val="99"/>
    <w:rsid w:val="00C16C93"/>
    <w:rPr>
      <w:rFonts w:ascii="Tahoma" w:hAnsi="Tahoma" w:cs="Tahoma"/>
      <w:sz w:val="16"/>
      <w:szCs w:val="16"/>
    </w:rPr>
  </w:style>
  <w:style w:type="character" w:customStyle="1" w:styleId="BalloonTextChar">
    <w:name w:val="Balloon Text Char"/>
    <w:link w:val="BalloonText"/>
    <w:uiPriority w:val="99"/>
    <w:rsid w:val="00DD6618"/>
    <w:rPr>
      <w:rFonts w:ascii="Tahoma" w:hAnsi="Tahoma" w:cs="Tahoma"/>
      <w:sz w:val="16"/>
      <w:szCs w:val="16"/>
    </w:rPr>
  </w:style>
  <w:style w:type="paragraph" w:customStyle="1" w:styleId="BodytextAgency">
    <w:name w:val="Body text (Agency)"/>
    <w:basedOn w:val="Normal"/>
    <w:link w:val="BodytextAgencyChar"/>
    <w:uiPriority w:val="99"/>
    <w:rsid w:val="00C16C93"/>
    <w:pPr>
      <w:tabs>
        <w:tab w:val="clear" w:pos="567"/>
      </w:tabs>
      <w:spacing w:after="140" w:line="280" w:lineRule="atLeast"/>
    </w:pPr>
    <w:rPr>
      <w:rFonts w:ascii="Verdana" w:hAnsi="Verdana"/>
      <w:sz w:val="18"/>
      <w:szCs w:val="18"/>
      <w:lang w:val="sv-SE" w:eastAsia="sv-SE"/>
    </w:rPr>
  </w:style>
  <w:style w:type="character" w:customStyle="1" w:styleId="BodytextAgencyChar">
    <w:name w:val="Body text (Agency) Char"/>
    <w:link w:val="BodytextAgency"/>
    <w:uiPriority w:val="99"/>
    <w:locked/>
    <w:rsid w:val="00C16C93"/>
    <w:rPr>
      <w:rFonts w:ascii="Verdana" w:eastAsia="Times New Roman" w:hAnsi="Verdana"/>
      <w:sz w:val="18"/>
    </w:rPr>
  </w:style>
  <w:style w:type="paragraph" w:customStyle="1" w:styleId="DraftingNotesAgency">
    <w:name w:val="Drafting Notes (Agency)"/>
    <w:basedOn w:val="Normal"/>
    <w:next w:val="BodytextAgency"/>
    <w:link w:val="DraftingNotesAgencyChar"/>
    <w:uiPriority w:val="99"/>
    <w:rsid w:val="00C16C93"/>
    <w:pPr>
      <w:tabs>
        <w:tab w:val="clear" w:pos="567"/>
      </w:tabs>
      <w:spacing w:after="140" w:line="280" w:lineRule="atLeast"/>
    </w:pPr>
    <w:rPr>
      <w:rFonts w:ascii="Courier New" w:hAnsi="Courier New"/>
      <w:i/>
      <w:color w:val="339966"/>
      <w:szCs w:val="18"/>
      <w:lang w:val="sv-SE" w:eastAsia="sv-SE"/>
    </w:rPr>
  </w:style>
  <w:style w:type="character" w:customStyle="1" w:styleId="DraftingNotesAgencyChar">
    <w:name w:val="Drafting Notes (Agency) Char"/>
    <w:link w:val="DraftingNotesAgency"/>
    <w:uiPriority w:val="99"/>
    <w:locked/>
    <w:rsid w:val="00C16C93"/>
    <w:rPr>
      <w:rFonts w:ascii="Courier New" w:eastAsia="Times New Roman" w:hAnsi="Courier New"/>
      <w:i/>
      <w:color w:val="339966"/>
      <w:sz w:val="18"/>
    </w:rPr>
  </w:style>
  <w:style w:type="paragraph" w:customStyle="1" w:styleId="NormalAgency">
    <w:name w:val="Normal (Agency)"/>
    <w:link w:val="NormalAgencyChar"/>
    <w:uiPriority w:val="99"/>
    <w:rsid w:val="00C16C93"/>
    <w:rPr>
      <w:rFonts w:ascii="Verdana" w:hAnsi="Verdana"/>
      <w:sz w:val="18"/>
      <w:szCs w:val="18"/>
    </w:rPr>
  </w:style>
  <w:style w:type="table" w:customStyle="1" w:styleId="TablegridAgencyblack">
    <w:name w:val="Table grid (Agency) black"/>
    <w:uiPriority w:val="99"/>
    <w:semiHidden/>
    <w:rsid w:val="00C16C93"/>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C16C93"/>
    <w:pPr>
      <w:keepNext/>
    </w:pPr>
    <w:rPr>
      <w:b/>
    </w:rPr>
  </w:style>
  <w:style w:type="paragraph" w:customStyle="1" w:styleId="TabletextrowsAgency">
    <w:name w:val="Table text rows (Agency)"/>
    <w:basedOn w:val="Normal"/>
    <w:uiPriority w:val="99"/>
    <w:rsid w:val="00C16C93"/>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locked/>
    <w:rsid w:val="00C16C93"/>
    <w:rPr>
      <w:rFonts w:ascii="Verdana" w:eastAsia="Times New Roman" w:hAnsi="Verdana"/>
      <w:sz w:val="18"/>
    </w:rPr>
  </w:style>
  <w:style w:type="character" w:styleId="CommentReference">
    <w:name w:val="annotation reference"/>
    <w:uiPriority w:val="99"/>
    <w:rsid w:val="00C16C93"/>
    <w:rPr>
      <w:rFonts w:cs="Times New Roman"/>
      <w:sz w:val="16"/>
    </w:rPr>
  </w:style>
  <w:style w:type="paragraph" w:styleId="CommentSubject">
    <w:name w:val="annotation subject"/>
    <w:basedOn w:val="CommentText"/>
    <w:next w:val="CommentText"/>
    <w:link w:val="CommentSubjectChar"/>
    <w:rsid w:val="00C16C93"/>
    <w:rPr>
      <w:b/>
      <w:bCs/>
    </w:rPr>
  </w:style>
  <w:style w:type="character" w:customStyle="1" w:styleId="CommentSubjectChar">
    <w:name w:val="Comment Subject Char"/>
    <w:link w:val="CommentSubject"/>
    <w:locked/>
    <w:rsid w:val="00C16C93"/>
    <w:rPr>
      <w:rFonts w:eastAsia="Times New Roman"/>
      <w:b/>
      <w:lang w:eastAsia="en-US"/>
    </w:rPr>
  </w:style>
  <w:style w:type="paragraph" w:styleId="Revision">
    <w:name w:val="Revision"/>
    <w:hidden/>
    <w:uiPriority w:val="99"/>
    <w:semiHidden/>
    <w:rsid w:val="00C16C93"/>
    <w:rPr>
      <w:sz w:val="22"/>
      <w:lang w:val="en-GB" w:eastAsia="en-US"/>
    </w:rPr>
  </w:style>
  <w:style w:type="paragraph" w:styleId="NormalWeb">
    <w:name w:val="Normal (Web)"/>
    <w:basedOn w:val="Normal"/>
    <w:uiPriority w:val="99"/>
    <w:rsid w:val="00834699"/>
    <w:pPr>
      <w:spacing w:before="100" w:beforeAutospacing="1" w:after="100" w:afterAutospacing="1"/>
    </w:pPr>
    <w:rPr>
      <w:szCs w:val="24"/>
      <w:lang w:eastAsia="en-GB"/>
    </w:rPr>
  </w:style>
  <w:style w:type="paragraph" w:styleId="ListParagraph">
    <w:name w:val="List Paragraph"/>
    <w:basedOn w:val="Normal"/>
    <w:uiPriority w:val="99"/>
    <w:qFormat/>
    <w:rsid w:val="00DD6618"/>
    <w:pPr>
      <w:ind w:left="720"/>
      <w:contextualSpacing/>
    </w:pPr>
  </w:style>
  <w:style w:type="table" w:styleId="TableGrid">
    <w:name w:val="Table Grid"/>
    <w:aliases w:val="Table Grid No Line"/>
    <w:basedOn w:val="TableNormal"/>
    <w:uiPriority w:val="99"/>
    <w:rsid w:val="008C4D8B"/>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C4D8B"/>
    <w:pPr>
      <w:contextualSpacing/>
    </w:pPr>
    <w:rPr>
      <w:rFonts w:ascii="Calibri Light" w:eastAsia="Yu Gothic Light" w:hAnsi="Calibri Light"/>
      <w:spacing w:val="-10"/>
      <w:kern w:val="28"/>
      <w:sz w:val="56"/>
      <w:szCs w:val="56"/>
    </w:rPr>
  </w:style>
  <w:style w:type="character" w:customStyle="1" w:styleId="TitleChar">
    <w:name w:val="Title Char"/>
    <w:link w:val="Title"/>
    <w:uiPriority w:val="99"/>
    <w:locked/>
    <w:rsid w:val="008C4D8B"/>
    <w:rPr>
      <w:rFonts w:ascii="Calibri Light" w:eastAsia="Yu Gothic Light" w:hAnsi="Calibri Light" w:cs="Times New Roman"/>
      <w:spacing w:val="-10"/>
      <w:kern w:val="28"/>
      <w:sz w:val="56"/>
      <w:szCs w:val="56"/>
      <w:lang w:eastAsia="en-US"/>
    </w:rPr>
  </w:style>
  <w:style w:type="character" w:styleId="LineNumber">
    <w:name w:val="line number"/>
    <w:uiPriority w:val="99"/>
    <w:rsid w:val="00446C86"/>
    <w:rPr>
      <w:rFonts w:cs="Times New Roman"/>
    </w:rPr>
  </w:style>
  <w:style w:type="character" w:customStyle="1" w:styleId="UnresolvedMention1">
    <w:name w:val="Unresolved Mention1"/>
    <w:uiPriority w:val="99"/>
    <w:rsid w:val="005219FD"/>
    <w:rPr>
      <w:rFonts w:cs="Times New Roman"/>
      <w:color w:val="605E5C"/>
      <w:shd w:val="clear" w:color="auto" w:fill="E1DFDD"/>
    </w:rPr>
  </w:style>
  <w:style w:type="character" w:styleId="FollowedHyperlink">
    <w:name w:val="FollowedHyperlink"/>
    <w:uiPriority w:val="99"/>
    <w:rsid w:val="00CC6FC8"/>
    <w:rPr>
      <w:rFonts w:cs="Times New Roman"/>
      <w:color w:val="954F72"/>
      <w:u w:val="single"/>
    </w:rPr>
  </w:style>
  <w:style w:type="paragraph" w:customStyle="1" w:styleId="Default">
    <w:name w:val="Default"/>
    <w:uiPriority w:val="99"/>
    <w:rsid w:val="005C3E14"/>
    <w:pPr>
      <w:autoSpaceDE w:val="0"/>
      <w:autoSpaceDN w:val="0"/>
      <w:adjustRightInd w:val="0"/>
    </w:pPr>
    <w:rPr>
      <w:rFonts w:ascii="Verdana" w:hAnsi="Verdana" w:cs="Verdana"/>
      <w:color w:val="000000"/>
      <w:sz w:val="24"/>
      <w:szCs w:val="24"/>
      <w:lang w:val="en-GB" w:eastAsia="en-GB"/>
    </w:rPr>
  </w:style>
  <w:style w:type="character" w:customStyle="1" w:styleId="Onopgelostemelding1">
    <w:name w:val="Onopgeloste melding1"/>
    <w:uiPriority w:val="99"/>
    <w:rsid w:val="000C6E9D"/>
    <w:rPr>
      <w:rFonts w:cs="Times New Roman"/>
      <w:color w:val="605E5C"/>
      <w:shd w:val="clear" w:color="auto" w:fill="E1DFDD"/>
    </w:rPr>
  </w:style>
  <w:style w:type="paragraph" w:customStyle="1" w:styleId="BodytextEMA">
    <w:name w:val="Body text (EMA)"/>
    <w:basedOn w:val="Normal"/>
    <w:link w:val="BodytextEMAChar"/>
    <w:uiPriority w:val="99"/>
    <w:rsid w:val="00AF133B"/>
    <w:pPr>
      <w:spacing w:after="140" w:line="280" w:lineRule="atLeast"/>
    </w:pPr>
    <w:rPr>
      <w:rFonts w:ascii="Verdana" w:hAnsi="Verdana" w:cs="Verdana"/>
      <w:sz w:val="18"/>
      <w:szCs w:val="18"/>
      <w:lang w:eastAsia="zh-CN"/>
    </w:rPr>
  </w:style>
  <w:style w:type="character" w:customStyle="1" w:styleId="BodytextEMAChar">
    <w:name w:val="Body text (EMA) Char"/>
    <w:link w:val="BodytextEMA"/>
    <w:uiPriority w:val="99"/>
    <w:locked/>
    <w:rsid w:val="00AF133B"/>
    <w:rPr>
      <w:rFonts w:ascii="Verdana" w:hAnsi="Verdana" w:cs="Verdana"/>
      <w:sz w:val="18"/>
      <w:szCs w:val="18"/>
      <w:lang w:eastAsia="zh-CN"/>
    </w:rPr>
  </w:style>
  <w:style w:type="character" w:customStyle="1" w:styleId="Onopgelostemelding2">
    <w:name w:val="Onopgeloste melding2"/>
    <w:uiPriority w:val="99"/>
    <w:rsid w:val="0021779B"/>
    <w:rPr>
      <w:rFonts w:cs="Times New Roman"/>
      <w:color w:val="605E5C"/>
      <w:shd w:val="clear" w:color="auto" w:fill="E1DFDD"/>
    </w:rPr>
  </w:style>
  <w:style w:type="character" w:customStyle="1" w:styleId="Vermelding1">
    <w:name w:val="Vermelding1"/>
    <w:uiPriority w:val="99"/>
    <w:rsid w:val="0021779B"/>
    <w:rPr>
      <w:rFonts w:cs="Times New Roman"/>
      <w:color w:val="2B579A"/>
      <w:shd w:val="clear" w:color="auto" w:fill="E1DFDD"/>
    </w:rPr>
  </w:style>
  <w:style w:type="character" w:customStyle="1" w:styleId="cf01">
    <w:name w:val="cf01"/>
    <w:uiPriority w:val="99"/>
    <w:rsid w:val="00A65194"/>
    <w:rPr>
      <w:rFonts w:ascii="Segoe UI" w:hAnsi="Segoe UI" w:cs="Segoe UI"/>
      <w:sz w:val="18"/>
      <w:szCs w:val="18"/>
    </w:rPr>
  </w:style>
  <w:style w:type="paragraph" w:customStyle="1" w:styleId="pstyle3">
    <w:name w:val="p_style3"/>
    <w:basedOn w:val="Normal"/>
    <w:uiPriority w:val="99"/>
    <w:rsid w:val="0069531B"/>
    <w:pPr>
      <w:spacing w:before="100" w:beforeAutospacing="1" w:after="100" w:afterAutospacing="1"/>
    </w:pPr>
    <w:rPr>
      <w:szCs w:val="24"/>
      <w:lang w:val="en-US"/>
    </w:rPr>
  </w:style>
  <w:style w:type="character" w:customStyle="1" w:styleId="style4">
    <w:name w:val="style4"/>
    <w:uiPriority w:val="99"/>
    <w:rsid w:val="0069531B"/>
    <w:rPr>
      <w:rFonts w:cs="Times New Roman"/>
    </w:rPr>
  </w:style>
  <w:style w:type="paragraph" w:customStyle="1" w:styleId="pstyle4">
    <w:name w:val="p_style4"/>
    <w:basedOn w:val="Normal"/>
    <w:uiPriority w:val="99"/>
    <w:rsid w:val="0069531B"/>
    <w:pPr>
      <w:spacing w:before="100" w:beforeAutospacing="1" w:after="100" w:afterAutospacing="1"/>
    </w:pPr>
    <w:rPr>
      <w:szCs w:val="24"/>
      <w:lang w:val="en-US"/>
    </w:rPr>
  </w:style>
  <w:style w:type="character" w:customStyle="1" w:styleId="style1">
    <w:name w:val="style1"/>
    <w:uiPriority w:val="99"/>
    <w:rsid w:val="0069531B"/>
    <w:rPr>
      <w:rFonts w:cs="Times New Roman"/>
    </w:rPr>
  </w:style>
  <w:style w:type="paragraph" w:customStyle="1" w:styleId="pstyle16">
    <w:name w:val="p_style16"/>
    <w:basedOn w:val="Normal"/>
    <w:uiPriority w:val="99"/>
    <w:rsid w:val="0069531B"/>
    <w:pPr>
      <w:spacing w:before="100" w:beforeAutospacing="1" w:after="100" w:afterAutospacing="1"/>
    </w:pPr>
    <w:rPr>
      <w:szCs w:val="24"/>
      <w:lang w:val="en-US"/>
    </w:rPr>
  </w:style>
  <w:style w:type="paragraph" w:customStyle="1" w:styleId="pstyle25">
    <w:name w:val="p_style25"/>
    <w:basedOn w:val="Normal"/>
    <w:uiPriority w:val="99"/>
    <w:rsid w:val="0069531B"/>
    <w:pPr>
      <w:spacing w:before="100" w:beforeAutospacing="1" w:after="100" w:afterAutospacing="1"/>
    </w:pPr>
    <w:rPr>
      <w:szCs w:val="24"/>
      <w:lang w:val="en-US"/>
    </w:rPr>
  </w:style>
  <w:style w:type="character" w:customStyle="1" w:styleId="style3">
    <w:name w:val="style3"/>
    <w:uiPriority w:val="99"/>
    <w:rsid w:val="0069531B"/>
    <w:rPr>
      <w:rFonts w:cs="Times New Roman"/>
    </w:rPr>
  </w:style>
  <w:style w:type="paragraph" w:customStyle="1" w:styleId="pstyle56">
    <w:name w:val="p_style56"/>
    <w:basedOn w:val="Normal"/>
    <w:uiPriority w:val="99"/>
    <w:rsid w:val="00946333"/>
    <w:pPr>
      <w:spacing w:before="100" w:beforeAutospacing="1" w:after="100" w:afterAutospacing="1"/>
    </w:pPr>
    <w:rPr>
      <w:szCs w:val="24"/>
      <w:lang w:val="en-US"/>
    </w:rPr>
  </w:style>
  <w:style w:type="character" w:customStyle="1" w:styleId="style2">
    <w:name w:val="style2"/>
    <w:uiPriority w:val="99"/>
    <w:rsid w:val="00946333"/>
    <w:rPr>
      <w:rFonts w:cs="Times New Roman"/>
    </w:rPr>
  </w:style>
  <w:style w:type="paragraph" w:customStyle="1" w:styleId="pstyle57">
    <w:name w:val="p_style57"/>
    <w:basedOn w:val="Normal"/>
    <w:uiPriority w:val="99"/>
    <w:rsid w:val="00946333"/>
    <w:pPr>
      <w:spacing w:before="100" w:beforeAutospacing="1" w:after="100" w:afterAutospacing="1"/>
    </w:pPr>
    <w:rPr>
      <w:szCs w:val="24"/>
      <w:lang w:val="en-US"/>
    </w:rPr>
  </w:style>
  <w:style w:type="paragraph" w:customStyle="1" w:styleId="pstyle58">
    <w:name w:val="p_style58"/>
    <w:basedOn w:val="Normal"/>
    <w:uiPriority w:val="99"/>
    <w:rsid w:val="00946333"/>
    <w:pPr>
      <w:spacing w:before="100" w:beforeAutospacing="1" w:after="100" w:afterAutospacing="1"/>
    </w:pPr>
    <w:rPr>
      <w:szCs w:val="24"/>
      <w:lang w:val="en-US"/>
    </w:rPr>
  </w:style>
  <w:style w:type="paragraph" w:customStyle="1" w:styleId="pstyle59">
    <w:name w:val="p_style59"/>
    <w:basedOn w:val="Normal"/>
    <w:uiPriority w:val="99"/>
    <w:rsid w:val="00946333"/>
    <w:pPr>
      <w:spacing w:before="100" w:beforeAutospacing="1" w:after="100" w:afterAutospacing="1"/>
    </w:pPr>
    <w:rPr>
      <w:szCs w:val="24"/>
      <w:lang w:val="en-US"/>
    </w:rPr>
  </w:style>
  <w:style w:type="paragraph" w:styleId="Caption">
    <w:name w:val="caption"/>
    <w:aliases w:val="Caption-FUSA,Char1"/>
    <w:basedOn w:val="Normal"/>
    <w:next w:val="Normal"/>
    <w:uiPriority w:val="99"/>
    <w:qFormat/>
    <w:rsid w:val="00DD6618"/>
    <w:rPr>
      <w:b/>
      <w:bCs/>
      <w:color w:val="4F81BD"/>
      <w:sz w:val="18"/>
      <w:szCs w:val="18"/>
    </w:rPr>
  </w:style>
  <w:style w:type="paragraph" w:customStyle="1" w:styleId="BodyText1">
    <w:name w:val="BodyText1"/>
    <w:basedOn w:val="Normal"/>
    <w:uiPriority w:val="99"/>
    <w:rsid w:val="0070720C"/>
    <w:pPr>
      <w:spacing w:before="4"/>
      <w:ind w:firstLine="317"/>
    </w:pPr>
    <w:rPr>
      <w:rFonts w:ascii="Helvetica" w:hAnsi="Helvetica"/>
      <w:sz w:val="16"/>
      <w:szCs w:val="24"/>
      <w:lang w:val="en-US"/>
    </w:rPr>
  </w:style>
  <w:style w:type="character" w:customStyle="1" w:styleId="normaltextrun">
    <w:name w:val="normaltextrun"/>
    <w:uiPriority w:val="99"/>
    <w:rsid w:val="00BE3892"/>
    <w:rPr>
      <w:rFonts w:cs="Times New Roman"/>
    </w:rPr>
  </w:style>
  <w:style w:type="character" w:customStyle="1" w:styleId="il">
    <w:name w:val="il"/>
    <w:uiPriority w:val="99"/>
    <w:rsid w:val="00FD4D66"/>
    <w:rPr>
      <w:rFonts w:cs="Times New Roman"/>
    </w:rPr>
  </w:style>
  <w:style w:type="character" w:customStyle="1" w:styleId="style5">
    <w:name w:val="style5"/>
    <w:uiPriority w:val="99"/>
    <w:rsid w:val="00C81100"/>
    <w:rPr>
      <w:rFonts w:cs="Times New Roman"/>
    </w:rPr>
  </w:style>
  <w:style w:type="character" w:styleId="Emphasis">
    <w:name w:val="Emphasis"/>
    <w:uiPriority w:val="99"/>
    <w:qFormat/>
    <w:rsid w:val="00405E97"/>
    <w:rPr>
      <w:rFonts w:cs="Times New Roman"/>
      <w:i/>
      <w:iCs/>
    </w:rPr>
  </w:style>
  <w:style w:type="character" w:customStyle="1" w:styleId="UnresolvedMention2">
    <w:name w:val="Unresolved Mention2"/>
    <w:uiPriority w:val="99"/>
    <w:rsid w:val="00310763"/>
    <w:rPr>
      <w:rFonts w:cs="Times New Roman"/>
      <w:color w:val="605E5C"/>
      <w:shd w:val="clear" w:color="auto" w:fill="E1DFDD"/>
    </w:rPr>
  </w:style>
  <w:style w:type="paragraph" w:styleId="Bibliography">
    <w:name w:val="Bibliography"/>
    <w:basedOn w:val="Normal"/>
    <w:next w:val="Normal"/>
    <w:uiPriority w:val="99"/>
    <w:semiHidden/>
    <w:rsid w:val="00EB6695"/>
  </w:style>
  <w:style w:type="paragraph" w:styleId="BlockText">
    <w:name w:val="Block Text"/>
    <w:basedOn w:val="Normal"/>
    <w:uiPriority w:val="99"/>
    <w:rsid w:val="00EB6695"/>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cs="Arial"/>
      <w:i/>
      <w:iCs/>
      <w:color w:val="4472C4"/>
    </w:rPr>
  </w:style>
  <w:style w:type="paragraph" w:styleId="BodyText2">
    <w:name w:val="Body Text 2"/>
    <w:basedOn w:val="Normal"/>
    <w:link w:val="BodyText2Char"/>
    <w:uiPriority w:val="99"/>
    <w:rsid w:val="00EB6695"/>
    <w:pPr>
      <w:spacing w:after="120" w:line="480" w:lineRule="auto"/>
    </w:pPr>
  </w:style>
  <w:style w:type="character" w:customStyle="1" w:styleId="BodyText2Char">
    <w:name w:val="Body Text 2 Char"/>
    <w:link w:val="BodyText2"/>
    <w:uiPriority w:val="99"/>
    <w:locked/>
    <w:rsid w:val="00EB6695"/>
    <w:rPr>
      <w:rFonts w:eastAsia="Times New Roman" w:cs="Times New Roman"/>
      <w:sz w:val="22"/>
      <w:lang w:eastAsia="en-US"/>
    </w:rPr>
  </w:style>
  <w:style w:type="paragraph" w:styleId="BodyText3">
    <w:name w:val="Body Text 3"/>
    <w:basedOn w:val="Normal"/>
    <w:link w:val="BodyText3Char"/>
    <w:uiPriority w:val="99"/>
    <w:rsid w:val="00EB6695"/>
    <w:pPr>
      <w:spacing w:after="120"/>
    </w:pPr>
    <w:rPr>
      <w:sz w:val="16"/>
      <w:szCs w:val="16"/>
    </w:rPr>
  </w:style>
  <w:style w:type="character" w:customStyle="1" w:styleId="BodyText3Char">
    <w:name w:val="Body Text 3 Char"/>
    <w:link w:val="BodyText3"/>
    <w:uiPriority w:val="99"/>
    <w:locked/>
    <w:rsid w:val="00EB6695"/>
    <w:rPr>
      <w:rFonts w:eastAsia="Times New Roman" w:cs="Times New Roman"/>
      <w:sz w:val="16"/>
      <w:szCs w:val="16"/>
      <w:lang w:eastAsia="en-US"/>
    </w:rPr>
  </w:style>
  <w:style w:type="paragraph" w:styleId="BodyTextFirstIndent">
    <w:name w:val="Body Text First Indent"/>
    <w:basedOn w:val="BodyText"/>
    <w:link w:val="BodyTextFirstIndentChar"/>
    <w:uiPriority w:val="99"/>
    <w:rsid w:val="00EB6695"/>
    <w:pPr>
      <w:tabs>
        <w:tab w:val="left" w:pos="567"/>
      </w:tabs>
      <w:spacing w:line="260" w:lineRule="exact"/>
      <w:ind w:firstLine="360"/>
    </w:pPr>
    <w:rPr>
      <w:i w:val="0"/>
      <w:color w:val="auto"/>
    </w:rPr>
  </w:style>
  <w:style w:type="character" w:customStyle="1" w:styleId="BodyTextFirstIndentChar">
    <w:name w:val="Body Text First Indent Char"/>
    <w:link w:val="BodyTextFirstIndent"/>
    <w:uiPriority w:val="99"/>
    <w:locked/>
    <w:rsid w:val="00EB6695"/>
    <w:rPr>
      <w:rFonts w:eastAsia="Times New Roman" w:cs="Times New Roman"/>
      <w:i/>
      <w:color w:val="008000"/>
      <w:sz w:val="22"/>
      <w:lang w:eastAsia="en-US"/>
    </w:rPr>
  </w:style>
  <w:style w:type="paragraph" w:styleId="BodyTextIndent">
    <w:name w:val="Body Text Indent"/>
    <w:basedOn w:val="Normal"/>
    <w:link w:val="BodyTextIndentChar"/>
    <w:uiPriority w:val="99"/>
    <w:rsid w:val="00EB6695"/>
    <w:pPr>
      <w:spacing w:after="120"/>
      <w:ind w:left="360"/>
    </w:pPr>
  </w:style>
  <w:style w:type="character" w:customStyle="1" w:styleId="BodyTextIndentChar">
    <w:name w:val="Body Text Indent Char"/>
    <w:link w:val="BodyTextIndent"/>
    <w:uiPriority w:val="99"/>
    <w:locked/>
    <w:rsid w:val="00EB6695"/>
    <w:rPr>
      <w:rFonts w:eastAsia="Times New Roman" w:cs="Times New Roman"/>
      <w:sz w:val="22"/>
      <w:lang w:eastAsia="en-US"/>
    </w:rPr>
  </w:style>
  <w:style w:type="paragraph" w:styleId="BodyTextFirstIndent2">
    <w:name w:val="Body Text First Indent 2"/>
    <w:basedOn w:val="BodyTextIndent"/>
    <w:link w:val="BodyTextFirstIndent2Char"/>
    <w:uiPriority w:val="99"/>
    <w:rsid w:val="00EB6695"/>
    <w:pPr>
      <w:spacing w:after="0"/>
      <w:ind w:firstLine="360"/>
    </w:pPr>
  </w:style>
  <w:style w:type="character" w:customStyle="1" w:styleId="BodyTextFirstIndent2Char">
    <w:name w:val="Body Text First Indent 2 Char"/>
    <w:link w:val="BodyTextFirstIndent2"/>
    <w:uiPriority w:val="99"/>
    <w:locked/>
    <w:rsid w:val="00EB6695"/>
    <w:rPr>
      <w:rFonts w:eastAsia="Times New Roman" w:cs="Times New Roman"/>
      <w:sz w:val="22"/>
      <w:lang w:eastAsia="en-US"/>
    </w:rPr>
  </w:style>
  <w:style w:type="paragraph" w:styleId="BodyTextIndent2">
    <w:name w:val="Body Text Indent 2"/>
    <w:basedOn w:val="Normal"/>
    <w:link w:val="BodyTextIndent2Char"/>
    <w:uiPriority w:val="99"/>
    <w:rsid w:val="00EB6695"/>
    <w:pPr>
      <w:spacing w:after="120" w:line="480" w:lineRule="auto"/>
      <w:ind w:left="360"/>
    </w:pPr>
  </w:style>
  <w:style w:type="character" w:customStyle="1" w:styleId="BodyTextIndent2Char">
    <w:name w:val="Body Text Indent 2 Char"/>
    <w:link w:val="BodyTextIndent2"/>
    <w:uiPriority w:val="99"/>
    <w:locked/>
    <w:rsid w:val="00EB6695"/>
    <w:rPr>
      <w:rFonts w:eastAsia="Times New Roman" w:cs="Times New Roman"/>
      <w:sz w:val="22"/>
      <w:lang w:eastAsia="en-US"/>
    </w:rPr>
  </w:style>
  <w:style w:type="paragraph" w:styleId="BodyTextIndent3">
    <w:name w:val="Body Text Indent 3"/>
    <w:basedOn w:val="Normal"/>
    <w:link w:val="BodyTextIndent3Char"/>
    <w:uiPriority w:val="99"/>
    <w:rsid w:val="00EB6695"/>
    <w:pPr>
      <w:spacing w:after="120"/>
      <w:ind w:left="360"/>
    </w:pPr>
    <w:rPr>
      <w:sz w:val="16"/>
      <w:szCs w:val="16"/>
    </w:rPr>
  </w:style>
  <w:style w:type="character" w:customStyle="1" w:styleId="BodyTextIndent3Char">
    <w:name w:val="Body Text Indent 3 Char"/>
    <w:link w:val="BodyTextIndent3"/>
    <w:uiPriority w:val="99"/>
    <w:locked/>
    <w:rsid w:val="00EB6695"/>
    <w:rPr>
      <w:rFonts w:eastAsia="Times New Roman" w:cs="Times New Roman"/>
      <w:sz w:val="16"/>
      <w:szCs w:val="16"/>
      <w:lang w:eastAsia="en-US"/>
    </w:rPr>
  </w:style>
  <w:style w:type="paragraph" w:styleId="Closing">
    <w:name w:val="Closing"/>
    <w:basedOn w:val="Normal"/>
    <w:link w:val="ClosingChar"/>
    <w:uiPriority w:val="99"/>
    <w:rsid w:val="00EB6695"/>
    <w:pPr>
      <w:ind w:left="4320"/>
    </w:pPr>
  </w:style>
  <w:style w:type="character" w:customStyle="1" w:styleId="ClosingChar">
    <w:name w:val="Closing Char"/>
    <w:link w:val="Closing"/>
    <w:uiPriority w:val="99"/>
    <w:locked/>
    <w:rsid w:val="00EB6695"/>
    <w:rPr>
      <w:rFonts w:eastAsia="Times New Roman" w:cs="Times New Roman"/>
      <w:sz w:val="22"/>
      <w:lang w:eastAsia="en-US"/>
    </w:rPr>
  </w:style>
  <w:style w:type="paragraph" w:styleId="Date">
    <w:name w:val="Date"/>
    <w:basedOn w:val="Normal"/>
    <w:next w:val="Normal"/>
    <w:link w:val="DateChar"/>
    <w:uiPriority w:val="99"/>
    <w:rsid w:val="00EB6695"/>
  </w:style>
  <w:style w:type="character" w:customStyle="1" w:styleId="DateChar">
    <w:name w:val="Date Char"/>
    <w:link w:val="Date"/>
    <w:uiPriority w:val="99"/>
    <w:locked/>
    <w:rsid w:val="00EB6695"/>
    <w:rPr>
      <w:rFonts w:eastAsia="Times New Roman" w:cs="Times New Roman"/>
      <w:sz w:val="22"/>
      <w:lang w:eastAsia="en-US"/>
    </w:rPr>
  </w:style>
  <w:style w:type="paragraph" w:styleId="DocumentMap">
    <w:name w:val="Document Map"/>
    <w:basedOn w:val="Normal"/>
    <w:link w:val="DocumentMapChar"/>
    <w:uiPriority w:val="99"/>
    <w:rsid w:val="00EB6695"/>
    <w:rPr>
      <w:rFonts w:ascii="Segoe UI" w:hAnsi="Segoe UI" w:cs="Segoe UI"/>
      <w:sz w:val="16"/>
      <w:szCs w:val="16"/>
    </w:rPr>
  </w:style>
  <w:style w:type="character" w:customStyle="1" w:styleId="DocumentMapChar">
    <w:name w:val="Document Map Char"/>
    <w:link w:val="DocumentMap"/>
    <w:uiPriority w:val="99"/>
    <w:locked/>
    <w:rsid w:val="00EB6695"/>
    <w:rPr>
      <w:rFonts w:ascii="Segoe UI" w:hAnsi="Segoe UI" w:cs="Segoe UI"/>
      <w:sz w:val="16"/>
      <w:szCs w:val="16"/>
      <w:lang w:eastAsia="en-US"/>
    </w:rPr>
  </w:style>
  <w:style w:type="paragraph" w:styleId="E-mailSignature">
    <w:name w:val="E-mail Signature"/>
    <w:basedOn w:val="Normal"/>
    <w:link w:val="E-mailSignatureChar"/>
    <w:uiPriority w:val="99"/>
    <w:rsid w:val="00EB6695"/>
  </w:style>
  <w:style w:type="character" w:customStyle="1" w:styleId="E-mailSignatureChar">
    <w:name w:val="E-mail Signature Char"/>
    <w:link w:val="E-mailSignature"/>
    <w:uiPriority w:val="99"/>
    <w:locked/>
    <w:rsid w:val="00EB6695"/>
    <w:rPr>
      <w:rFonts w:eastAsia="Times New Roman" w:cs="Times New Roman"/>
      <w:sz w:val="22"/>
      <w:lang w:eastAsia="en-US"/>
    </w:rPr>
  </w:style>
  <w:style w:type="paragraph" w:styleId="EndnoteText">
    <w:name w:val="endnote text"/>
    <w:basedOn w:val="Normal"/>
    <w:link w:val="EndnoteTextChar"/>
    <w:uiPriority w:val="99"/>
    <w:rsid w:val="00EB6695"/>
    <w:rPr>
      <w:sz w:val="20"/>
    </w:rPr>
  </w:style>
  <w:style w:type="character" w:customStyle="1" w:styleId="EndnoteTextChar">
    <w:name w:val="Endnote Text Char"/>
    <w:link w:val="EndnoteText"/>
    <w:uiPriority w:val="99"/>
    <w:locked/>
    <w:rsid w:val="00EB6695"/>
    <w:rPr>
      <w:rFonts w:eastAsia="Times New Roman" w:cs="Times New Roman"/>
      <w:lang w:eastAsia="en-US"/>
    </w:rPr>
  </w:style>
  <w:style w:type="paragraph" w:styleId="EnvelopeAddress">
    <w:name w:val="envelope address"/>
    <w:basedOn w:val="Normal"/>
    <w:uiPriority w:val="99"/>
    <w:rsid w:val="00EB6695"/>
    <w:pPr>
      <w:framePr w:w="7920" w:h="1980" w:hRule="exact" w:hSpace="180" w:wrap="auto" w:hAnchor="page" w:xAlign="center" w:yAlign="bottom"/>
      <w:ind w:left="2880"/>
    </w:pPr>
    <w:rPr>
      <w:rFonts w:ascii="Calibri Light" w:eastAsia="Yu Gothic Light" w:hAnsi="Calibri Light"/>
      <w:szCs w:val="24"/>
    </w:rPr>
  </w:style>
  <w:style w:type="paragraph" w:styleId="EnvelopeReturn">
    <w:name w:val="envelope return"/>
    <w:basedOn w:val="Normal"/>
    <w:uiPriority w:val="99"/>
    <w:rsid w:val="00EB6695"/>
    <w:rPr>
      <w:rFonts w:ascii="Calibri Light" w:eastAsia="Yu Gothic Light" w:hAnsi="Calibri Light"/>
      <w:sz w:val="20"/>
    </w:rPr>
  </w:style>
  <w:style w:type="paragraph" w:styleId="FootnoteText">
    <w:name w:val="footnote text"/>
    <w:basedOn w:val="Normal"/>
    <w:link w:val="FootnoteTextChar"/>
    <w:uiPriority w:val="99"/>
    <w:rsid w:val="00EB6695"/>
    <w:rPr>
      <w:sz w:val="20"/>
    </w:rPr>
  </w:style>
  <w:style w:type="character" w:customStyle="1" w:styleId="FootnoteTextChar">
    <w:name w:val="Footnote Text Char"/>
    <w:link w:val="FootnoteText"/>
    <w:uiPriority w:val="99"/>
    <w:locked/>
    <w:rsid w:val="00EB6695"/>
    <w:rPr>
      <w:rFonts w:eastAsia="Times New Roman" w:cs="Times New Roman"/>
      <w:lang w:eastAsia="en-US"/>
    </w:rPr>
  </w:style>
  <w:style w:type="paragraph" w:styleId="HTMLAddress">
    <w:name w:val="HTML Address"/>
    <w:basedOn w:val="Normal"/>
    <w:link w:val="HTMLAddressChar"/>
    <w:uiPriority w:val="99"/>
    <w:rsid w:val="00EB6695"/>
    <w:rPr>
      <w:i/>
      <w:iCs/>
    </w:rPr>
  </w:style>
  <w:style w:type="character" w:customStyle="1" w:styleId="HTMLAddressChar">
    <w:name w:val="HTML Address Char"/>
    <w:link w:val="HTMLAddress"/>
    <w:uiPriority w:val="99"/>
    <w:locked/>
    <w:rsid w:val="00EB6695"/>
    <w:rPr>
      <w:rFonts w:eastAsia="Times New Roman" w:cs="Times New Roman"/>
      <w:i/>
      <w:iCs/>
      <w:sz w:val="22"/>
      <w:lang w:eastAsia="en-US"/>
    </w:rPr>
  </w:style>
  <w:style w:type="paragraph" w:styleId="HTMLPreformatted">
    <w:name w:val="HTML Preformatted"/>
    <w:basedOn w:val="Normal"/>
    <w:link w:val="HTMLPreformattedChar"/>
    <w:uiPriority w:val="99"/>
    <w:rsid w:val="00EB6695"/>
    <w:rPr>
      <w:rFonts w:ascii="Consolas" w:hAnsi="Consolas"/>
      <w:sz w:val="20"/>
    </w:rPr>
  </w:style>
  <w:style w:type="character" w:customStyle="1" w:styleId="HTMLPreformattedChar">
    <w:name w:val="HTML Preformatted Char"/>
    <w:link w:val="HTMLPreformatted"/>
    <w:uiPriority w:val="99"/>
    <w:locked/>
    <w:rsid w:val="00EB6695"/>
    <w:rPr>
      <w:rFonts w:ascii="Consolas" w:hAnsi="Consolas" w:cs="Times New Roman"/>
      <w:lang w:eastAsia="en-US"/>
    </w:rPr>
  </w:style>
  <w:style w:type="paragraph" w:styleId="Index1">
    <w:name w:val="index 1"/>
    <w:basedOn w:val="Normal"/>
    <w:next w:val="Normal"/>
    <w:uiPriority w:val="99"/>
    <w:rsid w:val="00DD6618"/>
    <w:pPr>
      <w:ind w:left="240" w:hanging="240"/>
    </w:pPr>
    <w:rPr>
      <w:bCs/>
      <w:lang w:eastAsia="it-IT"/>
    </w:rPr>
  </w:style>
  <w:style w:type="paragraph" w:styleId="Index2">
    <w:name w:val="index 2"/>
    <w:basedOn w:val="Normal"/>
    <w:next w:val="Normal"/>
    <w:autoRedefine/>
    <w:uiPriority w:val="99"/>
    <w:rsid w:val="00EB6695"/>
    <w:pPr>
      <w:ind w:left="440" w:hanging="220"/>
    </w:pPr>
  </w:style>
  <w:style w:type="paragraph" w:styleId="Index3">
    <w:name w:val="index 3"/>
    <w:basedOn w:val="Normal"/>
    <w:next w:val="Normal"/>
    <w:autoRedefine/>
    <w:uiPriority w:val="99"/>
    <w:rsid w:val="00EB6695"/>
    <w:pPr>
      <w:ind w:left="660" w:hanging="220"/>
    </w:pPr>
  </w:style>
  <w:style w:type="paragraph" w:styleId="Index4">
    <w:name w:val="index 4"/>
    <w:basedOn w:val="Normal"/>
    <w:next w:val="Normal"/>
    <w:autoRedefine/>
    <w:uiPriority w:val="99"/>
    <w:rsid w:val="00EB6695"/>
    <w:pPr>
      <w:ind w:left="880" w:hanging="220"/>
    </w:pPr>
  </w:style>
  <w:style w:type="paragraph" w:styleId="Index5">
    <w:name w:val="index 5"/>
    <w:basedOn w:val="Normal"/>
    <w:next w:val="Normal"/>
    <w:autoRedefine/>
    <w:uiPriority w:val="99"/>
    <w:rsid w:val="00EB6695"/>
    <w:pPr>
      <w:ind w:left="1100" w:hanging="220"/>
    </w:pPr>
  </w:style>
  <w:style w:type="paragraph" w:styleId="Index6">
    <w:name w:val="index 6"/>
    <w:basedOn w:val="Normal"/>
    <w:next w:val="Normal"/>
    <w:autoRedefine/>
    <w:uiPriority w:val="99"/>
    <w:rsid w:val="00EB6695"/>
    <w:pPr>
      <w:ind w:left="1320" w:hanging="220"/>
    </w:pPr>
  </w:style>
  <w:style w:type="paragraph" w:styleId="Index7">
    <w:name w:val="index 7"/>
    <w:basedOn w:val="Normal"/>
    <w:next w:val="Normal"/>
    <w:autoRedefine/>
    <w:uiPriority w:val="99"/>
    <w:rsid w:val="00EB6695"/>
    <w:pPr>
      <w:ind w:left="1540" w:hanging="220"/>
    </w:pPr>
  </w:style>
  <w:style w:type="paragraph" w:styleId="Index8">
    <w:name w:val="index 8"/>
    <w:basedOn w:val="Normal"/>
    <w:next w:val="Normal"/>
    <w:autoRedefine/>
    <w:uiPriority w:val="99"/>
    <w:rsid w:val="00EB6695"/>
    <w:pPr>
      <w:ind w:left="1760" w:hanging="220"/>
    </w:pPr>
  </w:style>
  <w:style w:type="paragraph" w:styleId="Index9">
    <w:name w:val="index 9"/>
    <w:basedOn w:val="Normal"/>
    <w:next w:val="Normal"/>
    <w:autoRedefine/>
    <w:uiPriority w:val="99"/>
    <w:rsid w:val="00EB6695"/>
    <w:pPr>
      <w:ind w:left="1980" w:hanging="220"/>
    </w:pPr>
  </w:style>
  <w:style w:type="paragraph" w:styleId="IndexHeading">
    <w:name w:val="index heading"/>
    <w:basedOn w:val="Normal"/>
    <w:next w:val="Index1"/>
    <w:uiPriority w:val="99"/>
    <w:rsid w:val="00EB6695"/>
    <w:rPr>
      <w:rFonts w:ascii="Calibri Light" w:eastAsia="Yu Gothic Light" w:hAnsi="Calibri Light"/>
      <w:b/>
      <w:bCs/>
    </w:rPr>
  </w:style>
  <w:style w:type="paragraph" w:styleId="IntenseQuote">
    <w:name w:val="Intense Quote"/>
    <w:basedOn w:val="Normal"/>
    <w:next w:val="Normal"/>
    <w:link w:val="IntenseQuoteChar"/>
    <w:uiPriority w:val="99"/>
    <w:qFormat/>
    <w:rsid w:val="00EB669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99"/>
    <w:locked/>
    <w:rsid w:val="00EB6695"/>
    <w:rPr>
      <w:rFonts w:eastAsia="Times New Roman" w:cs="Times New Roman"/>
      <w:i/>
      <w:iCs/>
      <w:color w:val="4472C4"/>
      <w:sz w:val="22"/>
      <w:lang w:eastAsia="en-US"/>
    </w:rPr>
  </w:style>
  <w:style w:type="paragraph" w:styleId="List">
    <w:name w:val="List"/>
    <w:basedOn w:val="Normal"/>
    <w:uiPriority w:val="99"/>
    <w:rsid w:val="00EB6695"/>
    <w:pPr>
      <w:ind w:left="360" w:hanging="360"/>
      <w:contextualSpacing/>
    </w:pPr>
  </w:style>
  <w:style w:type="paragraph" w:styleId="List2">
    <w:name w:val="List 2"/>
    <w:basedOn w:val="Normal"/>
    <w:uiPriority w:val="99"/>
    <w:rsid w:val="00EB6695"/>
    <w:pPr>
      <w:ind w:left="720" w:hanging="360"/>
      <w:contextualSpacing/>
    </w:pPr>
  </w:style>
  <w:style w:type="paragraph" w:styleId="List3">
    <w:name w:val="List 3"/>
    <w:basedOn w:val="Normal"/>
    <w:uiPriority w:val="99"/>
    <w:rsid w:val="00EB6695"/>
    <w:pPr>
      <w:ind w:left="1080" w:hanging="360"/>
      <w:contextualSpacing/>
    </w:pPr>
  </w:style>
  <w:style w:type="paragraph" w:styleId="List4">
    <w:name w:val="List 4"/>
    <w:basedOn w:val="Normal"/>
    <w:uiPriority w:val="99"/>
    <w:rsid w:val="00EB6695"/>
    <w:pPr>
      <w:ind w:left="1440" w:hanging="360"/>
      <w:contextualSpacing/>
    </w:pPr>
  </w:style>
  <w:style w:type="paragraph" w:styleId="List5">
    <w:name w:val="List 5"/>
    <w:basedOn w:val="Normal"/>
    <w:uiPriority w:val="99"/>
    <w:rsid w:val="00EB6695"/>
    <w:pPr>
      <w:ind w:left="1800" w:hanging="360"/>
      <w:contextualSpacing/>
    </w:pPr>
  </w:style>
  <w:style w:type="paragraph" w:styleId="ListBullet">
    <w:name w:val="List Bullet"/>
    <w:basedOn w:val="Normal"/>
    <w:uiPriority w:val="99"/>
    <w:rsid w:val="00EB6695"/>
    <w:pPr>
      <w:numPr>
        <w:numId w:val="16"/>
      </w:numPr>
      <w:contextualSpacing/>
    </w:pPr>
  </w:style>
  <w:style w:type="paragraph" w:styleId="ListBullet2">
    <w:name w:val="List Bullet 2"/>
    <w:basedOn w:val="Normal"/>
    <w:uiPriority w:val="99"/>
    <w:rsid w:val="00EB6695"/>
    <w:pPr>
      <w:numPr>
        <w:numId w:val="17"/>
      </w:numPr>
      <w:contextualSpacing/>
    </w:pPr>
  </w:style>
  <w:style w:type="paragraph" w:styleId="ListBullet3">
    <w:name w:val="List Bullet 3"/>
    <w:basedOn w:val="Normal"/>
    <w:uiPriority w:val="99"/>
    <w:rsid w:val="00EB6695"/>
    <w:pPr>
      <w:numPr>
        <w:numId w:val="18"/>
      </w:numPr>
      <w:contextualSpacing/>
    </w:pPr>
  </w:style>
  <w:style w:type="paragraph" w:styleId="ListBullet4">
    <w:name w:val="List Bullet 4"/>
    <w:basedOn w:val="Normal"/>
    <w:uiPriority w:val="99"/>
    <w:rsid w:val="00EB6695"/>
    <w:pPr>
      <w:numPr>
        <w:numId w:val="19"/>
      </w:numPr>
      <w:contextualSpacing/>
    </w:pPr>
  </w:style>
  <w:style w:type="paragraph" w:styleId="ListBullet5">
    <w:name w:val="List Bullet 5"/>
    <w:basedOn w:val="Normal"/>
    <w:uiPriority w:val="99"/>
    <w:rsid w:val="00EB6695"/>
    <w:pPr>
      <w:numPr>
        <w:numId w:val="20"/>
      </w:numPr>
      <w:contextualSpacing/>
    </w:pPr>
  </w:style>
  <w:style w:type="paragraph" w:styleId="ListContinue">
    <w:name w:val="List Continue"/>
    <w:basedOn w:val="Normal"/>
    <w:uiPriority w:val="99"/>
    <w:rsid w:val="00EB6695"/>
    <w:pPr>
      <w:spacing w:after="120"/>
      <w:ind w:left="360"/>
      <w:contextualSpacing/>
    </w:pPr>
  </w:style>
  <w:style w:type="paragraph" w:styleId="ListContinue2">
    <w:name w:val="List Continue 2"/>
    <w:basedOn w:val="Normal"/>
    <w:uiPriority w:val="99"/>
    <w:rsid w:val="00EB6695"/>
    <w:pPr>
      <w:spacing w:after="120"/>
      <w:ind w:left="720"/>
      <w:contextualSpacing/>
    </w:pPr>
  </w:style>
  <w:style w:type="paragraph" w:styleId="ListContinue3">
    <w:name w:val="List Continue 3"/>
    <w:basedOn w:val="Normal"/>
    <w:uiPriority w:val="99"/>
    <w:rsid w:val="00EB6695"/>
    <w:pPr>
      <w:spacing w:after="120"/>
      <w:ind w:left="1080"/>
      <w:contextualSpacing/>
    </w:pPr>
  </w:style>
  <w:style w:type="paragraph" w:styleId="ListContinue4">
    <w:name w:val="List Continue 4"/>
    <w:basedOn w:val="Normal"/>
    <w:uiPriority w:val="99"/>
    <w:rsid w:val="00EB6695"/>
    <w:pPr>
      <w:spacing w:after="120"/>
      <w:ind w:left="1440"/>
      <w:contextualSpacing/>
    </w:pPr>
  </w:style>
  <w:style w:type="paragraph" w:styleId="ListContinue5">
    <w:name w:val="List Continue 5"/>
    <w:basedOn w:val="Normal"/>
    <w:uiPriority w:val="99"/>
    <w:rsid w:val="00EB6695"/>
    <w:pPr>
      <w:spacing w:after="120"/>
      <w:ind w:left="1800"/>
      <w:contextualSpacing/>
    </w:pPr>
  </w:style>
  <w:style w:type="paragraph" w:styleId="ListNumber">
    <w:name w:val="List Number"/>
    <w:basedOn w:val="Normal"/>
    <w:uiPriority w:val="99"/>
    <w:rsid w:val="00EB6695"/>
    <w:pPr>
      <w:numPr>
        <w:numId w:val="21"/>
      </w:numPr>
      <w:contextualSpacing/>
    </w:pPr>
  </w:style>
  <w:style w:type="paragraph" w:styleId="ListNumber2">
    <w:name w:val="List Number 2"/>
    <w:basedOn w:val="Normal"/>
    <w:uiPriority w:val="99"/>
    <w:rsid w:val="00EB6695"/>
    <w:pPr>
      <w:numPr>
        <w:numId w:val="22"/>
      </w:numPr>
      <w:contextualSpacing/>
    </w:pPr>
  </w:style>
  <w:style w:type="paragraph" w:styleId="ListNumber3">
    <w:name w:val="List Number 3"/>
    <w:basedOn w:val="Normal"/>
    <w:uiPriority w:val="99"/>
    <w:rsid w:val="00EB6695"/>
    <w:pPr>
      <w:numPr>
        <w:numId w:val="23"/>
      </w:numPr>
      <w:contextualSpacing/>
    </w:pPr>
  </w:style>
  <w:style w:type="paragraph" w:styleId="ListNumber4">
    <w:name w:val="List Number 4"/>
    <w:basedOn w:val="Normal"/>
    <w:uiPriority w:val="99"/>
    <w:rsid w:val="00EB6695"/>
    <w:pPr>
      <w:numPr>
        <w:numId w:val="24"/>
      </w:numPr>
      <w:contextualSpacing/>
    </w:pPr>
  </w:style>
  <w:style w:type="paragraph" w:styleId="ListNumber5">
    <w:name w:val="List Number 5"/>
    <w:basedOn w:val="Normal"/>
    <w:uiPriority w:val="99"/>
    <w:rsid w:val="00EB6695"/>
    <w:pPr>
      <w:numPr>
        <w:numId w:val="25"/>
      </w:numPr>
      <w:contextualSpacing/>
    </w:pPr>
  </w:style>
  <w:style w:type="paragraph" w:styleId="MacroText">
    <w:name w:val="macro"/>
    <w:link w:val="MacroTextChar"/>
    <w:uiPriority w:val="99"/>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MacroTextChar">
    <w:name w:val="Macro Text Char"/>
    <w:link w:val="MacroText"/>
    <w:uiPriority w:val="99"/>
    <w:locked/>
    <w:rsid w:val="00EB6695"/>
    <w:rPr>
      <w:rFonts w:ascii="Consolas" w:hAnsi="Consolas" w:cs="Times New Roman"/>
      <w:lang w:val="en-GB" w:eastAsia="en-US" w:bidi="ar-SA"/>
    </w:rPr>
  </w:style>
  <w:style w:type="paragraph" w:styleId="MessageHeader">
    <w:name w:val="Message Header"/>
    <w:basedOn w:val="Normal"/>
    <w:link w:val="MessageHeaderChar"/>
    <w:uiPriority w:val="99"/>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Cs w:val="24"/>
    </w:rPr>
  </w:style>
  <w:style w:type="character" w:customStyle="1" w:styleId="MessageHeaderChar">
    <w:name w:val="Message Header Char"/>
    <w:link w:val="MessageHeader"/>
    <w:uiPriority w:val="99"/>
    <w:locked/>
    <w:rsid w:val="00EB6695"/>
    <w:rPr>
      <w:rFonts w:ascii="Calibri Light" w:eastAsia="Yu Gothic Light" w:hAnsi="Calibri Light" w:cs="Times New Roman"/>
      <w:sz w:val="24"/>
      <w:szCs w:val="24"/>
      <w:shd w:val="pct20" w:color="auto" w:fill="auto"/>
      <w:lang w:eastAsia="en-US"/>
    </w:rPr>
  </w:style>
  <w:style w:type="paragraph" w:styleId="NoSpacing">
    <w:name w:val="No Spacing"/>
    <w:uiPriority w:val="99"/>
    <w:qFormat/>
    <w:rsid w:val="00EB6695"/>
    <w:pPr>
      <w:tabs>
        <w:tab w:val="left" w:pos="567"/>
      </w:tabs>
    </w:pPr>
    <w:rPr>
      <w:sz w:val="22"/>
      <w:lang w:val="en-GB" w:eastAsia="en-US"/>
    </w:rPr>
  </w:style>
  <w:style w:type="paragraph" w:styleId="NormalIndent">
    <w:name w:val="Normal Indent"/>
    <w:basedOn w:val="Normal"/>
    <w:uiPriority w:val="99"/>
    <w:rsid w:val="00EB6695"/>
    <w:pPr>
      <w:ind w:left="720"/>
    </w:pPr>
  </w:style>
  <w:style w:type="paragraph" w:styleId="NoteHeading">
    <w:name w:val="Note Heading"/>
    <w:basedOn w:val="Normal"/>
    <w:next w:val="Normal"/>
    <w:link w:val="NoteHeadingChar"/>
    <w:uiPriority w:val="99"/>
    <w:rsid w:val="00EB6695"/>
  </w:style>
  <w:style w:type="character" w:customStyle="1" w:styleId="NoteHeadingChar">
    <w:name w:val="Note Heading Char"/>
    <w:link w:val="NoteHeading"/>
    <w:uiPriority w:val="99"/>
    <w:locked/>
    <w:rsid w:val="00EB6695"/>
    <w:rPr>
      <w:rFonts w:eastAsia="Times New Roman" w:cs="Times New Roman"/>
      <w:sz w:val="22"/>
      <w:lang w:eastAsia="en-US"/>
    </w:rPr>
  </w:style>
  <w:style w:type="paragraph" w:styleId="PlainText">
    <w:name w:val="Plain Text"/>
    <w:basedOn w:val="Normal"/>
    <w:link w:val="PlainTextChar"/>
    <w:uiPriority w:val="99"/>
    <w:rsid w:val="00EB6695"/>
    <w:rPr>
      <w:rFonts w:ascii="Consolas" w:hAnsi="Consolas"/>
      <w:sz w:val="21"/>
      <w:szCs w:val="21"/>
    </w:rPr>
  </w:style>
  <w:style w:type="character" w:customStyle="1" w:styleId="PlainTextChar">
    <w:name w:val="Plain Text Char"/>
    <w:link w:val="PlainText"/>
    <w:uiPriority w:val="99"/>
    <w:locked/>
    <w:rsid w:val="00EB6695"/>
    <w:rPr>
      <w:rFonts w:ascii="Consolas" w:hAnsi="Consolas" w:cs="Times New Roman"/>
      <w:sz w:val="21"/>
      <w:szCs w:val="21"/>
      <w:lang w:eastAsia="en-US"/>
    </w:rPr>
  </w:style>
  <w:style w:type="paragraph" w:styleId="Quote">
    <w:name w:val="Quote"/>
    <w:basedOn w:val="Normal"/>
    <w:next w:val="Normal"/>
    <w:link w:val="QuoteChar"/>
    <w:uiPriority w:val="99"/>
    <w:qFormat/>
    <w:rsid w:val="00EB6695"/>
    <w:pPr>
      <w:spacing w:before="200" w:after="160"/>
      <w:ind w:left="864" w:right="864"/>
      <w:jc w:val="center"/>
    </w:pPr>
    <w:rPr>
      <w:i/>
      <w:iCs/>
      <w:color w:val="404040"/>
    </w:rPr>
  </w:style>
  <w:style w:type="character" w:customStyle="1" w:styleId="QuoteChar">
    <w:name w:val="Quote Char"/>
    <w:link w:val="Quote"/>
    <w:uiPriority w:val="99"/>
    <w:locked/>
    <w:rsid w:val="00EB6695"/>
    <w:rPr>
      <w:rFonts w:eastAsia="Times New Roman" w:cs="Times New Roman"/>
      <w:i/>
      <w:iCs/>
      <w:color w:val="404040"/>
      <w:sz w:val="22"/>
      <w:lang w:eastAsia="en-US"/>
    </w:rPr>
  </w:style>
  <w:style w:type="paragraph" w:styleId="Salutation">
    <w:name w:val="Salutation"/>
    <w:basedOn w:val="Normal"/>
    <w:next w:val="Normal"/>
    <w:link w:val="SalutationChar"/>
    <w:uiPriority w:val="99"/>
    <w:rsid w:val="00EB6695"/>
  </w:style>
  <w:style w:type="character" w:customStyle="1" w:styleId="SalutationChar">
    <w:name w:val="Salutation Char"/>
    <w:link w:val="Salutation"/>
    <w:uiPriority w:val="99"/>
    <w:locked/>
    <w:rsid w:val="00EB6695"/>
    <w:rPr>
      <w:rFonts w:eastAsia="Times New Roman" w:cs="Times New Roman"/>
      <w:sz w:val="22"/>
      <w:lang w:eastAsia="en-US"/>
    </w:rPr>
  </w:style>
  <w:style w:type="paragraph" w:styleId="Signature">
    <w:name w:val="Signature"/>
    <w:basedOn w:val="Normal"/>
    <w:link w:val="SignatureChar"/>
    <w:uiPriority w:val="99"/>
    <w:rsid w:val="00EB6695"/>
    <w:pPr>
      <w:ind w:left="4320"/>
    </w:pPr>
  </w:style>
  <w:style w:type="character" w:customStyle="1" w:styleId="SignatureChar">
    <w:name w:val="Signature Char"/>
    <w:link w:val="Signature"/>
    <w:uiPriority w:val="99"/>
    <w:locked/>
    <w:rsid w:val="00EB6695"/>
    <w:rPr>
      <w:rFonts w:eastAsia="Times New Roman" w:cs="Times New Roman"/>
      <w:sz w:val="22"/>
      <w:lang w:eastAsia="en-US"/>
    </w:rPr>
  </w:style>
  <w:style w:type="paragraph" w:styleId="Subtitle">
    <w:name w:val="Subtitle"/>
    <w:basedOn w:val="Normal"/>
    <w:next w:val="Normal"/>
    <w:link w:val="SubtitleChar"/>
    <w:uiPriority w:val="99"/>
    <w:qFormat/>
    <w:rsid w:val="00EB6695"/>
    <w:pPr>
      <w:numPr>
        <w:ilvl w:val="1"/>
      </w:numPr>
      <w:spacing w:after="160"/>
    </w:pPr>
    <w:rPr>
      <w:rFonts w:ascii="Calibri" w:eastAsia="Yu Mincho" w:hAnsi="Calibri" w:cs="Arial"/>
      <w:color w:val="5A5A5A"/>
      <w:spacing w:val="15"/>
    </w:rPr>
  </w:style>
  <w:style w:type="character" w:customStyle="1" w:styleId="SubtitleChar">
    <w:name w:val="Subtitle Char"/>
    <w:link w:val="Subtitle"/>
    <w:uiPriority w:val="99"/>
    <w:locked/>
    <w:rsid w:val="00EB6695"/>
    <w:rPr>
      <w:rFonts w:ascii="Calibri" w:eastAsia="Yu Mincho" w:hAnsi="Calibri" w:cs="Arial"/>
      <w:color w:val="5A5A5A"/>
      <w:spacing w:val="15"/>
      <w:sz w:val="22"/>
      <w:szCs w:val="22"/>
      <w:lang w:eastAsia="en-US"/>
    </w:rPr>
  </w:style>
  <w:style w:type="paragraph" w:styleId="TableofAuthorities">
    <w:name w:val="table of authorities"/>
    <w:basedOn w:val="Normal"/>
    <w:next w:val="Normal"/>
    <w:uiPriority w:val="99"/>
    <w:rsid w:val="00EB6695"/>
    <w:pPr>
      <w:ind w:left="220" w:hanging="220"/>
    </w:pPr>
  </w:style>
  <w:style w:type="paragraph" w:styleId="TableofFigures">
    <w:name w:val="table of figures"/>
    <w:basedOn w:val="Normal"/>
    <w:next w:val="Normal"/>
    <w:uiPriority w:val="99"/>
    <w:rsid w:val="00DD6618"/>
    <w:pPr>
      <w:spacing w:after="120"/>
    </w:pPr>
  </w:style>
  <w:style w:type="paragraph" w:styleId="TOAHeading">
    <w:name w:val="toa heading"/>
    <w:basedOn w:val="Normal"/>
    <w:next w:val="Normal"/>
    <w:uiPriority w:val="99"/>
    <w:rsid w:val="00EB6695"/>
    <w:pPr>
      <w:spacing w:before="120"/>
    </w:pPr>
    <w:rPr>
      <w:rFonts w:ascii="Calibri Light" w:eastAsia="Yu Gothic Light" w:hAnsi="Calibri Light"/>
      <w:b/>
      <w:bCs/>
      <w:szCs w:val="24"/>
    </w:rPr>
  </w:style>
  <w:style w:type="paragraph" w:styleId="TOC1">
    <w:name w:val="toc 1"/>
    <w:basedOn w:val="Normal"/>
    <w:uiPriority w:val="99"/>
    <w:rsid w:val="00DD6618"/>
    <w:pPr>
      <w:tabs>
        <w:tab w:val="right" w:leader="dot" w:pos="9072"/>
      </w:tabs>
      <w:ind w:left="567" w:hanging="567"/>
    </w:pPr>
    <w:rPr>
      <w:rFonts w:eastAsia="MS Mincho"/>
      <w:lang w:val="de-DE"/>
    </w:rPr>
  </w:style>
  <w:style w:type="paragraph" w:styleId="TOC2">
    <w:name w:val="toc 2"/>
    <w:basedOn w:val="Normal"/>
    <w:next w:val="Normal"/>
    <w:autoRedefine/>
    <w:uiPriority w:val="99"/>
    <w:rsid w:val="00DD6618"/>
    <w:pPr>
      <w:tabs>
        <w:tab w:val="right" w:leader="dot" w:pos="9060"/>
      </w:tabs>
      <w:ind w:left="567" w:hanging="283"/>
    </w:pPr>
  </w:style>
  <w:style w:type="paragraph" w:styleId="TOC3">
    <w:name w:val="toc 3"/>
    <w:basedOn w:val="Normal"/>
    <w:next w:val="Normal"/>
    <w:autoRedefine/>
    <w:uiPriority w:val="99"/>
    <w:rsid w:val="00DD6618"/>
    <w:pPr>
      <w:tabs>
        <w:tab w:val="right" w:leader="dot" w:pos="9072"/>
      </w:tabs>
      <w:ind w:left="1134" w:hanging="567"/>
    </w:pPr>
  </w:style>
  <w:style w:type="paragraph" w:styleId="TOC4">
    <w:name w:val="toc 4"/>
    <w:basedOn w:val="Normal"/>
    <w:next w:val="Normal"/>
    <w:autoRedefine/>
    <w:uiPriority w:val="99"/>
    <w:rsid w:val="00DD6618"/>
    <w:pPr>
      <w:tabs>
        <w:tab w:val="right" w:leader="dot" w:pos="9072"/>
      </w:tabs>
      <w:ind w:left="1418" w:hanging="567"/>
    </w:pPr>
  </w:style>
  <w:style w:type="paragraph" w:styleId="TOC5">
    <w:name w:val="toc 5"/>
    <w:basedOn w:val="Normal"/>
    <w:next w:val="Normal"/>
    <w:autoRedefine/>
    <w:uiPriority w:val="99"/>
    <w:rsid w:val="00DD6618"/>
    <w:pPr>
      <w:tabs>
        <w:tab w:val="right" w:leader="dot" w:pos="9060"/>
      </w:tabs>
      <w:ind w:left="1418" w:hanging="284"/>
    </w:pPr>
  </w:style>
  <w:style w:type="paragraph" w:styleId="TOC6">
    <w:name w:val="toc 6"/>
    <w:basedOn w:val="Normal"/>
    <w:next w:val="Normal"/>
    <w:autoRedefine/>
    <w:uiPriority w:val="99"/>
    <w:rsid w:val="00DD6618"/>
    <w:pPr>
      <w:tabs>
        <w:tab w:val="right" w:leader="dot" w:pos="9060"/>
      </w:tabs>
      <w:ind w:left="1702" w:hanging="284"/>
    </w:pPr>
  </w:style>
  <w:style w:type="paragraph" w:styleId="TOC7">
    <w:name w:val="toc 7"/>
    <w:basedOn w:val="Normal"/>
    <w:next w:val="Normal"/>
    <w:autoRedefine/>
    <w:uiPriority w:val="99"/>
    <w:rsid w:val="00EB6695"/>
    <w:pPr>
      <w:spacing w:after="100"/>
      <w:ind w:left="1320"/>
    </w:pPr>
  </w:style>
  <w:style w:type="paragraph" w:styleId="TOC8">
    <w:name w:val="toc 8"/>
    <w:basedOn w:val="Normal"/>
    <w:next w:val="Normal"/>
    <w:autoRedefine/>
    <w:uiPriority w:val="99"/>
    <w:rsid w:val="00EB6695"/>
    <w:pPr>
      <w:spacing w:after="100"/>
      <w:ind w:left="1540"/>
    </w:pPr>
  </w:style>
  <w:style w:type="paragraph" w:styleId="TOC9">
    <w:name w:val="toc 9"/>
    <w:basedOn w:val="Normal"/>
    <w:next w:val="Normal"/>
    <w:autoRedefine/>
    <w:uiPriority w:val="99"/>
    <w:rsid w:val="00EB6695"/>
    <w:pPr>
      <w:spacing w:after="100"/>
      <w:ind w:left="1760"/>
    </w:pPr>
  </w:style>
  <w:style w:type="paragraph" w:styleId="TOCHeading">
    <w:name w:val="TOC Heading"/>
    <w:basedOn w:val="Heading1"/>
    <w:next w:val="Normal"/>
    <w:uiPriority w:val="99"/>
    <w:qFormat/>
    <w:rsid w:val="00DD6618"/>
    <w:pPr>
      <w:keepLines/>
      <w:numPr>
        <w:numId w:val="32"/>
      </w:numPr>
      <w:tabs>
        <w:tab w:val="num" w:pos="720"/>
      </w:tabs>
      <w:spacing w:before="480" w:line="276" w:lineRule="auto"/>
      <w:ind w:left="360"/>
    </w:pPr>
    <w:rPr>
      <w:rFonts w:ascii="Cambria" w:hAnsi="Cambria"/>
      <w:caps w:val="0"/>
      <w:color w:val="365F91"/>
      <w:sz w:val="28"/>
      <w:szCs w:val="28"/>
      <w:lang w:val="it-IT" w:eastAsia="en-US"/>
    </w:rPr>
  </w:style>
  <w:style w:type="character" w:customStyle="1" w:styleId="UnresolvedMention3">
    <w:name w:val="Unresolved Mention3"/>
    <w:uiPriority w:val="99"/>
    <w:rsid w:val="004A23EC"/>
    <w:rPr>
      <w:rFonts w:cs="Times New Roman"/>
      <w:color w:val="605E5C"/>
      <w:shd w:val="clear" w:color="auto" w:fill="E1DFDD"/>
    </w:rPr>
  </w:style>
  <w:style w:type="character" w:customStyle="1" w:styleId="Onopgelostemelding3">
    <w:name w:val="Onopgeloste melding3"/>
    <w:uiPriority w:val="99"/>
    <w:rsid w:val="00993911"/>
    <w:rPr>
      <w:rFonts w:cs="Times New Roman"/>
      <w:color w:val="605E5C"/>
      <w:shd w:val="clear" w:color="auto" w:fill="E1DFDD"/>
    </w:rPr>
  </w:style>
  <w:style w:type="character" w:customStyle="1" w:styleId="Onopgelostemelding4">
    <w:name w:val="Onopgeloste melding4"/>
    <w:uiPriority w:val="99"/>
    <w:rsid w:val="006510D6"/>
    <w:rPr>
      <w:rFonts w:cs="Times New Roman"/>
      <w:color w:val="605E5C"/>
      <w:shd w:val="clear" w:color="auto" w:fill="E1DFDD"/>
    </w:rPr>
  </w:style>
  <w:style w:type="character" w:customStyle="1" w:styleId="Vermelding2">
    <w:name w:val="Vermelding2"/>
    <w:uiPriority w:val="99"/>
    <w:rsid w:val="006510D6"/>
    <w:rPr>
      <w:rFonts w:cs="Times New Roman"/>
      <w:color w:val="2B579A"/>
      <w:shd w:val="clear" w:color="auto" w:fill="E1DFDD"/>
    </w:rPr>
  </w:style>
  <w:style w:type="character" w:customStyle="1" w:styleId="Olstomnmnande1">
    <w:name w:val="Olöst omnämnande1"/>
    <w:uiPriority w:val="99"/>
    <w:rsid w:val="00F372C7"/>
    <w:rPr>
      <w:rFonts w:cs="Times New Roman"/>
      <w:color w:val="605E5C"/>
      <w:shd w:val="clear" w:color="auto" w:fill="E1DFDD"/>
    </w:rPr>
  </w:style>
  <w:style w:type="character" w:customStyle="1" w:styleId="Nmn1">
    <w:name w:val="Nämn1"/>
    <w:uiPriority w:val="99"/>
    <w:rsid w:val="00F372C7"/>
    <w:rPr>
      <w:rFonts w:cs="Times New Roman"/>
      <w:color w:val="2B579A"/>
      <w:shd w:val="clear" w:color="auto" w:fill="E1DFDD"/>
    </w:rPr>
  </w:style>
  <w:style w:type="character" w:customStyle="1" w:styleId="style6">
    <w:name w:val="style6"/>
    <w:uiPriority w:val="99"/>
    <w:rsid w:val="00996AEA"/>
    <w:rPr>
      <w:rFonts w:cs="Times New Roman"/>
    </w:rPr>
  </w:style>
  <w:style w:type="table" w:customStyle="1" w:styleId="TableGrid1">
    <w:name w:val="Table Grid1"/>
    <w:uiPriority w:val="99"/>
    <w:rsid w:val="00412641"/>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uiPriority w:val="99"/>
    <w:rsid w:val="00DD6618"/>
    <w:pPr>
      <w:numPr>
        <w:numId w:val="30"/>
      </w:numPr>
      <w:suppressAutoHyphens/>
      <w:autoSpaceDN w:val="0"/>
    </w:pPr>
    <w:rPr>
      <w:kern w:val="3"/>
      <w:sz w:val="24"/>
      <w:szCs w:val="22"/>
      <w:lang w:val="en-GB" w:eastAsia="it-IT"/>
    </w:rPr>
  </w:style>
  <w:style w:type="paragraph" w:customStyle="1" w:styleId="Indent">
    <w:name w:val="Indent"/>
    <w:uiPriority w:val="99"/>
    <w:rsid w:val="00DD6618"/>
    <w:pPr>
      <w:numPr>
        <w:numId w:val="31"/>
      </w:numPr>
      <w:suppressAutoHyphens/>
      <w:autoSpaceDN w:val="0"/>
    </w:pPr>
    <w:rPr>
      <w:kern w:val="3"/>
      <w:sz w:val="24"/>
      <w:szCs w:val="22"/>
      <w:lang w:val="en-GB" w:eastAsia="it-IT"/>
    </w:rPr>
  </w:style>
  <w:style w:type="paragraph" w:customStyle="1" w:styleId="Fig">
    <w:name w:val="Fig"/>
    <w:basedOn w:val="Caption"/>
    <w:uiPriority w:val="99"/>
    <w:rsid w:val="00DD6618"/>
    <w:rPr>
      <w:color w:val="auto"/>
      <w:sz w:val="20"/>
      <w:szCs w:val="22"/>
      <w:lang w:eastAsia="it-IT"/>
    </w:rPr>
  </w:style>
  <w:style w:type="paragraph" w:customStyle="1" w:styleId="Indicefig">
    <w:name w:val="Indice fig"/>
    <w:basedOn w:val="TableofFigures"/>
    <w:uiPriority w:val="99"/>
    <w:rsid w:val="00DD6618"/>
    <w:pPr>
      <w:tabs>
        <w:tab w:val="left" w:pos="440"/>
        <w:tab w:val="right" w:leader="dot" w:pos="9060"/>
      </w:tabs>
    </w:pPr>
    <w:rPr>
      <w:b/>
      <w:lang w:eastAsia="it-IT"/>
    </w:rPr>
  </w:style>
  <w:style w:type="paragraph" w:customStyle="1" w:styleId="Indicetab">
    <w:name w:val="Indice tab"/>
    <w:basedOn w:val="TableofFigures"/>
    <w:uiPriority w:val="99"/>
    <w:rsid w:val="00DD6618"/>
    <w:pPr>
      <w:tabs>
        <w:tab w:val="left" w:pos="440"/>
        <w:tab w:val="right" w:leader="dot" w:pos="9060"/>
      </w:tabs>
    </w:pPr>
    <w:rPr>
      <w:lang w:eastAsia="it-IT"/>
    </w:rPr>
  </w:style>
  <w:style w:type="paragraph" w:customStyle="1" w:styleId="Reference">
    <w:name w:val="Reference"/>
    <w:next w:val="Normal"/>
    <w:uiPriority w:val="99"/>
    <w:rsid w:val="00DD6618"/>
    <w:pPr>
      <w:suppressAutoHyphens/>
      <w:autoSpaceDN w:val="0"/>
    </w:pPr>
    <w:rPr>
      <w:i/>
      <w:color w:val="0000FF"/>
      <w:kern w:val="3"/>
      <w:sz w:val="24"/>
      <w:szCs w:val="22"/>
      <w:lang w:val="it-IT" w:eastAsia="it-IT"/>
    </w:rPr>
  </w:style>
  <w:style w:type="paragraph" w:customStyle="1" w:styleId="Rifincrociato">
    <w:name w:val="Rif incrociato"/>
    <w:uiPriority w:val="99"/>
    <w:rsid w:val="00DD6618"/>
    <w:pPr>
      <w:suppressAutoHyphens/>
      <w:autoSpaceDN w:val="0"/>
      <w:ind w:firstLine="1"/>
    </w:pPr>
    <w:rPr>
      <w:kern w:val="3"/>
      <w:sz w:val="24"/>
      <w:szCs w:val="22"/>
      <w:vertAlign w:val="superscript"/>
      <w:lang w:val="en-GB" w:eastAsia="it-IT"/>
    </w:rPr>
  </w:style>
  <w:style w:type="paragraph" w:customStyle="1" w:styleId="Tab">
    <w:name w:val="Tab"/>
    <w:basedOn w:val="Caption"/>
    <w:uiPriority w:val="99"/>
    <w:rsid w:val="00DD6618"/>
    <w:rPr>
      <w:color w:val="auto"/>
      <w:sz w:val="20"/>
      <w:szCs w:val="22"/>
      <w:lang w:eastAsia="it-IT"/>
    </w:rPr>
  </w:style>
  <w:style w:type="paragraph" w:customStyle="1" w:styleId="TitlePage">
    <w:name w:val="Title Page"/>
    <w:next w:val="Normal"/>
    <w:uiPriority w:val="99"/>
    <w:rsid w:val="00DD6618"/>
    <w:pPr>
      <w:suppressAutoHyphens/>
      <w:autoSpaceDN w:val="0"/>
      <w:jc w:val="center"/>
      <w:outlineLvl w:val="0"/>
    </w:pPr>
    <w:rPr>
      <w:b/>
      <w:caps/>
      <w:kern w:val="3"/>
      <w:sz w:val="24"/>
      <w:szCs w:val="22"/>
      <w:lang w:val="it-IT" w:eastAsia="it-IT"/>
    </w:rPr>
  </w:style>
  <w:style w:type="paragraph" w:customStyle="1" w:styleId="AnnexI">
    <w:name w:val="Annex I"/>
    <w:basedOn w:val="Normal"/>
    <w:uiPriority w:val="99"/>
    <w:rsid w:val="00DD6618"/>
    <w:pPr>
      <w:jc w:val="center"/>
      <w:outlineLvl w:val="0"/>
    </w:pPr>
    <w:rPr>
      <w:b/>
    </w:rPr>
  </w:style>
  <w:style w:type="paragraph" w:customStyle="1" w:styleId="AnnexII">
    <w:name w:val="Annex II"/>
    <w:basedOn w:val="Normal"/>
    <w:uiPriority w:val="99"/>
    <w:rsid w:val="00DD6618"/>
    <w:pPr>
      <w:ind w:left="567" w:hanging="567"/>
    </w:pPr>
    <w:rPr>
      <w:b/>
    </w:rPr>
  </w:style>
  <w:style w:type="paragraph" w:customStyle="1" w:styleId="AnnexIII">
    <w:name w:val="Annex III"/>
    <w:basedOn w:val="Normal"/>
    <w:uiPriority w:val="99"/>
    <w:rsid w:val="00DD6618"/>
    <w:pPr>
      <w:jc w:val="center"/>
      <w:outlineLvl w:val="0"/>
    </w:pPr>
    <w:rPr>
      <w:b/>
    </w:rPr>
  </w:style>
  <w:style w:type="paragraph" w:customStyle="1" w:styleId="draftingnotes">
    <w:name w:val="drafting notes"/>
    <w:basedOn w:val="Normal"/>
    <w:next w:val="Normal"/>
    <w:uiPriority w:val="99"/>
    <w:rsid w:val="00DD6618"/>
    <w:rPr>
      <w:i/>
      <w:color w:val="339966"/>
      <w:szCs w:val="18"/>
      <w:lang w:eastAsia="en-GB"/>
    </w:rPr>
  </w:style>
  <w:style w:type="character" w:customStyle="1" w:styleId="cf11">
    <w:name w:val="cf11"/>
    <w:uiPriority w:val="99"/>
    <w:rsid w:val="00CA5120"/>
    <w:rPr>
      <w:rFonts w:ascii="Segoe UI" w:hAnsi="Segoe UI" w:cs="Segoe UI"/>
      <w:sz w:val="18"/>
      <w:szCs w:val="18"/>
      <w:shd w:val="clear" w:color="auto" w:fill="FF00FF"/>
    </w:rPr>
  </w:style>
  <w:style w:type="character" w:customStyle="1" w:styleId="cf21">
    <w:name w:val="cf21"/>
    <w:uiPriority w:val="99"/>
    <w:rsid w:val="00CA5120"/>
    <w:rPr>
      <w:rFonts w:ascii="Segoe UI" w:hAnsi="Segoe UI" w:cs="Segoe UI"/>
      <w:sz w:val="18"/>
      <w:szCs w:val="18"/>
    </w:rPr>
  </w:style>
  <w:style w:type="paragraph" w:customStyle="1" w:styleId="TitleA">
    <w:name w:val="Title A"/>
    <w:basedOn w:val="Normal"/>
    <w:uiPriority w:val="99"/>
    <w:rsid w:val="008A4AE7"/>
    <w:pPr>
      <w:jc w:val="center"/>
      <w:outlineLvl w:val="0"/>
    </w:pPr>
    <w:rPr>
      <w:b/>
    </w:rPr>
  </w:style>
  <w:style w:type="paragraph" w:customStyle="1" w:styleId="TitleB">
    <w:name w:val="Title B"/>
    <w:basedOn w:val="Normal"/>
    <w:uiPriority w:val="99"/>
    <w:rsid w:val="008A4AE7"/>
    <w:pPr>
      <w:ind w:left="567" w:hanging="567"/>
    </w:pPr>
    <w:rPr>
      <w:b/>
    </w:rPr>
  </w:style>
  <w:style w:type="numbering" w:customStyle="1" w:styleId="LFO6">
    <w:name w:val="LFO6"/>
    <w:rsid w:val="00552AD7"/>
    <w:pPr>
      <w:numPr>
        <w:numId w:val="30"/>
      </w:numPr>
    </w:pPr>
  </w:style>
  <w:style w:type="numbering" w:customStyle="1" w:styleId="Elenconumerato">
    <w:name w:val="Elenco numerato"/>
    <w:rsid w:val="00552AD7"/>
    <w:pPr>
      <w:numPr>
        <w:numId w:val="29"/>
      </w:numPr>
    </w:pPr>
  </w:style>
  <w:style w:type="numbering" w:customStyle="1" w:styleId="WWOutlineListStyle1">
    <w:name w:val="WW_OutlineListStyle_1"/>
    <w:rsid w:val="00552AD7"/>
    <w:pPr>
      <w:numPr>
        <w:numId w:val="27"/>
      </w:numPr>
    </w:pPr>
  </w:style>
  <w:style w:type="numbering" w:customStyle="1" w:styleId="LFO16">
    <w:name w:val="LFO16"/>
    <w:rsid w:val="00552AD7"/>
    <w:pPr>
      <w:numPr>
        <w:numId w:val="32"/>
      </w:numPr>
    </w:pPr>
  </w:style>
  <w:style w:type="numbering" w:customStyle="1" w:styleId="LFO7">
    <w:name w:val="LFO7"/>
    <w:rsid w:val="00552AD7"/>
    <w:pPr>
      <w:numPr>
        <w:numId w:val="31"/>
      </w:numPr>
    </w:pPr>
  </w:style>
  <w:style w:type="numbering" w:customStyle="1" w:styleId="WWOutlineListStyle">
    <w:name w:val="WW_OutlineListStyle"/>
    <w:rsid w:val="00552AD7"/>
    <w:pPr>
      <w:numPr>
        <w:numId w:val="28"/>
      </w:numPr>
    </w:pPr>
  </w:style>
  <w:style w:type="character" w:styleId="UnresolvedMention">
    <w:name w:val="Unresolved Mention"/>
    <w:basedOn w:val="DefaultParagraphFont"/>
    <w:uiPriority w:val="99"/>
    <w:semiHidden/>
    <w:unhideWhenUsed/>
    <w:rsid w:val="00A2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5192">
      <w:bodyDiv w:val="1"/>
      <w:marLeft w:val="0"/>
      <w:marRight w:val="0"/>
      <w:marTop w:val="0"/>
      <w:marBottom w:val="0"/>
      <w:divBdr>
        <w:top w:val="none" w:sz="0" w:space="0" w:color="auto"/>
        <w:left w:val="none" w:sz="0" w:space="0" w:color="auto"/>
        <w:bottom w:val="none" w:sz="0" w:space="0" w:color="auto"/>
        <w:right w:val="none" w:sz="0" w:space="0" w:color="auto"/>
      </w:divBdr>
    </w:div>
    <w:div w:id="12649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EMADOC-1700519818-2523134</_dlc_DocId>
    <_dlc_DocIdUrl xmlns="a034c160-bfb7-45f5-8632-2eb7e0508071">
      <Url>https://euema.sharepoint.com/sites/CRM/_layouts/15/DocIdRedir.aspx?ID=EMADOC-1700519818-2523134</Url>
      <Description>EMADOC-1700519818-2523134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F8DAC2-FF5E-4523-A6A5-75B98E2E78FE}">
  <ds:schemaRefs>
    <ds:schemaRef ds:uri="http://schemas.microsoft.com/sharepoint/v3/contenttype/forms"/>
  </ds:schemaRefs>
</ds:datastoreItem>
</file>

<file path=customXml/itemProps2.xml><?xml version="1.0" encoding="utf-8"?>
<ds:datastoreItem xmlns:ds="http://schemas.openxmlformats.org/officeDocument/2006/customXml" ds:itemID="{46050AAB-9CFB-40C5-A47E-93393E1BE3FD}"/>
</file>

<file path=customXml/itemProps3.xml><?xml version="1.0" encoding="utf-8"?>
<ds:datastoreItem xmlns:ds="http://schemas.openxmlformats.org/officeDocument/2006/customXml" ds:itemID="{6EE7133C-1B25-465C-A264-C36FD4CF9FF3}">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4.xml><?xml version="1.0" encoding="utf-8"?>
<ds:datastoreItem xmlns:ds="http://schemas.openxmlformats.org/officeDocument/2006/customXml" ds:itemID="{7825D0C2-D66E-4540-97E8-8BE7E958E0BB}"/>
</file>

<file path=docProps/app.xml><?xml version="1.0" encoding="utf-8"?>
<Properties xmlns="http://schemas.openxmlformats.org/officeDocument/2006/extended-properties" xmlns:vt="http://schemas.openxmlformats.org/officeDocument/2006/docPropsVTypes">
  <Template>Normal.dotm</Template>
  <TotalTime>3</TotalTime>
  <Pages>33</Pages>
  <Words>7789</Words>
  <Characters>49233</Characters>
  <Application>Microsoft Office Word</Application>
  <DocSecurity>0</DocSecurity>
  <Lines>1641</Lines>
  <Paragraphs>750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56272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cp:lastModifiedBy>Author</cp:lastModifiedBy>
  <cp:revision>8</cp:revision>
  <cp:lastPrinted>2022-07-19T10:29:00Z</cp:lastPrinted>
  <dcterms:created xsi:type="dcterms:W3CDTF">2025-10-02T08:20:00Z</dcterms:created>
  <dcterms:modified xsi:type="dcterms:W3CDTF">2025-10-02T13:17:00Z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ediaServiceImageTags">
    <vt:lpwstr/>
  </property>
  <property fmtid="{D5CDD505-2E9C-101B-9397-08002B2CF9AE}" pid="47" name="MSIP_Label_0eea11ca-d417-4147-80ed-01a58412c458_ActionId">
    <vt:lpwstr>47edb21d-83c8-4f33-9a54-681754d68e44</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2023-04-14T16:06:09Z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d2b37d8f-3dd6-4de5-ba27-5b9c45178579</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2020-11-26T12:55:39.3103256Z</vt:lpwstr>
  </property>
  <property fmtid="{D5CDD505-2E9C-101B-9397-08002B2CF9AE}" pid="61" name="MSIP_Label_afe1b31d-cec0-4074-b4bd-f07689e43d84_SiteId">
    <vt:lpwstr>bc9dc15c-61bc-4f03-b60b-e5b6d8922839</vt:lpwstr>
  </property>
  <property fmtid="{D5CDD505-2E9C-101B-9397-08002B2CF9AE}" pid="62" name="_activity">
    <vt:lpwstr/>
  </property>
  <property fmtid="{D5CDD505-2E9C-101B-9397-08002B2CF9AE}" pid="63" name="_dlc_DocIdItemGuid">
    <vt:lpwstr>a9f48b64-d25e-411e-934c-7eb3d1680061</vt:lpwstr>
  </property>
</Properties>
</file>