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1041F" w14:textId="77777777" w:rsidR="009F1490" w:rsidRPr="008E62DE" w:rsidRDefault="009F1490" w:rsidP="009F1490">
      <w:pPr>
        <w:widowControl w:val="0"/>
        <w:pBdr>
          <w:top w:val="single" w:sz="4" w:space="1" w:color="auto"/>
          <w:left w:val="single" w:sz="4" w:space="4" w:color="auto"/>
          <w:bottom w:val="single" w:sz="4" w:space="1" w:color="auto"/>
          <w:right w:val="single" w:sz="4" w:space="4" w:color="auto"/>
        </w:pBdr>
        <w:rPr>
          <w:rFonts w:asciiTheme="majorBidi" w:hAnsiTheme="majorBidi" w:cstheme="majorBidi"/>
        </w:rPr>
      </w:pPr>
      <w:bookmarkStart w:id="0" w:name="_GoBack"/>
      <w:bookmarkEnd w:id="0"/>
      <w:r w:rsidRPr="008E62DE">
        <w:rPr>
          <w:rFonts w:asciiTheme="majorBidi" w:hAnsiTheme="majorBidi" w:cstheme="majorBidi"/>
        </w:rPr>
        <w:t>Detta dokument är den godkända produktinformationen för Pedea. De ändringar som har gjorts sedan tidigare procedur och som rör produktinformationen (EMA/VR/0000264965) har markerats.</w:t>
      </w:r>
    </w:p>
    <w:p w14:paraId="2AD80F33" w14:textId="77777777" w:rsidR="009F1490" w:rsidRPr="008E62DE" w:rsidRDefault="009F1490" w:rsidP="009F1490">
      <w:pPr>
        <w:widowControl w:val="0"/>
        <w:pBdr>
          <w:top w:val="single" w:sz="4" w:space="1" w:color="auto"/>
          <w:left w:val="single" w:sz="4" w:space="4" w:color="auto"/>
          <w:bottom w:val="single" w:sz="4" w:space="1" w:color="auto"/>
          <w:right w:val="single" w:sz="4" w:space="4" w:color="auto"/>
        </w:pBdr>
        <w:rPr>
          <w:rFonts w:asciiTheme="majorBidi" w:hAnsiTheme="majorBidi" w:cstheme="majorBidi"/>
        </w:rPr>
      </w:pPr>
    </w:p>
    <w:p w14:paraId="3DCBED9F" w14:textId="77777777" w:rsidR="009F1490" w:rsidRPr="008E62DE" w:rsidRDefault="009F1490" w:rsidP="009F1490">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sv-SE"/>
        </w:rPr>
        <w:t xml:space="preserve">Mer information finns på Europeiska läkemedelsmyndighetens webbplats: </w:t>
      </w:r>
      <w:hyperlink r:id="rId7" w:history="1">
        <w:r w:rsidRPr="008E62DE">
          <w:rPr>
            <w:rStyle w:val="StatementHyperlink"/>
            <w:rFonts w:asciiTheme="majorBidi" w:eastAsiaTheme="majorEastAsia" w:hAnsiTheme="majorBidi" w:cstheme="majorBidi"/>
            <w:vanish w:val="0"/>
            <w:szCs w:val="22"/>
          </w:rPr>
          <w:t>https://www.ema.europa.eu/en/medicines/human/EPAR/pedea</w:t>
        </w:r>
      </w:hyperlink>
    </w:p>
    <w:p w14:paraId="5367BB49" w14:textId="77777777" w:rsidR="009F1490" w:rsidRPr="008E62DE" w:rsidRDefault="009F1490" w:rsidP="009F1490">
      <w:pPr>
        <w:rPr>
          <w:rFonts w:asciiTheme="majorBidi" w:hAnsiTheme="majorBidi" w:cstheme="majorBidi"/>
        </w:rPr>
      </w:pPr>
    </w:p>
    <w:p w14:paraId="05A7106C" w14:textId="77777777" w:rsidR="00C62E93" w:rsidRPr="00DC4734" w:rsidRDefault="00C62E93">
      <w:pPr>
        <w:pStyle w:val="Header"/>
        <w:tabs>
          <w:tab w:val="clear" w:pos="4320"/>
          <w:tab w:val="clear" w:pos="8640"/>
        </w:tabs>
        <w:suppressAutoHyphens/>
      </w:pPr>
    </w:p>
    <w:p w14:paraId="752DAFDC" w14:textId="77777777" w:rsidR="00C62E93" w:rsidRPr="00DC4734" w:rsidRDefault="00C62E93">
      <w:pPr>
        <w:suppressAutoHyphens/>
      </w:pPr>
    </w:p>
    <w:p w14:paraId="74C086B3" w14:textId="77777777" w:rsidR="00C62E93" w:rsidRPr="00DC4734" w:rsidRDefault="00C62E93">
      <w:pPr>
        <w:suppressAutoHyphens/>
      </w:pPr>
    </w:p>
    <w:p w14:paraId="18FC83EE" w14:textId="77777777" w:rsidR="00C62E93" w:rsidRPr="00DC4734" w:rsidRDefault="00C62E93">
      <w:pPr>
        <w:suppressAutoHyphens/>
      </w:pPr>
    </w:p>
    <w:p w14:paraId="2A5E0187" w14:textId="77777777" w:rsidR="00C62E93" w:rsidRPr="00DC4734" w:rsidRDefault="00C62E93">
      <w:pPr>
        <w:suppressAutoHyphens/>
      </w:pPr>
    </w:p>
    <w:p w14:paraId="736D5721" w14:textId="77777777" w:rsidR="00C62E93" w:rsidRPr="00DC4734" w:rsidRDefault="00C62E93">
      <w:pPr>
        <w:suppressAutoHyphens/>
      </w:pPr>
    </w:p>
    <w:p w14:paraId="44B48AF1" w14:textId="77777777" w:rsidR="00C62E93" w:rsidRPr="00DC4734" w:rsidRDefault="00C62E93">
      <w:pPr>
        <w:suppressAutoHyphens/>
      </w:pPr>
    </w:p>
    <w:p w14:paraId="5D43266D" w14:textId="77777777" w:rsidR="00C62E93" w:rsidRPr="00DC4734" w:rsidRDefault="00C62E93">
      <w:pPr>
        <w:suppressAutoHyphens/>
      </w:pPr>
    </w:p>
    <w:p w14:paraId="74260C7F" w14:textId="77777777" w:rsidR="00C62E93" w:rsidRPr="00DC4734" w:rsidRDefault="00C62E93">
      <w:pPr>
        <w:suppressAutoHyphens/>
      </w:pPr>
    </w:p>
    <w:p w14:paraId="72BA495D" w14:textId="77777777" w:rsidR="00C62E93" w:rsidRPr="00DC4734" w:rsidRDefault="00C62E93">
      <w:pPr>
        <w:suppressAutoHyphens/>
      </w:pPr>
    </w:p>
    <w:p w14:paraId="6F9D5DE8" w14:textId="77777777" w:rsidR="00C62E93" w:rsidRPr="00DC4734" w:rsidRDefault="00C62E93">
      <w:pPr>
        <w:suppressAutoHyphens/>
      </w:pPr>
    </w:p>
    <w:p w14:paraId="0328877E" w14:textId="77777777" w:rsidR="00C62E93" w:rsidRPr="00DC4734" w:rsidRDefault="00C62E93">
      <w:pPr>
        <w:suppressAutoHyphens/>
      </w:pPr>
    </w:p>
    <w:p w14:paraId="44E2AA24" w14:textId="77777777" w:rsidR="00C62E93" w:rsidRPr="00DC4734" w:rsidRDefault="00C62E93">
      <w:pPr>
        <w:suppressAutoHyphens/>
      </w:pPr>
    </w:p>
    <w:p w14:paraId="46A5F7DA" w14:textId="77777777" w:rsidR="00C62E93" w:rsidRPr="00DC4734" w:rsidRDefault="00C62E93">
      <w:pPr>
        <w:suppressAutoHyphens/>
      </w:pPr>
    </w:p>
    <w:p w14:paraId="68224FB1" w14:textId="77777777" w:rsidR="00C62E93" w:rsidRPr="00DC4734" w:rsidRDefault="00C62E93">
      <w:pPr>
        <w:suppressAutoHyphens/>
      </w:pPr>
    </w:p>
    <w:p w14:paraId="07582FEB" w14:textId="77777777" w:rsidR="00C62E93" w:rsidRPr="00DC4734" w:rsidRDefault="00C62E93">
      <w:pPr>
        <w:suppressAutoHyphens/>
      </w:pPr>
    </w:p>
    <w:p w14:paraId="0F953DD5" w14:textId="77777777" w:rsidR="00C62E93" w:rsidRPr="00DC4734" w:rsidRDefault="00C62E93">
      <w:pPr>
        <w:suppressAutoHyphens/>
      </w:pPr>
    </w:p>
    <w:p w14:paraId="6B71E06E" w14:textId="77777777" w:rsidR="00C62E93" w:rsidRPr="00DC63D7" w:rsidRDefault="00331CC7">
      <w:pPr>
        <w:pStyle w:val="Heading5"/>
        <w:tabs>
          <w:tab w:val="clear" w:pos="-720"/>
          <w:tab w:val="clear" w:pos="0"/>
        </w:tabs>
        <w:rPr>
          <w:bCs w:val="0"/>
        </w:rPr>
      </w:pPr>
      <w:r w:rsidRPr="00DC63D7">
        <w:rPr>
          <w:bCs w:val="0"/>
        </w:rPr>
        <w:t>BILAGA I</w:t>
      </w:r>
    </w:p>
    <w:p w14:paraId="0ABBC3D1" w14:textId="77777777" w:rsidR="00C62E93" w:rsidRPr="00DC63D7" w:rsidRDefault="00C62E93">
      <w:pPr>
        <w:suppressAutoHyphens/>
        <w:jc w:val="center"/>
        <w:rPr>
          <w:b/>
        </w:rPr>
      </w:pPr>
    </w:p>
    <w:p w14:paraId="6053D31C" w14:textId="77777777" w:rsidR="00C62E93" w:rsidRPr="00DC63D7" w:rsidRDefault="00331CC7">
      <w:pPr>
        <w:suppressAutoHyphens/>
        <w:jc w:val="center"/>
        <w:rPr>
          <w:b/>
        </w:rPr>
      </w:pPr>
      <w:r w:rsidRPr="00DC63D7">
        <w:rPr>
          <w:b/>
        </w:rPr>
        <w:t>PRODUKTRESUMÉ</w:t>
      </w:r>
    </w:p>
    <w:p w14:paraId="0AD6BD21" w14:textId="77777777" w:rsidR="00C62E93" w:rsidRPr="00DC63D7" w:rsidRDefault="00331CC7">
      <w:pPr>
        <w:suppressAutoHyphens/>
        <w:ind w:left="567" w:hanging="567"/>
      </w:pPr>
      <w:r w:rsidRPr="00DC63D7">
        <w:br w:type="page"/>
      </w:r>
      <w:r w:rsidRPr="00DC63D7">
        <w:rPr>
          <w:b/>
        </w:rPr>
        <w:lastRenderedPageBreak/>
        <w:t>1.</w:t>
      </w:r>
      <w:r w:rsidRPr="00DC63D7">
        <w:rPr>
          <w:b/>
        </w:rPr>
        <w:tab/>
        <w:t>LÄKEMEDLETS NAMN</w:t>
      </w:r>
    </w:p>
    <w:p w14:paraId="6B225A4D" w14:textId="77777777" w:rsidR="00C62E93" w:rsidRPr="00DC63D7" w:rsidRDefault="00C62E93">
      <w:pPr>
        <w:suppressAutoHyphens/>
      </w:pPr>
    </w:p>
    <w:p w14:paraId="1FEF2879" w14:textId="77777777" w:rsidR="00C62E93" w:rsidRPr="00DC63D7" w:rsidRDefault="00331CC7">
      <w:pPr>
        <w:suppressAutoHyphens/>
      </w:pPr>
      <w:r w:rsidRPr="00DC63D7">
        <w:t>Pedea 5 mg/ml injektionsvätska, lösning</w:t>
      </w:r>
    </w:p>
    <w:p w14:paraId="34F05E08" w14:textId="77777777" w:rsidR="00C62E93" w:rsidRPr="00DC63D7" w:rsidRDefault="00C62E93">
      <w:pPr>
        <w:suppressAutoHyphens/>
      </w:pPr>
    </w:p>
    <w:p w14:paraId="04543BF7" w14:textId="77777777" w:rsidR="00C62E93" w:rsidRPr="00DC63D7" w:rsidRDefault="00C62E93">
      <w:pPr>
        <w:suppressAutoHyphens/>
      </w:pPr>
    </w:p>
    <w:p w14:paraId="2E8D2B27" w14:textId="77777777" w:rsidR="00C62E93" w:rsidRPr="00DC63D7" w:rsidRDefault="00331CC7">
      <w:pPr>
        <w:suppressAutoHyphens/>
        <w:ind w:left="567" w:hanging="567"/>
        <w:rPr>
          <w:b/>
        </w:rPr>
      </w:pPr>
      <w:r w:rsidRPr="00DC63D7">
        <w:rPr>
          <w:b/>
        </w:rPr>
        <w:t>2.</w:t>
      </w:r>
      <w:r w:rsidRPr="00DC63D7">
        <w:rPr>
          <w:b/>
        </w:rPr>
        <w:tab/>
        <w:t>KVALITATIV OCH KVANTITATIV SAMMANSÄTTNING</w:t>
      </w:r>
    </w:p>
    <w:p w14:paraId="78BD4863" w14:textId="77777777" w:rsidR="00C62E93" w:rsidRPr="00DC63D7" w:rsidRDefault="00C62E93">
      <w:pPr>
        <w:suppressAutoHyphens/>
        <w:ind w:left="567" w:hanging="567"/>
      </w:pPr>
    </w:p>
    <w:p w14:paraId="108EFA46" w14:textId="77777777" w:rsidR="00C62E93" w:rsidRPr="00DC63D7" w:rsidRDefault="00331CC7">
      <w:pPr>
        <w:suppressAutoHyphens/>
      </w:pPr>
      <w:r w:rsidRPr="00DC63D7">
        <w:t>Varje ml av lösningen innehåller 5 mg ibuprofen.</w:t>
      </w:r>
    </w:p>
    <w:p w14:paraId="58241017" w14:textId="77777777" w:rsidR="00C62E93" w:rsidRPr="00DC63D7" w:rsidRDefault="00331CC7">
      <w:pPr>
        <w:suppressAutoHyphens/>
        <w:ind w:left="567" w:hanging="567"/>
      </w:pPr>
      <w:r w:rsidRPr="00DC63D7">
        <w:t>Varje ampull à 2 ml innehåller 10 mg ibuprofen.</w:t>
      </w:r>
    </w:p>
    <w:p w14:paraId="7A8A3930" w14:textId="77777777" w:rsidR="00C62E93" w:rsidRPr="00DC63D7" w:rsidRDefault="00C62E93">
      <w:pPr>
        <w:suppressAutoHyphens/>
      </w:pPr>
    </w:p>
    <w:p w14:paraId="23C0E9CA" w14:textId="77777777" w:rsidR="00C62E93" w:rsidRPr="00DC63D7" w:rsidRDefault="00331CC7">
      <w:pPr>
        <w:suppressAutoHyphens/>
      </w:pPr>
      <w:r w:rsidRPr="00DC63D7">
        <w:t>Hjälpämnen: Varje ml innehåller 7,5 mg natrium.</w:t>
      </w:r>
    </w:p>
    <w:p w14:paraId="3AD5ADE5" w14:textId="77777777" w:rsidR="00C62E93" w:rsidRPr="00DC63D7" w:rsidRDefault="00C62E93">
      <w:pPr>
        <w:suppressAutoHyphens/>
      </w:pPr>
    </w:p>
    <w:p w14:paraId="327CF6EB" w14:textId="77777777" w:rsidR="00C62E93" w:rsidRPr="00DC63D7" w:rsidRDefault="00331CC7">
      <w:pPr>
        <w:suppressAutoHyphens/>
      </w:pPr>
      <w:r w:rsidRPr="00DC63D7">
        <w:t>För fullständig förteckning över hjälpämnen, se avsnitt 6.1.</w:t>
      </w:r>
    </w:p>
    <w:p w14:paraId="7F196F35" w14:textId="77777777" w:rsidR="00C62E93" w:rsidRPr="00DC63D7" w:rsidRDefault="00C62E93">
      <w:pPr>
        <w:suppressAutoHyphens/>
      </w:pPr>
    </w:p>
    <w:p w14:paraId="0DCC3C4B" w14:textId="77777777" w:rsidR="00C62E93" w:rsidRPr="00DC63D7" w:rsidRDefault="00C62E93">
      <w:pPr>
        <w:suppressAutoHyphens/>
      </w:pPr>
    </w:p>
    <w:p w14:paraId="6F31BC6B" w14:textId="77777777" w:rsidR="00C62E93" w:rsidRPr="00DC63D7" w:rsidRDefault="00331CC7">
      <w:pPr>
        <w:suppressAutoHyphens/>
        <w:ind w:left="567" w:hanging="567"/>
        <w:rPr>
          <w:b/>
        </w:rPr>
      </w:pPr>
      <w:r w:rsidRPr="00DC63D7">
        <w:rPr>
          <w:b/>
        </w:rPr>
        <w:t>3.</w:t>
      </w:r>
      <w:r w:rsidRPr="00DC63D7">
        <w:rPr>
          <w:b/>
        </w:rPr>
        <w:tab/>
        <w:t>LÄKEMEDELSFORM</w:t>
      </w:r>
    </w:p>
    <w:p w14:paraId="62165765" w14:textId="77777777" w:rsidR="00C62E93" w:rsidRPr="00DC63D7" w:rsidRDefault="00C62E93">
      <w:pPr>
        <w:suppressAutoHyphens/>
        <w:ind w:left="567" w:hanging="567"/>
      </w:pPr>
    </w:p>
    <w:p w14:paraId="0E23A7B8" w14:textId="77777777" w:rsidR="00C62E93" w:rsidRPr="00DC63D7" w:rsidRDefault="00331CC7">
      <w:pPr>
        <w:suppressAutoHyphens/>
        <w:ind w:left="567" w:hanging="567"/>
      </w:pPr>
      <w:r w:rsidRPr="00DC63D7">
        <w:t>Injektionsvätska, lösning.</w:t>
      </w:r>
    </w:p>
    <w:p w14:paraId="08E5F226" w14:textId="77777777" w:rsidR="00C62E93" w:rsidRPr="00DC63D7" w:rsidRDefault="00331CC7">
      <w:pPr>
        <w:suppressAutoHyphens/>
        <w:ind w:left="567" w:hanging="567"/>
      </w:pPr>
      <w:r w:rsidRPr="00DC63D7">
        <w:t>Klar, färglös till svagt gulaktig lösning.</w:t>
      </w:r>
    </w:p>
    <w:p w14:paraId="78874709" w14:textId="77777777" w:rsidR="00C62E93" w:rsidRPr="00DC63D7" w:rsidRDefault="00C62E93">
      <w:pPr>
        <w:suppressAutoHyphens/>
      </w:pPr>
    </w:p>
    <w:p w14:paraId="78BD1D0D" w14:textId="77777777" w:rsidR="00C62E93" w:rsidRPr="00DC63D7" w:rsidRDefault="00C62E93">
      <w:pPr>
        <w:suppressAutoHyphens/>
      </w:pPr>
    </w:p>
    <w:p w14:paraId="0A107470" w14:textId="77777777" w:rsidR="00C62E93" w:rsidRPr="00DC63D7" w:rsidRDefault="00331CC7">
      <w:pPr>
        <w:suppressAutoHyphens/>
        <w:ind w:left="567" w:hanging="567"/>
      </w:pPr>
      <w:r w:rsidRPr="00DC63D7">
        <w:rPr>
          <w:b/>
        </w:rPr>
        <w:t>4.</w:t>
      </w:r>
      <w:r w:rsidRPr="00DC63D7">
        <w:rPr>
          <w:b/>
        </w:rPr>
        <w:tab/>
        <w:t>KLINISKA UPPGIFTER</w:t>
      </w:r>
    </w:p>
    <w:p w14:paraId="344F91C7" w14:textId="77777777" w:rsidR="00C62E93" w:rsidRPr="00DC63D7" w:rsidRDefault="00C62E93">
      <w:pPr>
        <w:suppressAutoHyphens/>
      </w:pPr>
    </w:p>
    <w:p w14:paraId="6B9855C2" w14:textId="77777777" w:rsidR="00C62E93" w:rsidRPr="00DC63D7" w:rsidRDefault="00331CC7">
      <w:pPr>
        <w:suppressAutoHyphens/>
        <w:ind w:left="567" w:hanging="567"/>
      </w:pPr>
      <w:r w:rsidRPr="00DC63D7">
        <w:rPr>
          <w:b/>
        </w:rPr>
        <w:t>4.1</w:t>
      </w:r>
      <w:r w:rsidRPr="00DC63D7">
        <w:rPr>
          <w:b/>
        </w:rPr>
        <w:tab/>
        <w:t>Terapeutiska indikationer</w:t>
      </w:r>
    </w:p>
    <w:p w14:paraId="4E1EE4D8" w14:textId="77777777" w:rsidR="00C62E93" w:rsidRPr="00DC63D7" w:rsidRDefault="00C62E93">
      <w:pPr>
        <w:suppressAutoHyphens/>
      </w:pPr>
    </w:p>
    <w:p w14:paraId="123E0591" w14:textId="77777777" w:rsidR="00C62E93" w:rsidRPr="00DC63D7" w:rsidRDefault="00331CC7">
      <w:pPr>
        <w:suppressAutoHyphens/>
      </w:pPr>
      <w:r w:rsidRPr="00DC63D7">
        <w:t xml:space="preserve">Behandling av en hemodynamisk signifikant öppetstående </w:t>
      </w:r>
      <w:r w:rsidRPr="00DC63D7">
        <w:rPr>
          <w:i/>
        </w:rPr>
        <w:t xml:space="preserve">ductus arteriosus </w:t>
      </w:r>
      <w:r w:rsidRPr="00DC63D7">
        <w:t>hos prematura nyfödda spädbarn med en gestationsålder under 34 veckor.</w:t>
      </w:r>
    </w:p>
    <w:p w14:paraId="70685002" w14:textId="77777777" w:rsidR="00C62E93" w:rsidRPr="00DC63D7" w:rsidRDefault="00C62E93">
      <w:pPr>
        <w:suppressAutoHyphens/>
      </w:pPr>
    </w:p>
    <w:p w14:paraId="6CD24FBD" w14:textId="77777777" w:rsidR="00C62E93" w:rsidRPr="00DC63D7" w:rsidRDefault="00331CC7">
      <w:pPr>
        <w:numPr>
          <w:ilvl w:val="1"/>
          <w:numId w:val="3"/>
        </w:numPr>
        <w:suppressAutoHyphens/>
        <w:rPr>
          <w:b/>
        </w:rPr>
      </w:pPr>
      <w:r w:rsidRPr="00DC63D7">
        <w:rPr>
          <w:b/>
        </w:rPr>
        <w:t>Dosering och administreringssätt</w:t>
      </w:r>
    </w:p>
    <w:p w14:paraId="5B49FEF8" w14:textId="77777777" w:rsidR="00C62E93" w:rsidRPr="00DC63D7" w:rsidRDefault="00C62E93">
      <w:pPr>
        <w:suppressAutoHyphens/>
        <w:rPr>
          <w:b/>
        </w:rPr>
      </w:pPr>
    </w:p>
    <w:p w14:paraId="40C74CEE" w14:textId="77777777" w:rsidR="00C62E93" w:rsidRPr="00DC63D7" w:rsidRDefault="00331CC7">
      <w:pPr>
        <w:suppressAutoHyphens/>
      </w:pPr>
      <w:r w:rsidRPr="00DC63D7">
        <w:t xml:space="preserve">Behandling med Pedea skall endast utföras på en neonatal intensivvårdsavdelning under uppsikt av en erfaren neonatolog. </w:t>
      </w:r>
    </w:p>
    <w:p w14:paraId="38DF2253" w14:textId="77777777" w:rsidR="00C62E93" w:rsidRPr="00DC63D7" w:rsidRDefault="00C62E93">
      <w:pPr>
        <w:suppressAutoHyphens/>
      </w:pPr>
    </w:p>
    <w:p w14:paraId="63349827" w14:textId="77777777" w:rsidR="00C62E93" w:rsidRPr="00DC63D7" w:rsidRDefault="00331CC7">
      <w:pPr>
        <w:suppressAutoHyphens/>
        <w:rPr>
          <w:u w:val="single"/>
        </w:rPr>
      </w:pPr>
      <w:r w:rsidRPr="00DC63D7">
        <w:rPr>
          <w:u w:val="single"/>
        </w:rPr>
        <w:t>Dosering</w:t>
      </w:r>
    </w:p>
    <w:p w14:paraId="73BDED60" w14:textId="77777777" w:rsidR="00C62E93" w:rsidRPr="00DC63D7" w:rsidRDefault="00331CC7">
      <w:pPr>
        <w:suppressAutoHyphens/>
      </w:pPr>
      <w:r w:rsidRPr="00DC63D7">
        <w:t xml:space="preserve">En behandling definieras som tre intravenösa injektioner av Pedea givna med 24 timmars mellanrum. Den första injektionen bör ges efter de första 6 levnadstimmarna. </w:t>
      </w:r>
    </w:p>
    <w:p w14:paraId="58487A94" w14:textId="77777777" w:rsidR="00C62E93" w:rsidRPr="00DC63D7" w:rsidRDefault="00331CC7">
      <w:pPr>
        <w:suppressAutoHyphens/>
      </w:pPr>
      <w:r w:rsidRPr="00DC63D7">
        <w:t>Dosen justeras med avseende på kroppsvikt enligt följande:</w:t>
      </w:r>
    </w:p>
    <w:p w14:paraId="6F935F99" w14:textId="77777777" w:rsidR="00C62E93" w:rsidRPr="00DC63D7" w:rsidRDefault="00331CC7">
      <w:pPr>
        <w:numPr>
          <w:ilvl w:val="0"/>
          <w:numId w:val="1"/>
        </w:numPr>
        <w:suppressAutoHyphens/>
        <w:ind w:left="567" w:hanging="567"/>
      </w:pPr>
      <w:r w:rsidRPr="00DC63D7">
        <w:t>Första injektionen: 10 mg/kg,</w:t>
      </w:r>
    </w:p>
    <w:p w14:paraId="03C756A3" w14:textId="77777777" w:rsidR="00C62E93" w:rsidRPr="00DC63D7" w:rsidRDefault="00331CC7">
      <w:pPr>
        <w:numPr>
          <w:ilvl w:val="0"/>
          <w:numId w:val="1"/>
        </w:numPr>
        <w:suppressAutoHyphens/>
        <w:ind w:left="567" w:hanging="567"/>
      </w:pPr>
      <w:r w:rsidRPr="00DC63D7">
        <w:t>Andra och tredje injektionen: 5 mg/kg.</w:t>
      </w:r>
    </w:p>
    <w:p w14:paraId="11536DFB" w14:textId="77777777" w:rsidR="00C62E93" w:rsidRPr="00DC63D7" w:rsidRDefault="00C62E93">
      <w:pPr>
        <w:suppressAutoHyphens/>
      </w:pPr>
    </w:p>
    <w:p w14:paraId="48AEE397" w14:textId="77777777" w:rsidR="00C62E93" w:rsidRPr="00DC63D7" w:rsidRDefault="00331CC7" w:rsidP="001C495D">
      <w:pPr>
        <w:suppressAutoHyphens/>
      </w:pPr>
      <w:r w:rsidRPr="00DC63D7">
        <w:t>Om anuri eller manifest oliguri inträffar efter den första eller andra dosen ska inte nästa dos ges förrän urinutsöndringen har återgått till normala nivåer.</w:t>
      </w:r>
    </w:p>
    <w:p w14:paraId="785DF48A" w14:textId="77777777" w:rsidR="00C62E93" w:rsidRPr="00DC63D7" w:rsidRDefault="00331CC7">
      <w:pPr>
        <w:suppressAutoHyphens/>
      </w:pPr>
      <w:r w:rsidRPr="00DC63D7">
        <w:t xml:space="preserve">Om </w:t>
      </w:r>
      <w:r w:rsidRPr="00DC63D7">
        <w:rPr>
          <w:i/>
        </w:rPr>
        <w:t xml:space="preserve">ductus arteriosus </w:t>
      </w:r>
      <w:r w:rsidRPr="00DC63D7">
        <w:t>inte sluts 48 timmar efter den sista injektionen eller om den öppnas igen kan ännu en behandlingskur på tre doser ges enligt ovan.</w:t>
      </w:r>
    </w:p>
    <w:p w14:paraId="477B466C" w14:textId="77777777" w:rsidR="00C62E93" w:rsidRPr="00DC63D7" w:rsidRDefault="00331CC7">
      <w:pPr>
        <w:suppressAutoHyphens/>
      </w:pPr>
      <w:r w:rsidRPr="00DC63D7">
        <w:t xml:space="preserve">Om tillståndet är oförändrat efter den andra behandlingen kan operation av öppetstående </w:t>
      </w:r>
      <w:r w:rsidRPr="00DC63D7">
        <w:rPr>
          <w:i/>
        </w:rPr>
        <w:t xml:space="preserve">ductus arteriosus </w:t>
      </w:r>
      <w:r w:rsidRPr="00DC63D7">
        <w:t>vara nödvändig.</w:t>
      </w:r>
    </w:p>
    <w:p w14:paraId="5F49737A" w14:textId="77777777" w:rsidR="00C62E93" w:rsidRPr="00DC63D7" w:rsidRDefault="00C62E93">
      <w:pPr>
        <w:suppressAutoHyphens/>
      </w:pPr>
    </w:p>
    <w:p w14:paraId="1FDFEBC9" w14:textId="77777777" w:rsidR="00C62E93" w:rsidRPr="00DC63D7" w:rsidRDefault="00331CC7">
      <w:pPr>
        <w:suppressAutoHyphens/>
        <w:rPr>
          <w:u w:val="single"/>
        </w:rPr>
      </w:pPr>
      <w:r w:rsidRPr="00DC63D7">
        <w:rPr>
          <w:u w:val="single"/>
        </w:rPr>
        <w:t>Administreringssätt</w:t>
      </w:r>
    </w:p>
    <w:p w14:paraId="6C65370A" w14:textId="77777777" w:rsidR="00C62E93" w:rsidRPr="00DC63D7" w:rsidRDefault="00331CC7">
      <w:pPr>
        <w:suppressAutoHyphens/>
      </w:pPr>
      <w:r w:rsidRPr="00DC63D7">
        <w:t>Endast för intravenös användning.</w:t>
      </w:r>
    </w:p>
    <w:p w14:paraId="01FD5D3E" w14:textId="77777777" w:rsidR="00C62E93" w:rsidRPr="00DC63D7" w:rsidRDefault="00331CC7">
      <w:pPr>
        <w:suppressAutoHyphens/>
      </w:pPr>
      <w:r w:rsidRPr="00DC63D7">
        <w:t>Pedea bör administreras som en kort infusion under en 15-minutersperiod, helst outspädd. Om det är nödvändigt kan injektionsvolymen justeras med antingen natriumklorid 9 mg/ml (0,9 %) injektionsvätska (lösning) eller glukos 50 mg/ml (5 %) injektionsvätska (lösning). Oanvänd lösning bör kasseras.</w:t>
      </w:r>
    </w:p>
    <w:p w14:paraId="6FEEC87F" w14:textId="77777777" w:rsidR="00C62E93" w:rsidRPr="00DC63D7" w:rsidRDefault="00331CC7">
      <w:pPr>
        <w:suppressAutoHyphens/>
      </w:pPr>
      <w:r w:rsidRPr="00DC63D7">
        <w:t xml:space="preserve">Den totala volymen av injicerad lösning bör tas med i beräkningen av den totala dagliga vätskevolym som administreras. </w:t>
      </w:r>
    </w:p>
    <w:p w14:paraId="368E9A17" w14:textId="77777777" w:rsidR="00C62E93" w:rsidRPr="00DC63D7" w:rsidRDefault="00C62E93">
      <w:pPr>
        <w:suppressAutoHyphens/>
      </w:pPr>
    </w:p>
    <w:p w14:paraId="17BA28C5" w14:textId="77777777" w:rsidR="00C62E93" w:rsidRPr="00DC63D7" w:rsidRDefault="00331CC7" w:rsidP="00ED5773">
      <w:pPr>
        <w:keepNext/>
        <w:numPr>
          <w:ilvl w:val="1"/>
          <w:numId w:val="3"/>
        </w:numPr>
        <w:suppressAutoHyphens/>
        <w:rPr>
          <w:b/>
        </w:rPr>
      </w:pPr>
      <w:r w:rsidRPr="00DC63D7">
        <w:rPr>
          <w:b/>
        </w:rPr>
        <w:lastRenderedPageBreak/>
        <w:t>Kontraindikationer</w:t>
      </w:r>
    </w:p>
    <w:p w14:paraId="5BBABAD2" w14:textId="77777777" w:rsidR="00C62E93" w:rsidRPr="00DC63D7" w:rsidRDefault="00C62E93" w:rsidP="00ED5773">
      <w:pPr>
        <w:keepNext/>
        <w:suppressAutoHyphens/>
        <w:rPr>
          <w:b/>
        </w:rPr>
      </w:pPr>
    </w:p>
    <w:p w14:paraId="259DFF67" w14:textId="6B268AB7" w:rsidR="00C62E93" w:rsidRPr="00DC63D7" w:rsidRDefault="00331CC7" w:rsidP="00ED5773">
      <w:pPr>
        <w:keepNext/>
        <w:numPr>
          <w:ilvl w:val="0"/>
          <w:numId w:val="1"/>
        </w:numPr>
        <w:suppressAutoHyphens/>
      </w:pPr>
      <w:r w:rsidRPr="00DC63D7">
        <w:t xml:space="preserve">   Överkänslighet mot den aktiva substansen eller mot något hjälpämne</w:t>
      </w:r>
      <w:r w:rsidR="00B454FB">
        <w:t xml:space="preserve"> som anges i avsnitt 6.1</w:t>
      </w:r>
      <w:r w:rsidRPr="00DC63D7">
        <w:t>;</w:t>
      </w:r>
    </w:p>
    <w:p w14:paraId="395BE896" w14:textId="77777777" w:rsidR="00C62E93" w:rsidRPr="00DC63D7" w:rsidRDefault="00331CC7">
      <w:pPr>
        <w:numPr>
          <w:ilvl w:val="0"/>
          <w:numId w:val="1"/>
        </w:numPr>
        <w:ind w:left="567" w:hanging="567"/>
      </w:pPr>
      <w:r w:rsidRPr="00DC63D7">
        <w:t>Livshotande infektion;</w:t>
      </w:r>
    </w:p>
    <w:p w14:paraId="15F697FD" w14:textId="77777777" w:rsidR="00C62E93" w:rsidRPr="00DC63D7" w:rsidRDefault="00331CC7">
      <w:pPr>
        <w:numPr>
          <w:ilvl w:val="0"/>
          <w:numId w:val="1"/>
        </w:numPr>
        <w:ind w:left="567" w:hanging="567"/>
      </w:pPr>
      <w:r w:rsidRPr="00DC63D7">
        <w:t>Aktiv blödning, särskilt intrakraniell eller gastrointestinal blödning;</w:t>
      </w:r>
    </w:p>
    <w:p w14:paraId="3031820E" w14:textId="77777777" w:rsidR="00C62E93" w:rsidRPr="00DC63D7" w:rsidRDefault="00331CC7">
      <w:pPr>
        <w:numPr>
          <w:ilvl w:val="0"/>
          <w:numId w:val="1"/>
        </w:numPr>
        <w:ind w:left="567" w:hanging="567"/>
      </w:pPr>
      <w:r w:rsidRPr="00DC63D7">
        <w:t>Trombocytopeni eller koagulationsdefekter;</w:t>
      </w:r>
    </w:p>
    <w:p w14:paraId="76570EF3" w14:textId="77777777" w:rsidR="00C62E93" w:rsidRPr="00DC63D7" w:rsidRDefault="00331CC7">
      <w:pPr>
        <w:numPr>
          <w:ilvl w:val="0"/>
          <w:numId w:val="1"/>
        </w:numPr>
        <w:ind w:left="567" w:hanging="567"/>
      </w:pPr>
      <w:r w:rsidRPr="00DC63D7">
        <w:t>Signifikant nedsättning av njurfunktion;</w:t>
      </w:r>
    </w:p>
    <w:p w14:paraId="04E58581" w14:textId="77777777" w:rsidR="00C62E93" w:rsidRPr="00DC63D7" w:rsidRDefault="00331CC7">
      <w:pPr>
        <w:numPr>
          <w:ilvl w:val="0"/>
          <w:numId w:val="1"/>
        </w:numPr>
        <w:ind w:left="567" w:hanging="567"/>
      </w:pPr>
      <w:r w:rsidRPr="00DC63D7">
        <w:t xml:space="preserve">Kongenital hjärtsjukdom i vilken </w:t>
      </w:r>
      <w:r w:rsidRPr="00DC63D7">
        <w:rPr>
          <w:i/>
        </w:rPr>
        <w:t xml:space="preserve">ductus arteriosus </w:t>
      </w:r>
      <w:r w:rsidRPr="00DC63D7">
        <w:t>måste vara öppen för att tillräckligt pulmonalt och systemiskt blodflöde ska kunna upprätthållas (t.ex. pulmonal atresi, allvarlig Fallots tetrad, allvarlig aortakoarktation);</w:t>
      </w:r>
    </w:p>
    <w:p w14:paraId="743F57D6" w14:textId="77777777" w:rsidR="00C62E93" w:rsidRPr="00DC63D7" w:rsidRDefault="00331CC7">
      <w:pPr>
        <w:numPr>
          <w:ilvl w:val="0"/>
          <w:numId w:val="1"/>
        </w:numPr>
        <w:ind w:left="567" w:hanging="567"/>
      </w:pPr>
      <w:r w:rsidRPr="00DC63D7">
        <w:t>Känd eller misstänkt nekrotiserande enterokolit;</w:t>
      </w:r>
    </w:p>
    <w:p w14:paraId="3D19B2DD" w14:textId="77777777" w:rsidR="00C62E93" w:rsidRPr="00DC63D7" w:rsidRDefault="00C62E93" w:rsidP="00AD5518"/>
    <w:p w14:paraId="1DEFA785" w14:textId="77777777" w:rsidR="00C62E93" w:rsidRPr="00DC63D7" w:rsidRDefault="00331CC7">
      <w:pPr>
        <w:numPr>
          <w:ilvl w:val="1"/>
          <w:numId w:val="3"/>
        </w:numPr>
        <w:suppressAutoHyphens/>
        <w:rPr>
          <w:b/>
        </w:rPr>
      </w:pPr>
      <w:r w:rsidRPr="00DC63D7">
        <w:rPr>
          <w:b/>
        </w:rPr>
        <w:t>Varningar och försiktighet</w:t>
      </w:r>
    </w:p>
    <w:p w14:paraId="0DFA6DFD" w14:textId="77777777" w:rsidR="00C62E93" w:rsidRPr="00DC63D7" w:rsidRDefault="00C62E93">
      <w:pPr>
        <w:suppressAutoHyphens/>
        <w:rPr>
          <w:b/>
        </w:rPr>
      </w:pPr>
    </w:p>
    <w:p w14:paraId="5B5A4020" w14:textId="77777777" w:rsidR="00C62E93" w:rsidRPr="00DC63D7" w:rsidRDefault="00331CC7">
      <w:pPr>
        <w:suppressAutoHyphens/>
      </w:pPr>
      <w:r w:rsidRPr="00DC63D7">
        <w:t xml:space="preserve">Innan administrering av Pedea bör en ekokardiografisk undersökning göras för att detektera en hemodynamisk signifikant öppetstående </w:t>
      </w:r>
      <w:r w:rsidRPr="00DC63D7">
        <w:rPr>
          <w:i/>
        </w:rPr>
        <w:t xml:space="preserve">ductus arteriosus </w:t>
      </w:r>
      <w:r w:rsidRPr="00DC63D7">
        <w:t xml:space="preserve">och för att exkludera pulmonal hypertension och ductusberoende kongenital hjärtsjukdom. </w:t>
      </w:r>
    </w:p>
    <w:p w14:paraId="305AF4D3" w14:textId="77777777" w:rsidR="00C62E93" w:rsidRPr="00DC63D7" w:rsidRDefault="00C62E93">
      <w:pPr>
        <w:suppressAutoHyphens/>
      </w:pPr>
    </w:p>
    <w:p w14:paraId="2C6F1D64" w14:textId="77777777" w:rsidR="00C62E93" w:rsidRPr="00DC63D7" w:rsidRDefault="00331CC7">
      <w:pPr>
        <w:suppressAutoHyphens/>
      </w:pPr>
      <w:r w:rsidRPr="00DC63D7">
        <w:t>Eftersom profylaktisk användning under de första tre dagarna efter födseln (med början inom 6 timmar efter födseln) hos prematura nyfödda spädbarn med en gestationsålder på under 28 veckor associerades med en ökning av pulmonala och renala biverkningar, bör inte Pedea användas profylaktiskt vid någon gestationsålder (se avsnitt 4.8 och 5.1). Framför allt rapporterades allvarlig hypoxemi med pulmonal hypertension hos tre nyfödda inom en timme efter att den första infusionen påbörjats. Detta gick tillbaka inom 30 minuter efter påbörjad inhalering av kväveoxid. Om hypoxemi uppkommer under eller efter infusion av Pedea, bör noggrann uppmärksamhet ägnas åt lungtrycket.</w:t>
      </w:r>
    </w:p>
    <w:p w14:paraId="3DC75DE5" w14:textId="77777777" w:rsidR="00C62E93" w:rsidRPr="00DC63D7" w:rsidRDefault="00C62E93">
      <w:pPr>
        <w:suppressAutoHyphens/>
      </w:pPr>
    </w:p>
    <w:p w14:paraId="2469E87E" w14:textId="77777777" w:rsidR="00C62E93" w:rsidRPr="00DC63D7" w:rsidRDefault="00331CC7">
      <w:pPr>
        <w:suppressAutoHyphens/>
      </w:pPr>
      <w:r w:rsidRPr="00DC63D7">
        <w:t xml:space="preserve">Eftersom ibuprofen har visat sig förskjuta bilirubin från dess bindningställe på albumin </w:t>
      </w:r>
      <w:r w:rsidRPr="00DC63D7">
        <w:rPr>
          <w:i/>
        </w:rPr>
        <w:t>in vitro</w:t>
      </w:r>
      <w:r w:rsidRPr="00DC63D7">
        <w:t>, kan risken för bilirubin-encefalopati hos prematura nyfödda spädbarn öka (se avsnitt 5.2). Ibuprofen bör därför inte användas till spädbarn med markant förhöjd bilirubinkoncentration.</w:t>
      </w:r>
    </w:p>
    <w:p w14:paraId="0E08FC7F" w14:textId="77777777" w:rsidR="00C62E93" w:rsidRPr="00DC63D7" w:rsidRDefault="00C62E93">
      <w:pPr>
        <w:suppressAutoHyphens/>
      </w:pPr>
    </w:p>
    <w:p w14:paraId="09CB5BFF" w14:textId="77777777" w:rsidR="00C62E93" w:rsidRPr="00DC63D7" w:rsidRDefault="00331CC7">
      <w:pPr>
        <w:suppressAutoHyphens/>
      </w:pPr>
      <w:r w:rsidRPr="00DC63D7">
        <w:t>Då ibuprofen är ett icke-steroidalt antiinflammatoriskt läkemedel (NSAID) kan det maskera vanliga tecken och symtom på infektion. Pedea måste därför användas med försiktighet vid samtidig infektion (se även avsnitt 4.3).</w:t>
      </w:r>
    </w:p>
    <w:p w14:paraId="59950087" w14:textId="77777777" w:rsidR="00C62E93" w:rsidRPr="00DC63D7" w:rsidRDefault="00C62E93">
      <w:pPr>
        <w:suppressAutoHyphens/>
      </w:pPr>
    </w:p>
    <w:p w14:paraId="44423267" w14:textId="77777777" w:rsidR="00C62E93" w:rsidRPr="00DC63D7" w:rsidRDefault="00331CC7">
      <w:pPr>
        <w:suppressAutoHyphens/>
      </w:pPr>
      <w:r w:rsidRPr="00DC63D7">
        <w:t xml:space="preserve">Pedea bör administreras med försiktighet för att undvika extravasation samt eventuell påföljande irritation i vävnader. </w:t>
      </w:r>
    </w:p>
    <w:p w14:paraId="3A9480D2" w14:textId="77777777" w:rsidR="00C62E93" w:rsidRPr="00DC63D7" w:rsidRDefault="00C62E93">
      <w:pPr>
        <w:suppressAutoHyphens/>
      </w:pPr>
    </w:p>
    <w:p w14:paraId="6E1EC53D" w14:textId="77777777" w:rsidR="00C62E93" w:rsidRPr="00DC63D7" w:rsidRDefault="00331CC7">
      <w:pPr>
        <w:suppressAutoHyphens/>
      </w:pPr>
      <w:r w:rsidRPr="00DC63D7">
        <w:t>Eftersom ibuprofen kan inhibera aggregeringen av trombocyterna bör prematura nyfödda barn övervakas med hänsyn till blödningsrisken.</w:t>
      </w:r>
    </w:p>
    <w:p w14:paraId="2D81A3E8" w14:textId="77777777" w:rsidR="00C62E93" w:rsidRPr="00DC63D7" w:rsidRDefault="00C62E93">
      <w:pPr>
        <w:suppressAutoHyphens/>
      </w:pPr>
    </w:p>
    <w:p w14:paraId="6179C0BD" w14:textId="77777777" w:rsidR="00C62E93" w:rsidRPr="00DC63D7" w:rsidRDefault="00331CC7">
      <w:pPr>
        <w:suppressAutoHyphens/>
      </w:pPr>
      <w:r w:rsidRPr="00DC63D7">
        <w:rPr>
          <w:rStyle w:val="Strong"/>
          <w:b w:val="0"/>
        </w:rPr>
        <w:t>Eftersom ibuprofen kan minska clearance av aminoglykosider, är noggrann övervakning av serumnivån av dessa rekommenderad vid samtidig administrering av ibuprofen.</w:t>
      </w:r>
    </w:p>
    <w:p w14:paraId="16E3FB1D" w14:textId="77777777" w:rsidR="00C62E93" w:rsidRPr="00DC63D7" w:rsidRDefault="00C62E93">
      <w:pPr>
        <w:suppressAutoHyphens/>
      </w:pPr>
    </w:p>
    <w:p w14:paraId="432542F4" w14:textId="2D1B6FB2" w:rsidR="00C62E93" w:rsidRPr="00DC63D7" w:rsidRDefault="00331CC7">
      <w:pPr>
        <w:suppressAutoHyphens/>
      </w:pPr>
      <w:r w:rsidRPr="00DC63D7">
        <w:t>Noggrann monitorering av både renala och gastrointestinala funktioner rekommenderas.</w:t>
      </w:r>
    </w:p>
    <w:p w14:paraId="1098C187" w14:textId="4F4524EB" w:rsidR="00C41A3C" w:rsidRPr="00DC63D7" w:rsidRDefault="00C41A3C">
      <w:pPr>
        <w:suppressAutoHyphens/>
      </w:pPr>
    </w:p>
    <w:p w14:paraId="42899086" w14:textId="327A4424" w:rsidR="00C41A3C" w:rsidRPr="00DC63D7" w:rsidRDefault="00331CC7">
      <w:pPr>
        <w:suppressAutoHyphens/>
        <w:rPr>
          <w:u w:val="single"/>
        </w:rPr>
      </w:pPr>
      <w:r w:rsidRPr="00DC63D7">
        <w:rPr>
          <w:u w:val="single"/>
        </w:rPr>
        <w:t xml:space="preserve">Allvarliga hudreaktioner </w:t>
      </w:r>
    </w:p>
    <w:p w14:paraId="1794DC4B" w14:textId="77777777" w:rsidR="00C41A3C" w:rsidRPr="00DC63D7" w:rsidRDefault="00C41A3C">
      <w:pPr>
        <w:suppressAutoHyphens/>
      </w:pPr>
    </w:p>
    <w:p w14:paraId="2AA63326" w14:textId="12F9ED6F" w:rsidR="00C41A3C" w:rsidRPr="00DC63D7" w:rsidRDefault="00331CC7">
      <w:pPr>
        <w:suppressAutoHyphens/>
      </w:pPr>
      <w:r w:rsidRPr="00DC63D7">
        <w:t>Allvarliga hudreaktioner, varav vissa livshotande, inräknat exfoliativ dermatit, Stevens-Johnsons syndrom och toxisk epidermal nekrolys har rapporterats i sällsynta fall vid användning av NSAID</w:t>
      </w:r>
      <w:r w:rsidR="008757CC" w:rsidRPr="00DC63D7">
        <w:t xml:space="preserve"> </w:t>
      </w:r>
      <w:r w:rsidRPr="00DC63D7">
        <w:t xml:space="preserve">preparat (se avsnitt 4.8). Patienter verkar löpa störst risk för dessa reaktioner tidigt under behandlingen, då reaktionen oftast uppträder inom behandlingens första månad. Akut generaliserad exantematös pustulos (AGEP) </w:t>
      </w:r>
      <w:ins w:id="1" w:author="Author">
        <w:r w:rsidR="005C1B58">
          <w:t xml:space="preserve">och läkemedelsreaktion med eosinofili och systemiska symtom (DRESS-syndrom) </w:t>
        </w:r>
      </w:ins>
      <w:r w:rsidRPr="00DC63D7">
        <w:t>har rapporterats i samband med läkemedel som innehåller ibuprofen. Behandling med ibuprofen ska avslutas vid första tecken och symtom på allvarliga hudreaktioner, såsom hudutslag, sår på slemhinnor eller något annat tecken på överkänslighet.</w:t>
      </w:r>
    </w:p>
    <w:p w14:paraId="0786660F" w14:textId="77777777" w:rsidR="00C62E93" w:rsidRPr="00DC63D7" w:rsidRDefault="00C62E93">
      <w:pPr>
        <w:suppressAutoHyphens/>
      </w:pPr>
    </w:p>
    <w:p w14:paraId="4A05F1A4" w14:textId="77777777" w:rsidR="00C62E93" w:rsidRPr="00DC63D7" w:rsidRDefault="00331CC7">
      <w:pPr>
        <w:suppressAutoHyphens/>
      </w:pPr>
      <w:r w:rsidRPr="00DC63D7">
        <w:lastRenderedPageBreak/>
        <w:t xml:space="preserve">Det har visat sig att stängningsfrekvensen av </w:t>
      </w:r>
      <w:r w:rsidRPr="00DC63D7">
        <w:rPr>
          <w:i/>
        </w:rPr>
        <w:t>ductus arteriosus</w:t>
      </w:r>
      <w:r w:rsidRPr="00DC63D7">
        <w:t xml:space="preserve"> hos prematura nyfödda spädbarn med en gestationsålder under 27 veckor är låg (33 till 50 %) vid rekommenderade dosregimer (se avsnitt 5.1).</w:t>
      </w:r>
    </w:p>
    <w:p w14:paraId="6113F026" w14:textId="77777777" w:rsidR="00C62E93" w:rsidRPr="00DC63D7" w:rsidRDefault="00C62E93">
      <w:pPr>
        <w:suppressAutoHyphens/>
      </w:pPr>
    </w:p>
    <w:p w14:paraId="54F0DE42" w14:textId="77777777" w:rsidR="00C62E93" w:rsidRPr="00DC63D7" w:rsidRDefault="00331CC7">
      <w:pPr>
        <w:suppressAutoHyphens/>
      </w:pPr>
      <w:r w:rsidRPr="00DC63D7">
        <w:t xml:space="preserve">Detta läkemedel innehåller mindre än 1 mmol natrium (15 mg) per 2 ml, d.v.s. är i huvudsak ”natriumfritt”. </w:t>
      </w:r>
    </w:p>
    <w:p w14:paraId="378B7EDE" w14:textId="77777777" w:rsidR="00C62E93" w:rsidRPr="00DC63D7" w:rsidRDefault="00C62E93">
      <w:pPr>
        <w:suppressAutoHyphens/>
      </w:pPr>
    </w:p>
    <w:p w14:paraId="7D8ECBE8" w14:textId="77777777" w:rsidR="00C62E93" w:rsidRPr="00DC63D7" w:rsidRDefault="00331CC7">
      <w:pPr>
        <w:numPr>
          <w:ilvl w:val="1"/>
          <w:numId w:val="3"/>
        </w:numPr>
        <w:suppressAutoHyphens/>
        <w:rPr>
          <w:b/>
        </w:rPr>
      </w:pPr>
      <w:r w:rsidRPr="00DC63D7">
        <w:rPr>
          <w:b/>
        </w:rPr>
        <w:t>Interaktioner med andra läkemedel och övriga interaktioner</w:t>
      </w:r>
    </w:p>
    <w:p w14:paraId="6A318B80" w14:textId="77777777" w:rsidR="00C62E93" w:rsidRPr="00DC63D7" w:rsidRDefault="00C62E93">
      <w:pPr>
        <w:suppressAutoHyphens/>
        <w:rPr>
          <w:b/>
        </w:rPr>
      </w:pPr>
    </w:p>
    <w:p w14:paraId="09C19009" w14:textId="77777777" w:rsidR="00C62E93" w:rsidRPr="00DC63D7" w:rsidRDefault="00331CC7">
      <w:pPr>
        <w:suppressAutoHyphens/>
      </w:pPr>
      <w:r w:rsidRPr="00DC63D7">
        <w:t>Användning av Pedea samtidigt med följande läkemedel rekommenderas inte:</w:t>
      </w:r>
    </w:p>
    <w:p w14:paraId="61BF5746" w14:textId="77777777" w:rsidR="00C62E93" w:rsidRPr="00DC63D7" w:rsidRDefault="00331CC7">
      <w:pPr>
        <w:numPr>
          <w:ilvl w:val="0"/>
          <w:numId w:val="1"/>
        </w:numPr>
        <w:suppressAutoHyphens/>
        <w:ind w:left="567" w:hanging="567"/>
      </w:pPr>
      <w:r w:rsidRPr="00DC63D7">
        <w:t>diuretika: ibuprofen kan reducera effekten av diuretika; diuretika kan öka risken för nefrontoxicitet av NSAIDs i dehydrerade patienter.</w:t>
      </w:r>
    </w:p>
    <w:p w14:paraId="04840681" w14:textId="77777777" w:rsidR="00C62E93" w:rsidRPr="00DC63D7" w:rsidRDefault="00331CC7">
      <w:pPr>
        <w:numPr>
          <w:ilvl w:val="0"/>
          <w:numId w:val="1"/>
        </w:numPr>
        <w:suppressAutoHyphens/>
        <w:ind w:left="567" w:hanging="567"/>
      </w:pPr>
      <w:r w:rsidRPr="00DC63D7">
        <w:t>antikoagulantia: ibuprofen kan öka effekten av antikoagulantia och öka risken för blödning.</w:t>
      </w:r>
    </w:p>
    <w:p w14:paraId="57FA2FD2" w14:textId="77777777" w:rsidR="00C62E93" w:rsidRPr="00DC63D7" w:rsidRDefault="00331CC7">
      <w:pPr>
        <w:numPr>
          <w:ilvl w:val="0"/>
          <w:numId w:val="1"/>
        </w:numPr>
        <w:suppressAutoHyphens/>
        <w:ind w:left="567" w:hanging="567"/>
      </w:pPr>
      <w:r w:rsidRPr="00DC63D7">
        <w:t>kortikosteroider: ibuprofen kan öka risken för gastrointestinal blödning.</w:t>
      </w:r>
    </w:p>
    <w:p w14:paraId="34096488" w14:textId="77777777" w:rsidR="00C62E93" w:rsidRPr="00DC63D7" w:rsidRDefault="00331CC7">
      <w:pPr>
        <w:numPr>
          <w:ilvl w:val="0"/>
          <w:numId w:val="1"/>
        </w:numPr>
        <w:suppressAutoHyphens/>
        <w:ind w:left="567" w:hanging="567"/>
      </w:pPr>
      <w:r w:rsidRPr="00DC63D7">
        <w:t>kväveoxid: eftersom båda de medicinska produkterna inhiberar funktionen av blodplättar kan kombinationen av dessa i teorin öka risken för blödning.</w:t>
      </w:r>
    </w:p>
    <w:p w14:paraId="676275B1" w14:textId="77777777" w:rsidR="00C62E93" w:rsidRPr="00DC63D7" w:rsidRDefault="00331CC7">
      <w:pPr>
        <w:numPr>
          <w:ilvl w:val="0"/>
          <w:numId w:val="1"/>
        </w:numPr>
        <w:suppressAutoHyphens/>
        <w:ind w:left="567" w:hanging="567"/>
      </w:pPr>
      <w:r w:rsidRPr="00DC63D7">
        <w:t>andra NSAIDs: samtidig användning av mer än ett NSAID bör undvikas på grund av den ökade risken för biverkningar.</w:t>
      </w:r>
    </w:p>
    <w:p w14:paraId="474A01A9" w14:textId="77777777" w:rsidR="00C62E93" w:rsidRPr="00DC63D7" w:rsidRDefault="00331CC7">
      <w:pPr>
        <w:numPr>
          <w:ilvl w:val="0"/>
          <w:numId w:val="1"/>
        </w:numPr>
        <w:suppressAutoHyphens/>
        <w:ind w:left="567" w:hanging="567"/>
      </w:pPr>
      <w:r w:rsidRPr="00DC63D7">
        <w:rPr>
          <w:bCs/>
        </w:rPr>
        <w:t>aminoglykosider: eftersom ibuprofen kan minska clearance av aminogykosider kan samtidig administrering öka risken för nefrotoxicitet och ototoxicitet (se avsnitt 4.4).</w:t>
      </w:r>
    </w:p>
    <w:p w14:paraId="7D2E7B9E" w14:textId="77777777" w:rsidR="00C62E93" w:rsidRPr="00DC63D7" w:rsidRDefault="00C62E93">
      <w:pPr>
        <w:suppressAutoHyphens/>
      </w:pPr>
    </w:p>
    <w:p w14:paraId="7B496AAF" w14:textId="40816534" w:rsidR="00C62E93" w:rsidRPr="00DC63D7" w:rsidRDefault="00B454FB">
      <w:pPr>
        <w:numPr>
          <w:ilvl w:val="1"/>
          <w:numId w:val="3"/>
        </w:numPr>
        <w:suppressAutoHyphens/>
        <w:rPr>
          <w:b/>
        </w:rPr>
      </w:pPr>
      <w:r>
        <w:rPr>
          <w:b/>
        </w:rPr>
        <w:t>Fertilitet, g</w:t>
      </w:r>
      <w:r w:rsidR="00331CC7" w:rsidRPr="00DC63D7">
        <w:rPr>
          <w:b/>
        </w:rPr>
        <w:t>raviditet och amning</w:t>
      </w:r>
    </w:p>
    <w:p w14:paraId="4A8EB961" w14:textId="77777777" w:rsidR="00C62E93" w:rsidRPr="00DC63D7" w:rsidRDefault="00C62E93">
      <w:pPr>
        <w:suppressAutoHyphens/>
        <w:rPr>
          <w:b/>
        </w:rPr>
      </w:pPr>
    </w:p>
    <w:p w14:paraId="606A972D" w14:textId="77777777" w:rsidR="00C62E93" w:rsidRPr="00DC63D7" w:rsidRDefault="00331CC7">
      <w:pPr>
        <w:pStyle w:val="Header"/>
        <w:tabs>
          <w:tab w:val="clear" w:pos="4320"/>
          <w:tab w:val="clear" w:pos="8640"/>
        </w:tabs>
        <w:suppressAutoHyphens/>
      </w:pPr>
      <w:r w:rsidRPr="00DC63D7">
        <w:t>Ej relevant.</w:t>
      </w:r>
    </w:p>
    <w:p w14:paraId="74368A7D" w14:textId="77777777" w:rsidR="00C62E93" w:rsidRPr="00DC63D7" w:rsidRDefault="00C62E93">
      <w:pPr>
        <w:suppressAutoHyphens/>
        <w:rPr>
          <w:lang w:val="en-GB"/>
        </w:rPr>
      </w:pPr>
    </w:p>
    <w:p w14:paraId="6B6BC1E3" w14:textId="77777777" w:rsidR="00C62E93" w:rsidRPr="00DC63D7" w:rsidRDefault="00331CC7">
      <w:pPr>
        <w:suppressAutoHyphens/>
        <w:ind w:left="567" w:hanging="567"/>
        <w:rPr>
          <w:snapToGrid w:val="0"/>
        </w:rPr>
      </w:pPr>
      <w:r w:rsidRPr="00DC63D7">
        <w:rPr>
          <w:b/>
          <w:snapToGrid w:val="0"/>
        </w:rPr>
        <w:t>4.7</w:t>
      </w:r>
      <w:r w:rsidRPr="00DC63D7">
        <w:rPr>
          <w:b/>
          <w:snapToGrid w:val="0"/>
        </w:rPr>
        <w:tab/>
        <w:t>Effekter på förmågan att framföra fordon och använda maskiner</w:t>
      </w:r>
    </w:p>
    <w:p w14:paraId="1FFA11A3" w14:textId="77777777" w:rsidR="00C62E93" w:rsidRPr="00DC63D7" w:rsidRDefault="00C62E93">
      <w:pPr>
        <w:suppressAutoHyphens/>
      </w:pPr>
    </w:p>
    <w:p w14:paraId="57834A8B" w14:textId="77777777" w:rsidR="00C62E93" w:rsidRPr="00DC63D7" w:rsidRDefault="00331CC7">
      <w:pPr>
        <w:suppressAutoHyphens/>
      </w:pPr>
      <w:r w:rsidRPr="00DC63D7">
        <w:t>Ej relevant.</w:t>
      </w:r>
    </w:p>
    <w:p w14:paraId="62CF9667" w14:textId="77777777" w:rsidR="00C62E93" w:rsidRPr="00DC63D7" w:rsidRDefault="00C62E93">
      <w:pPr>
        <w:suppressAutoHyphens/>
      </w:pPr>
    </w:p>
    <w:p w14:paraId="50C9DA70" w14:textId="77777777" w:rsidR="00C62E93" w:rsidRPr="00DC63D7" w:rsidRDefault="00331CC7">
      <w:pPr>
        <w:numPr>
          <w:ilvl w:val="1"/>
          <w:numId w:val="4"/>
        </w:numPr>
        <w:tabs>
          <w:tab w:val="clear" w:pos="360"/>
          <w:tab w:val="num" w:pos="567"/>
        </w:tabs>
        <w:suppressAutoHyphens/>
        <w:rPr>
          <w:b/>
        </w:rPr>
      </w:pPr>
      <w:r w:rsidRPr="00DC63D7">
        <w:rPr>
          <w:b/>
        </w:rPr>
        <w:t>Biverkningar</w:t>
      </w:r>
    </w:p>
    <w:p w14:paraId="6ACDDF8A" w14:textId="77777777" w:rsidR="00C62E93" w:rsidRPr="00DC63D7" w:rsidRDefault="00C62E93">
      <w:pPr>
        <w:suppressAutoHyphens/>
        <w:rPr>
          <w:b/>
        </w:rPr>
      </w:pPr>
    </w:p>
    <w:p w14:paraId="77059DB3" w14:textId="77777777" w:rsidR="00C62E93" w:rsidRPr="00DC63D7" w:rsidRDefault="00331CC7">
      <w:pPr>
        <w:pStyle w:val="Header"/>
        <w:tabs>
          <w:tab w:val="clear" w:pos="4320"/>
          <w:tab w:val="clear" w:pos="8640"/>
        </w:tabs>
        <w:suppressAutoHyphens/>
      </w:pPr>
      <w:r w:rsidRPr="00DC63D7">
        <w:t xml:space="preserve">Idag finns data tillgängliga från ungefär 1000 prematura barn både från litteraturen gällande ibuprofen och från kliniska studier med Pedea. Orsakssambandet mellan rapporterade biverkningar och Pedea är svårbedömt då dessa kan vara relaterade till både hemodynamiska konsekvenser av öppetstående </w:t>
      </w:r>
      <w:r w:rsidRPr="00DC63D7">
        <w:rPr>
          <w:i/>
        </w:rPr>
        <w:t xml:space="preserve">ductus arteriosus </w:t>
      </w:r>
      <w:r w:rsidRPr="00DC63D7">
        <w:t>och direkta effekter av ibuprofen.</w:t>
      </w:r>
    </w:p>
    <w:p w14:paraId="2D7FE3E0" w14:textId="77777777" w:rsidR="00C62E93" w:rsidRPr="00DC63D7" w:rsidRDefault="00C62E93">
      <w:pPr>
        <w:pStyle w:val="Header"/>
        <w:tabs>
          <w:tab w:val="clear" w:pos="4320"/>
          <w:tab w:val="clear" w:pos="8640"/>
        </w:tabs>
        <w:suppressAutoHyphens/>
      </w:pPr>
    </w:p>
    <w:p w14:paraId="1E55C7FE" w14:textId="77777777" w:rsidR="00C62E93" w:rsidRPr="00DC63D7" w:rsidRDefault="00331CC7">
      <w:pPr>
        <w:pStyle w:val="Header"/>
        <w:tabs>
          <w:tab w:val="clear" w:pos="4320"/>
          <w:tab w:val="clear" w:pos="8640"/>
        </w:tabs>
        <w:suppressAutoHyphens/>
      </w:pPr>
      <w:r w:rsidRPr="00DC63D7">
        <w:t>Rapporterade biverkningar finns listade nedan med hänsyn till frekvens och organklass. Frekvenserna definieras som: mycket vanliga (≥1/10), vanliga (≥1/100, &lt;1/10) och mindre vanliga (≥1/1,000, &lt;1/100).</w:t>
      </w:r>
    </w:p>
    <w:p w14:paraId="5BE616EA" w14:textId="77777777" w:rsidR="00C62E93" w:rsidRPr="00DC63D7" w:rsidRDefault="00331CC7">
      <w:pPr>
        <w:pStyle w:val="Header"/>
        <w:tabs>
          <w:tab w:val="clear" w:pos="4320"/>
          <w:tab w:val="clear" w:pos="8640"/>
        </w:tabs>
        <w:suppressAutoHyphens/>
      </w:pPr>
      <w:r w:rsidRPr="00DC63D7">
        <w:t>Biverkningarna presenteras inom varje frekvensområde efter fallande allvarlighetsgrad.</w:t>
      </w:r>
    </w:p>
    <w:p w14:paraId="2509FF54" w14:textId="77777777" w:rsidR="00C62E93" w:rsidRPr="00DC63D7" w:rsidRDefault="00C62E93">
      <w:pPr>
        <w:pStyle w:val="Header"/>
        <w:tabs>
          <w:tab w:val="clear" w:pos="4320"/>
          <w:tab w:val="clear" w:pos="8640"/>
        </w:tabs>
        <w:suppressAutoHyphen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B65F2D" w14:paraId="41914CAB" w14:textId="77777777">
        <w:tc>
          <w:tcPr>
            <w:tcW w:w="3960" w:type="dxa"/>
          </w:tcPr>
          <w:p w14:paraId="0B94F7B6" w14:textId="77777777" w:rsidR="00C62E93" w:rsidRPr="00DC63D7" w:rsidRDefault="00331CC7">
            <w:pPr>
              <w:jc w:val="both"/>
            </w:pPr>
            <w:r w:rsidRPr="00DC63D7">
              <w:t>Blodet och lymfsystemet</w:t>
            </w:r>
          </w:p>
        </w:tc>
        <w:tc>
          <w:tcPr>
            <w:tcW w:w="5040" w:type="dxa"/>
          </w:tcPr>
          <w:p w14:paraId="6CEFAB73" w14:textId="77777777" w:rsidR="00C62E93" w:rsidRPr="00DC63D7" w:rsidRDefault="00331CC7">
            <w:r w:rsidRPr="00DC63D7">
              <w:rPr>
                <w:i/>
              </w:rPr>
              <w:t>Mycket vanlig</w:t>
            </w:r>
            <w:r w:rsidRPr="00DC63D7">
              <w:t>: Trombocytopeni, Neutropeni</w:t>
            </w:r>
          </w:p>
        </w:tc>
      </w:tr>
      <w:tr w:rsidR="00B65F2D" w14:paraId="780943EC" w14:textId="77777777">
        <w:tc>
          <w:tcPr>
            <w:tcW w:w="3960" w:type="dxa"/>
          </w:tcPr>
          <w:p w14:paraId="7E37198E" w14:textId="77777777" w:rsidR="00C62E93" w:rsidRPr="00DC63D7" w:rsidRDefault="00331CC7">
            <w:pPr>
              <w:jc w:val="both"/>
            </w:pPr>
            <w:r w:rsidRPr="00DC63D7">
              <w:t>Centrala och perifera nervsystemet</w:t>
            </w:r>
          </w:p>
        </w:tc>
        <w:tc>
          <w:tcPr>
            <w:tcW w:w="5040" w:type="dxa"/>
          </w:tcPr>
          <w:p w14:paraId="22DC49D5" w14:textId="77777777" w:rsidR="00C62E93" w:rsidRPr="00DC63D7" w:rsidRDefault="00331CC7">
            <w:r w:rsidRPr="00DC63D7">
              <w:rPr>
                <w:i/>
              </w:rPr>
              <w:t>Vanliga</w:t>
            </w:r>
            <w:r w:rsidRPr="00DC63D7">
              <w:t>: Intraventrikulär blödning, Periventrikulär leukomalasi</w:t>
            </w:r>
          </w:p>
        </w:tc>
      </w:tr>
      <w:tr w:rsidR="00B65F2D" w14:paraId="4A93697A" w14:textId="77777777">
        <w:tc>
          <w:tcPr>
            <w:tcW w:w="3960" w:type="dxa"/>
          </w:tcPr>
          <w:p w14:paraId="167FA2E2" w14:textId="77777777" w:rsidR="00C62E93" w:rsidRPr="00DC63D7" w:rsidRDefault="00331CC7">
            <w:pPr>
              <w:jc w:val="both"/>
            </w:pPr>
            <w:r w:rsidRPr="00DC63D7">
              <w:t xml:space="preserve">Andningsvägar bröstkorg och </w:t>
            </w:r>
          </w:p>
          <w:p w14:paraId="39986C2D" w14:textId="77777777" w:rsidR="00C62E93" w:rsidRPr="00DC63D7" w:rsidRDefault="00331CC7">
            <w:pPr>
              <w:jc w:val="both"/>
            </w:pPr>
            <w:r w:rsidRPr="00DC63D7">
              <w:t>mediastinum</w:t>
            </w:r>
          </w:p>
        </w:tc>
        <w:tc>
          <w:tcPr>
            <w:tcW w:w="5040" w:type="dxa"/>
          </w:tcPr>
          <w:p w14:paraId="277ADD68" w14:textId="77777777" w:rsidR="00C62E93" w:rsidRPr="00DC63D7" w:rsidRDefault="00331CC7">
            <w:pPr>
              <w:rPr>
                <w:vertAlign w:val="superscript"/>
              </w:rPr>
            </w:pPr>
            <w:r w:rsidRPr="00DC63D7">
              <w:rPr>
                <w:i/>
              </w:rPr>
              <w:t xml:space="preserve">Mycket vanliga: </w:t>
            </w:r>
            <w:r w:rsidRPr="00DC63D7">
              <w:t>Bronkopulmonal dysplasi</w:t>
            </w:r>
            <w:r w:rsidRPr="00DC63D7">
              <w:rPr>
                <w:vertAlign w:val="superscript"/>
              </w:rPr>
              <w:t>*</w:t>
            </w:r>
          </w:p>
          <w:p w14:paraId="2F8C9734" w14:textId="77777777" w:rsidR="00C62E93" w:rsidRPr="00DC63D7" w:rsidRDefault="00331CC7">
            <w:r w:rsidRPr="00DC63D7">
              <w:rPr>
                <w:i/>
              </w:rPr>
              <w:t>Vanlig</w:t>
            </w:r>
            <w:r w:rsidRPr="00DC63D7">
              <w:t>: Pulmonal blödning</w:t>
            </w:r>
          </w:p>
          <w:p w14:paraId="3F91771D" w14:textId="77777777" w:rsidR="00C62E93" w:rsidRPr="00DC63D7" w:rsidRDefault="00331CC7">
            <w:pPr>
              <w:rPr>
                <w:sz w:val="16"/>
                <w:vertAlign w:val="superscript"/>
              </w:rPr>
            </w:pPr>
            <w:r w:rsidRPr="00DC63D7">
              <w:rPr>
                <w:i/>
              </w:rPr>
              <w:t xml:space="preserve">Mindre vanlig: </w:t>
            </w:r>
            <w:r w:rsidRPr="00DC63D7">
              <w:t>Hypoxemi</w:t>
            </w:r>
            <w:r w:rsidRPr="00DC63D7">
              <w:rPr>
                <w:vertAlign w:val="superscript"/>
              </w:rPr>
              <w:t>*</w:t>
            </w:r>
          </w:p>
        </w:tc>
      </w:tr>
      <w:tr w:rsidR="00B65F2D" w14:paraId="2EA51FD2" w14:textId="77777777">
        <w:tc>
          <w:tcPr>
            <w:tcW w:w="3960" w:type="dxa"/>
          </w:tcPr>
          <w:p w14:paraId="14425446" w14:textId="77777777" w:rsidR="00C62E93" w:rsidRPr="00DC63D7" w:rsidRDefault="00331CC7">
            <w:pPr>
              <w:jc w:val="both"/>
            </w:pPr>
            <w:r w:rsidRPr="00DC63D7">
              <w:t>Magtarmkanalen</w:t>
            </w:r>
          </w:p>
        </w:tc>
        <w:tc>
          <w:tcPr>
            <w:tcW w:w="5040" w:type="dxa"/>
          </w:tcPr>
          <w:p w14:paraId="4FA7CAEF" w14:textId="77777777" w:rsidR="00C62E93" w:rsidRPr="00DC63D7" w:rsidRDefault="00331CC7">
            <w:r w:rsidRPr="00DC63D7">
              <w:rPr>
                <w:i/>
              </w:rPr>
              <w:t>Vanlig</w:t>
            </w:r>
            <w:r w:rsidRPr="00DC63D7">
              <w:t>: Nekrotiserande enterokolit, Intestinal perforering</w:t>
            </w:r>
          </w:p>
          <w:p w14:paraId="732113EE" w14:textId="77777777" w:rsidR="00C62E93" w:rsidRPr="00DC63D7" w:rsidRDefault="00331CC7">
            <w:r w:rsidRPr="00DC63D7">
              <w:rPr>
                <w:i/>
              </w:rPr>
              <w:t>Mindre vanlig</w:t>
            </w:r>
            <w:r w:rsidRPr="00DC63D7">
              <w:t>: Gastrointestinal blödning</w:t>
            </w:r>
          </w:p>
          <w:p w14:paraId="57067AE2" w14:textId="77777777" w:rsidR="000B5F9F" w:rsidRPr="00DC63D7" w:rsidRDefault="00331CC7">
            <w:pPr>
              <w:rPr>
                <w:b/>
                <w:i/>
              </w:rPr>
            </w:pPr>
            <w:r w:rsidRPr="00DC63D7">
              <w:rPr>
                <w:i/>
              </w:rPr>
              <w:t>Ingen känd frekvens:</w:t>
            </w:r>
            <w:r w:rsidRPr="00DC63D7">
              <w:t xml:space="preserve"> Ventrikelperforation</w:t>
            </w:r>
          </w:p>
        </w:tc>
      </w:tr>
      <w:tr w:rsidR="00B65F2D" w14:paraId="7A270B32" w14:textId="77777777">
        <w:tc>
          <w:tcPr>
            <w:tcW w:w="3960" w:type="dxa"/>
          </w:tcPr>
          <w:p w14:paraId="0FC28E76" w14:textId="77777777" w:rsidR="00C62E93" w:rsidRPr="00DC63D7" w:rsidRDefault="00331CC7">
            <w:pPr>
              <w:jc w:val="both"/>
            </w:pPr>
            <w:r w:rsidRPr="00DC63D7">
              <w:t>Njurar och urinvägar</w:t>
            </w:r>
          </w:p>
        </w:tc>
        <w:tc>
          <w:tcPr>
            <w:tcW w:w="5040" w:type="dxa"/>
          </w:tcPr>
          <w:p w14:paraId="35E0102C" w14:textId="77777777" w:rsidR="00C62E93" w:rsidRPr="00DC63D7" w:rsidRDefault="00331CC7">
            <w:r w:rsidRPr="00DC63D7">
              <w:rPr>
                <w:i/>
              </w:rPr>
              <w:t>Vanlig</w:t>
            </w:r>
            <w:r w:rsidRPr="00DC63D7">
              <w:t>: Oliguri, vätskeretention, Hematuri</w:t>
            </w:r>
          </w:p>
          <w:p w14:paraId="6FD93083" w14:textId="77777777" w:rsidR="00C62E93" w:rsidRPr="00DC63D7" w:rsidRDefault="00331CC7">
            <w:r w:rsidRPr="00DC63D7">
              <w:rPr>
                <w:i/>
              </w:rPr>
              <w:t>Mindre vanlig</w:t>
            </w:r>
            <w:r w:rsidRPr="00DC63D7">
              <w:t>: Akut njursvikt</w:t>
            </w:r>
          </w:p>
        </w:tc>
      </w:tr>
      <w:tr w:rsidR="00B65F2D" w14:paraId="3935E47C" w14:textId="77777777">
        <w:trPr>
          <w:trHeight w:val="497"/>
        </w:trPr>
        <w:tc>
          <w:tcPr>
            <w:tcW w:w="3960" w:type="dxa"/>
          </w:tcPr>
          <w:p w14:paraId="46E575E0" w14:textId="77777777" w:rsidR="00C62E93" w:rsidRPr="00DC63D7" w:rsidRDefault="00331CC7">
            <w:pPr>
              <w:jc w:val="both"/>
            </w:pPr>
            <w:r w:rsidRPr="00DC63D7">
              <w:t>Undersökningar</w:t>
            </w:r>
          </w:p>
        </w:tc>
        <w:tc>
          <w:tcPr>
            <w:tcW w:w="5040" w:type="dxa"/>
          </w:tcPr>
          <w:p w14:paraId="6BE7DDD3" w14:textId="77777777" w:rsidR="00C62E93" w:rsidRPr="00DC63D7" w:rsidRDefault="00331CC7">
            <w:pPr>
              <w:rPr>
                <w:i/>
              </w:rPr>
            </w:pPr>
            <w:r w:rsidRPr="00DC63D7">
              <w:rPr>
                <w:i/>
              </w:rPr>
              <w:t>Mycket vanlig:</w:t>
            </w:r>
            <w:r w:rsidRPr="00DC63D7">
              <w:t xml:space="preserve"> Ökat kreatinin i blodet, minskat natrium i blodet</w:t>
            </w:r>
          </w:p>
        </w:tc>
      </w:tr>
      <w:tr w:rsidR="00B65F2D" w14:paraId="67FD5630" w14:textId="77777777">
        <w:trPr>
          <w:trHeight w:val="497"/>
        </w:trPr>
        <w:tc>
          <w:tcPr>
            <w:tcW w:w="3960" w:type="dxa"/>
          </w:tcPr>
          <w:p w14:paraId="40BE30DF" w14:textId="1C745039" w:rsidR="008757CC" w:rsidRPr="00DC63D7" w:rsidRDefault="00331CC7">
            <w:pPr>
              <w:jc w:val="both"/>
            </w:pPr>
            <w:r w:rsidRPr="00DC63D7">
              <w:t>Hud och subkutan vävnad</w:t>
            </w:r>
          </w:p>
        </w:tc>
        <w:tc>
          <w:tcPr>
            <w:tcW w:w="5040" w:type="dxa"/>
          </w:tcPr>
          <w:p w14:paraId="5B65B5D3" w14:textId="003F589B" w:rsidR="008757CC" w:rsidRPr="00DC63D7" w:rsidRDefault="00331CC7">
            <w:pPr>
              <w:rPr>
                <w:i/>
              </w:rPr>
            </w:pPr>
            <w:r w:rsidRPr="00DC63D7">
              <w:rPr>
                <w:i/>
              </w:rPr>
              <w:t>Ingen känd frekvens:</w:t>
            </w:r>
            <w:r w:rsidRPr="00DC63D7">
              <w:t xml:space="preserve"> Akut generaliserad exantematös pustulos (AGEP)</w:t>
            </w:r>
            <w:ins w:id="2" w:author="Author">
              <w:r w:rsidR="005C1B58">
                <w:t xml:space="preserve">, läkemedelsreaktion med eosinofili </w:t>
              </w:r>
              <w:r w:rsidR="005C1B58">
                <w:lastRenderedPageBreak/>
                <w:t>och systemiska symtom (DRESS-syndrom)</w:t>
              </w:r>
            </w:ins>
          </w:p>
        </w:tc>
      </w:tr>
      <w:tr w:rsidR="00B65F2D" w14:paraId="37019589" w14:textId="77777777">
        <w:trPr>
          <w:trHeight w:val="497"/>
        </w:trPr>
        <w:tc>
          <w:tcPr>
            <w:tcW w:w="3960" w:type="dxa"/>
          </w:tcPr>
          <w:p w14:paraId="638B3433" w14:textId="77777777" w:rsidR="00C62E93" w:rsidRPr="00DC63D7" w:rsidRDefault="00331CC7">
            <w:pPr>
              <w:jc w:val="both"/>
            </w:pPr>
            <w:r w:rsidRPr="00DC63D7">
              <w:rPr>
                <w:vertAlign w:val="superscript"/>
              </w:rPr>
              <w:lastRenderedPageBreak/>
              <w:t>*</w:t>
            </w:r>
            <w:r w:rsidRPr="00DC63D7">
              <w:t>se nedan</w:t>
            </w:r>
          </w:p>
        </w:tc>
        <w:tc>
          <w:tcPr>
            <w:tcW w:w="5040" w:type="dxa"/>
          </w:tcPr>
          <w:p w14:paraId="6E5E697B" w14:textId="77777777" w:rsidR="00C62E93" w:rsidRPr="00DC63D7" w:rsidRDefault="00C62E93">
            <w:pPr>
              <w:rPr>
                <w:i/>
              </w:rPr>
            </w:pPr>
          </w:p>
        </w:tc>
      </w:tr>
    </w:tbl>
    <w:p w14:paraId="52D27A5E" w14:textId="77777777" w:rsidR="00C62E93" w:rsidRPr="00DC63D7" w:rsidRDefault="00331CC7">
      <w:pPr>
        <w:pStyle w:val="Header"/>
        <w:tabs>
          <w:tab w:val="clear" w:pos="4320"/>
          <w:tab w:val="clear" w:pos="8640"/>
        </w:tabs>
        <w:suppressAutoHyphens/>
      </w:pPr>
      <w:r w:rsidRPr="00DC63D7">
        <w:t xml:space="preserve"> </w:t>
      </w:r>
    </w:p>
    <w:p w14:paraId="6FAD3A91" w14:textId="77777777" w:rsidR="00C62E93" w:rsidRPr="00DC63D7" w:rsidRDefault="00331CC7">
      <w:pPr>
        <w:suppressAutoHyphens/>
      </w:pPr>
      <w:r w:rsidRPr="00DC63D7">
        <w:t xml:space="preserve">I en kurativ klinisk studie med 175 prematura nyfödda spädbarn med en gestationsålder under 35 veckor, var förekomsten av bronkopulmonal dysplasi vid en ålder på 36 veckors efter befruktning 13/81 (16 %) för indometacin jämfört med 23/94 (24 %) för ibuprofen. </w:t>
      </w:r>
    </w:p>
    <w:p w14:paraId="63ACC562" w14:textId="77777777" w:rsidR="00C62E93" w:rsidRPr="00DC63D7" w:rsidRDefault="00C62E93">
      <w:pPr>
        <w:suppressAutoHyphens/>
      </w:pPr>
    </w:p>
    <w:p w14:paraId="761D326A" w14:textId="77777777" w:rsidR="00C62E93" w:rsidRPr="00DC63D7" w:rsidRDefault="00331CC7">
      <w:pPr>
        <w:suppressAutoHyphens/>
      </w:pPr>
      <w:r w:rsidRPr="00DC63D7">
        <w:t xml:space="preserve">I en klinisk studie där Pedea administrerades profylaktiskt inom loppet av de första sex timmarna efter födseln, rapporterades allvarlig hypoxemi med pulmonal hypertension hos tre nyfödda spädbarn med en gestationsålder under 28 veckor. Detta inträffade inom en timme efter den första infusionen och gick tillbaka inom 30 min efter påbörjad inhalering av kväveoxid. Det har även kommit rapporter efter godkännandet för försäljning om pulmonal hypertension när Pedea administrerades till prematura, nyfödda spädbarn i ett behandlingssammanhang. </w:t>
      </w:r>
    </w:p>
    <w:p w14:paraId="59240956" w14:textId="77777777" w:rsidR="00C62E93" w:rsidRPr="00DC63D7" w:rsidRDefault="00C62E93">
      <w:pPr>
        <w:suppressAutoHyphens/>
      </w:pPr>
    </w:p>
    <w:p w14:paraId="568719C2" w14:textId="77777777" w:rsidR="00EA2562" w:rsidRPr="00DC63D7" w:rsidRDefault="00331CC7" w:rsidP="00EA2562">
      <w:pPr>
        <w:autoSpaceDE w:val="0"/>
        <w:autoSpaceDN w:val="0"/>
        <w:adjustRightInd w:val="0"/>
        <w:rPr>
          <w:szCs w:val="20"/>
          <w:u w:val="single"/>
          <w:lang w:eastAsia="sv-SE"/>
        </w:rPr>
      </w:pPr>
      <w:r w:rsidRPr="00DC63D7">
        <w:rPr>
          <w:u w:val="single"/>
        </w:rPr>
        <w:t>Rapportering av misstänkta biverkningar</w:t>
      </w:r>
    </w:p>
    <w:p w14:paraId="17F40870" w14:textId="77777777" w:rsidR="00EA2562" w:rsidRPr="00DC63D7" w:rsidRDefault="00331CC7" w:rsidP="00EA2562">
      <w:pPr>
        <w:suppressAutoHyphens/>
      </w:pPr>
      <w:r w:rsidRPr="00DC63D7">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271AFA">
        <w:rPr>
          <w:highlight w:val="lightGray"/>
        </w:rPr>
        <w:t xml:space="preserve">det nationella rapporteringssystemet listat i </w:t>
      </w:r>
      <w:r w:rsidR="008224DF">
        <w:fldChar w:fldCharType="begin"/>
      </w:r>
      <w:r w:rsidR="008224DF">
        <w:instrText>HYPERLINK "http://www.ema.europa.eu/docs/en_GB/document_library/Template_or_form/2013/03/WC500139752.doc"</w:instrText>
      </w:r>
      <w:r w:rsidR="008224DF">
        <w:fldChar w:fldCharType="separate"/>
      </w:r>
      <w:r w:rsidRPr="00271AFA">
        <w:rPr>
          <w:rStyle w:val="Hyperlink"/>
          <w:highlight w:val="lightGray"/>
        </w:rPr>
        <w:t>bilaga V</w:t>
      </w:r>
      <w:r w:rsidR="008224DF">
        <w:rPr>
          <w:rStyle w:val="Hyperlink"/>
          <w:highlight w:val="lightGray"/>
        </w:rPr>
        <w:fldChar w:fldCharType="end"/>
      </w:r>
      <w:r w:rsidRPr="00DC63D7">
        <w:t>.</w:t>
      </w:r>
    </w:p>
    <w:p w14:paraId="07F465D1" w14:textId="77777777" w:rsidR="00EA2562" w:rsidRPr="00DC63D7" w:rsidRDefault="00EA2562" w:rsidP="00EA2562">
      <w:pPr>
        <w:suppressAutoHyphens/>
      </w:pPr>
    </w:p>
    <w:p w14:paraId="45F2AE16" w14:textId="77777777" w:rsidR="00C62E93" w:rsidRPr="00DC63D7" w:rsidRDefault="00331CC7" w:rsidP="00AD5518">
      <w:pPr>
        <w:keepNext/>
        <w:suppressAutoHyphens/>
        <w:ind w:left="567" w:hanging="567"/>
      </w:pPr>
      <w:r w:rsidRPr="00DC63D7">
        <w:rPr>
          <w:b/>
        </w:rPr>
        <w:t>4.9</w:t>
      </w:r>
      <w:r w:rsidRPr="00DC63D7">
        <w:rPr>
          <w:b/>
        </w:rPr>
        <w:tab/>
        <w:t>Överdosering</w:t>
      </w:r>
    </w:p>
    <w:p w14:paraId="0A0D4D73" w14:textId="77777777" w:rsidR="00C62E93" w:rsidRPr="00DC63D7" w:rsidRDefault="00C62E93" w:rsidP="00AD5518">
      <w:pPr>
        <w:keepNext/>
        <w:suppressAutoHyphens/>
      </w:pPr>
    </w:p>
    <w:p w14:paraId="3B60E4E2" w14:textId="77777777" w:rsidR="00C62E93" w:rsidRPr="00DC63D7" w:rsidRDefault="00331CC7" w:rsidP="00AD5518">
      <w:pPr>
        <w:keepNext/>
        <w:suppressAutoHyphens/>
      </w:pPr>
      <w:r w:rsidRPr="00DC63D7">
        <w:t xml:space="preserve">Inga fall av överdosering har rapporterats med intravenös ibuprofen hos prematura nyfödda spädbarn. </w:t>
      </w:r>
    </w:p>
    <w:p w14:paraId="0F397D1C" w14:textId="77777777" w:rsidR="00C62E93" w:rsidRPr="00DC63D7" w:rsidRDefault="00C62E93">
      <w:pPr>
        <w:suppressAutoHyphens/>
      </w:pPr>
    </w:p>
    <w:p w14:paraId="2B8147D5" w14:textId="77777777" w:rsidR="00C62E93" w:rsidRPr="00DC63D7" w:rsidRDefault="00331CC7">
      <w:pPr>
        <w:suppressAutoHyphens/>
      </w:pPr>
      <w:r w:rsidRPr="00DC63D7">
        <w:t xml:space="preserve">Överdos har emellertid beskrivits hos spädbarn och barn som har administrerats oral ibuprofen: CNS-depression, kramper, gastrointestinala störningar, bradykardi, hypotension, apné, onormal renal funktion och hematuri har observerats. </w:t>
      </w:r>
    </w:p>
    <w:p w14:paraId="19AD73BF" w14:textId="77777777" w:rsidR="00C62E93" w:rsidRPr="00DC63D7" w:rsidRDefault="00331CC7">
      <w:pPr>
        <w:suppressAutoHyphens/>
      </w:pPr>
      <w:r w:rsidRPr="00DC63D7">
        <w:t>Det har rapporterats att kraftig överdosering (upp till mer än 1000 mg/kg) inducerar koma, metabolisk acidos och övergående njursvikt. Alla patienterna återhämtade sig med standardbehandling. Endast ett registrerat dödsfall har publicerats: efter en överdos på 469 mg/kg, utvecklade ett 16 månader gammalt barn en apnéisk episod med anfall och fatal aspirationspneumoni.</w:t>
      </w:r>
    </w:p>
    <w:p w14:paraId="2E3E3729" w14:textId="77777777" w:rsidR="00C62E93" w:rsidRPr="00DC63D7" w:rsidRDefault="00C62E93">
      <w:pPr>
        <w:suppressAutoHyphens/>
      </w:pPr>
    </w:p>
    <w:p w14:paraId="23D6F265" w14:textId="77777777" w:rsidR="00C62E93" w:rsidRPr="00DC63D7" w:rsidRDefault="00331CC7">
      <w:pPr>
        <w:suppressAutoHyphens/>
      </w:pPr>
      <w:r w:rsidRPr="00DC63D7">
        <w:t xml:space="preserve">Behandlingen av ibuprofenöverdoser är huvudsakligen symtomatisk.  </w:t>
      </w:r>
    </w:p>
    <w:p w14:paraId="36414A3D" w14:textId="77777777" w:rsidR="009561A3" w:rsidRPr="00DC63D7" w:rsidRDefault="009561A3">
      <w:pPr>
        <w:suppressAutoHyphens/>
      </w:pPr>
    </w:p>
    <w:p w14:paraId="784DE432" w14:textId="56F56374" w:rsidR="00C62E93" w:rsidRPr="00DC63D7" w:rsidRDefault="00331CC7">
      <w:pPr>
        <w:suppressAutoHyphens/>
      </w:pPr>
      <w:r w:rsidRPr="00DC63D7">
        <w:t xml:space="preserve">Långvarig användning </w:t>
      </w:r>
      <w:r w:rsidR="009F31E1" w:rsidRPr="00DC63D7">
        <w:t>i</w:t>
      </w:r>
      <w:r w:rsidRPr="00DC63D7">
        <w:t xml:space="preserve"> högre än </w:t>
      </w:r>
      <w:r w:rsidR="009F31E1" w:rsidRPr="00DC63D7">
        <w:t>rekommendera</w:t>
      </w:r>
      <w:r w:rsidR="00DC75B4" w:rsidRPr="00DC63D7">
        <w:t>de doser eller överdos kan leda till renal tubulär acidos</w:t>
      </w:r>
      <w:r w:rsidR="00554331" w:rsidRPr="00DC63D7">
        <w:t xml:space="preserve"> </w:t>
      </w:r>
      <w:r w:rsidR="00DC75B4" w:rsidRPr="00DC63D7">
        <w:t>och hypokalemi.</w:t>
      </w:r>
    </w:p>
    <w:p w14:paraId="17B72B48" w14:textId="77777777" w:rsidR="009C3B74" w:rsidRPr="00DC63D7" w:rsidRDefault="009C3B74">
      <w:pPr>
        <w:suppressAutoHyphens/>
      </w:pPr>
    </w:p>
    <w:p w14:paraId="4C376ABC" w14:textId="77777777" w:rsidR="00EF1456" w:rsidRPr="00DC63D7" w:rsidRDefault="00EF1456">
      <w:pPr>
        <w:suppressAutoHyphens/>
      </w:pPr>
    </w:p>
    <w:p w14:paraId="5F384866" w14:textId="77777777" w:rsidR="00C62E93" w:rsidRPr="00DC63D7" w:rsidRDefault="00331CC7">
      <w:pPr>
        <w:suppressAutoHyphens/>
        <w:ind w:left="567" w:hanging="567"/>
      </w:pPr>
      <w:r w:rsidRPr="00DC63D7">
        <w:rPr>
          <w:b/>
        </w:rPr>
        <w:t>5.</w:t>
      </w:r>
      <w:r w:rsidRPr="00DC63D7">
        <w:rPr>
          <w:b/>
        </w:rPr>
        <w:tab/>
        <w:t>FARMAKOLOGISKA EGENSKAPER</w:t>
      </w:r>
    </w:p>
    <w:p w14:paraId="0D3E632D" w14:textId="77777777" w:rsidR="00C62E93" w:rsidRPr="00DC63D7" w:rsidRDefault="00C62E93">
      <w:pPr>
        <w:suppressAutoHyphens/>
      </w:pPr>
    </w:p>
    <w:p w14:paraId="2D6F5AF7" w14:textId="77777777" w:rsidR="00C62E93" w:rsidRPr="00DC63D7" w:rsidRDefault="00331CC7">
      <w:pPr>
        <w:suppressAutoHyphens/>
        <w:ind w:left="567" w:hanging="567"/>
      </w:pPr>
      <w:r w:rsidRPr="00DC63D7">
        <w:rPr>
          <w:b/>
        </w:rPr>
        <w:t>5.1</w:t>
      </w:r>
      <w:r w:rsidRPr="00DC63D7">
        <w:rPr>
          <w:b/>
        </w:rPr>
        <w:tab/>
        <w:t>Farmakodynamiska egenskaper</w:t>
      </w:r>
    </w:p>
    <w:p w14:paraId="24017040" w14:textId="77777777" w:rsidR="00C62E93" w:rsidRPr="00DC63D7" w:rsidRDefault="00C62E93">
      <w:pPr>
        <w:suppressAutoHyphens/>
      </w:pPr>
    </w:p>
    <w:p w14:paraId="663C1BC4" w14:textId="77777777" w:rsidR="00C62E93" w:rsidRPr="00DC63D7" w:rsidRDefault="00331CC7">
      <w:pPr>
        <w:suppressAutoHyphens/>
      </w:pPr>
      <w:r w:rsidRPr="00DC63D7">
        <w:t>Farmakoterapeutisk grupp: Andra preparat för hjärtbehandling, ATC-kod: C01 EB16</w:t>
      </w:r>
    </w:p>
    <w:p w14:paraId="2B022A36" w14:textId="77777777" w:rsidR="00C62E93" w:rsidRPr="00DC63D7" w:rsidRDefault="00C62E93">
      <w:pPr>
        <w:suppressAutoHyphens/>
      </w:pPr>
    </w:p>
    <w:p w14:paraId="0D1A24B3" w14:textId="77777777" w:rsidR="00C62E93" w:rsidRPr="00DC63D7" w:rsidRDefault="00331CC7">
      <w:pPr>
        <w:suppressAutoHyphens/>
      </w:pPr>
      <w:r w:rsidRPr="00DC63D7">
        <w:t xml:space="preserve">Ibuprofen är en NSAID med antiinflammatorisk, analgetisk och antipyretisk effekt. Ibuprofen är en racemisk blandning av S (+) och R (-) enantiomerer. </w:t>
      </w:r>
      <w:r w:rsidRPr="00DC63D7">
        <w:rPr>
          <w:i/>
        </w:rPr>
        <w:t>In vivo</w:t>
      </w:r>
      <w:r w:rsidRPr="00DC63D7">
        <w:t xml:space="preserve"> och </w:t>
      </w:r>
      <w:r w:rsidRPr="00DC63D7">
        <w:rPr>
          <w:i/>
        </w:rPr>
        <w:t>in vitro</w:t>
      </w:r>
      <w:r w:rsidRPr="00DC63D7">
        <w:t xml:space="preserve"> studier indikerar att S(+) isomeren är ansvarig för den kliniska effekten. Ibuprofen är en icke-selektiv inhibitor av cyklooxygenas vilket leder till en reducerad syntes av prostaglandiner.</w:t>
      </w:r>
    </w:p>
    <w:p w14:paraId="3EFE9AA7" w14:textId="77777777" w:rsidR="00C62E93" w:rsidRPr="00DC63D7" w:rsidRDefault="00331CC7">
      <w:pPr>
        <w:suppressAutoHyphens/>
      </w:pPr>
      <w:r w:rsidRPr="00DC63D7">
        <w:t xml:space="preserve">Eftersom prostaglandiner är involverade i öppethållandet av </w:t>
      </w:r>
      <w:r w:rsidRPr="00DC63D7">
        <w:rPr>
          <w:i/>
        </w:rPr>
        <w:t xml:space="preserve">ductus arteriosus </w:t>
      </w:r>
      <w:r w:rsidRPr="00DC63D7">
        <w:t>efter födseln tror man att denna effekt är den huvudsakliga verkningsmekanismen för ibuprofen vid denna indikation.</w:t>
      </w:r>
    </w:p>
    <w:p w14:paraId="487FD847" w14:textId="77777777" w:rsidR="00C62E93" w:rsidRPr="00DC63D7" w:rsidRDefault="00C62E93">
      <w:pPr>
        <w:suppressAutoHyphens/>
      </w:pPr>
    </w:p>
    <w:p w14:paraId="6B98ECF0" w14:textId="77777777" w:rsidR="00C62E93" w:rsidRPr="00DC63D7" w:rsidRDefault="00331CC7">
      <w:pPr>
        <w:suppressAutoHyphens/>
      </w:pPr>
      <w:r w:rsidRPr="00DC63D7">
        <w:t xml:space="preserve">I en dos-responsstudie med Pedea hos 40 prematura nyfödda spädbarn var stängningshastigheten av </w:t>
      </w:r>
      <w:r w:rsidRPr="00DC63D7">
        <w:rPr>
          <w:i/>
        </w:rPr>
        <w:t>ductus arteriosus</w:t>
      </w:r>
      <w:r w:rsidRPr="00DC63D7">
        <w:t xml:space="preserve"> associerad med 10-5-5 mg/kg-dosregimen, 75 % (6/8) hos nyfödda med en gestationsålder på 27-29 veckor och 33 % (2/6) hos nyfödda med en gestationsålder på 24-26 veckor.</w:t>
      </w:r>
    </w:p>
    <w:p w14:paraId="64C6A886" w14:textId="77777777" w:rsidR="00C62E93" w:rsidRPr="00DC63D7" w:rsidRDefault="00C62E93">
      <w:pPr>
        <w:suppressAutoHyphens/>
      </w:pPr>
    </w:p>
    <w:p w14:paraId="343C07E7" w14:textId="77777777" w:rsidR="00C62E93" w:rsidRPr="00DC63D7" w:rsidRDefault="00331CC7">
      <w:pPr>
        <w:suppressAutoHyphens/>
      </w:pPr>
      <w:r w:rsidRPr="00DC63D7">
        <w:lastRenderedPageBreak/>
        <w:t>Profylaktisk användning av Pedea under de första tre dagarna efter födseln (med början inom de första sex timmarna efter födseln) hos prematura nyfödda spädbarn med en gestationsålder under 28 veckor associerades med en ökad incidens av njursvikt och pulmonala biverkningar inklusive hypoxi, pulmonal hypertension, pulmonal blödning, jämfört med kurativ användning. Däremot var incidensen av neonatal grad III-IV intraventrikulär blödning och kirurgisk ligering associerad med profylaktisk användning av Pedea lägre.</w:t>
      </w:r>
    </w:p>
    <w:p w14:paraId="7E07FFFB" w14:textId="77777777" w:rsidR="00C62E93" w:rsidRPr="00DC63D7" w:rsidRDefault="00C62E93">
      <w:pPr>
        <w:suppressAutoHyphens/>
      </w:pPr>
    </w:p>
    <w:p w14:paraId="13F442F0" w14:textId="77777777" w:rsidR="00C62E93" w:rsidRPr="00DC63D7" w:rsidRDefault="00331CC7">
      <w:pPr>
        <w:numPr>
          <w:ilvl w:val="1"/>
          <w:numId w:val="5"/>
        </w:numPr>
        <w:suppressAutoHyphens/>
        <w:rPr>
          <w:b/>
        </w:rPr>
      </w:pPr>
      <w:r w:rsidRPr="00DC63D7">
        <w:rPr>
          <w:b/>
        </w:rPr>
        <w:t>Farmakokinetiska egenskaper</w:t>
      </w:r>
    </w:p>
    <w:p w14:paraId="1CB8A351" w14:textId="77777777" w:rsidR="00C62E93" w:rsidRPr="00DC63D7" w:rsidRDefault="00C62E93">
      <w:pPr>
        <w:suppressAutoHyphens/>
        <w:rPr>
          <w:b/>
        </w:rPr>
      </w:pPr>
    </w:p>
    <w:p w14:paraId="725E21C1" w14:textId="77777777" w:rsidR="00C62E93" w:rsidRPr="00DC63D7" w:rsidRDefault="00331CC7">
      <w:pPr>
        <w:suppressAutoHyphens/>
        <w:rPr>
          <w:u w:val="single"/>
        </w:rPr>
      </w:pPr>
      <w:r w:rsidRPr="00DC63D7">
        <w:rPr>
          <w:u w:val="single"/>
        </w:rPr>
        <w:t>Distribution</w:t>
      </w:r>
    </w:p>
    <w:p w14:paraId="2041E652" w14:textId="77777777" w:rsidR="00C62E93" w:rsidRPr="00DC63D7" w:rsidRDefault="00331CC7">
      <w:pPr>
        <w:suppressAutoHyphens/>
      </w:pPr>
      <w:r w:rsidRPr="00DC63D7">
        <w:t>Trots att en stor variabilitet har observerats i den prematura populationen, har maximala plasmakoncentrationer uppmätts till 35-40 mg/l efter en initial bolusdos på 10 mg/kg och likaså efter den sista underhållsdosen, oavsett gestationsålder och postnatal ålder. Residuala koncentrationer ligger runt 10-15 mg/l 24 timmar efter den sista dosen på 5 mg/kg.</w:t>
      </w:r>
    </w:p>
    <w:p w14:paraId="1B2D9F59" w14:textId="77777777" w:rsidR="00C62E93" w:rsidRPr="00DC63D7" w:rsidRDefault="00331CC7">
      <w:pPr>
        <w:suppressAutoHyphens/>
      </w:pPr>
      <w:r w:rsidRPr="00DC63D7">
        <w:t>Plasmakoncentrationerna för S-enantiomeren är mycket högre än de för R-enantiomeren. Detta återspeglar en snabb kiral inversion från R- till S-form i motsvarande förhållande som hos vuxna (ungefär 60 %).</w:t>
      </w:r>
    </w:p>
    <w:p w14:paraId="4046DEB7" w14:textId="77777777" w:rsidR="00C62E93" w:rsidRPr="00DC63D7" w:rsidRDefault="00C62E93">
      <w:pPr>
        <w:suppressAutoHyphens/>
      </w:pPr>
    </w:p>
    <w:p w14:paraId="79DAF3F5" w14:textId="77777777" w:rsidR="00C62E93" w:rsidRPr="00DC63D7" w:rsidRDefault="00331CC7">
      <w:pPr>
        <w:suppressAutoHyphens/>
      </w:pPr>
      <w:r w:rsidRPr="00DC63D7">
        <w:t xml:space="preserve">Den synbara distributionsvolymen är i genomsnitt 200 ml/kg (62 till 350 enligt olika studier). Den centrala distributionsvolymen kan bero på status på ductus och minskar allteftersom ductus stänger. </w:t>
      </w:r>
    </w:p>
    <w:p w14:paraId="5FCE0A45" w14:textId="77777777" w:rsidR="00C62E93" w:rsidRPr="00DC63D7" w:rsidRDefault="00C62E93">
      <w:pPr>
        <w:suppressAutoHyphens/>
      </w:pPr>
    </w:p>
    <w:p w14:paraId="7E6CD41A" w14:textId="77777777" w:rsidR="00C62E93" w:rsidRPr="00DC63D7" w:rsidRDefault="00331CC7">
      <w:pPr>
        <w:suppressAutoHyphens/>
      </w:pPr>
      <w:r w:rsidRPr="00DC63D7">
        <w:rPr>
          <w:i/>
        </w:rPr>
        <w:t xml:space="preserve">In vitro </w:t>
      </w:r>
      <w:r w:rsidRPr="00DC63D7">
        <w:t>studier pekar på att ibuprofen, i likhet med andra NSAIDs, är starkt bundet till plasmaalbumin. Detta tycks dock vara signifikant lägre (95 %) jämfört med vuxen plasma (99 %). Ibuprofen konkurrerar med bilirubin om bindningen till albumin i serumet hos nyfödda spädbarn. Följaktligen kan den fria fraktionen bilirubin öka vid höga koncentrationer av ibuprofen.</w:t>
      </w:r>
    </w:p>
    <w:p w14:paraId="3011DDE3" w14:textId="77777777" w:rsidR="00C62E93" w:rsidRPr="00DC63D7" w:rsidRDefault="00C62E93">
      <w:pPr>
        <w:suppressAutoHyphens/>
      </w:pPr>
    </w:p>
    <w:p w14:paraId="387A0B6E" w14:textId="77777777" w:rsidR="00C62E93" w:rsidRPr="00DC63D7" w:rsidRDefault="00331CC7" w:rsidP="008A7270">
      <w:pPr>
        <w:suppressAutoHyphens/>
        <w:rPr>
          <w:u w:val="single"/>
        </w:rPr>
      </w:pPr>
      <w:r w:rsidRPr="00DC63D7">
        <w:rPr>
          <w:u w:val="single"/>
        </w:rPr>
        <w:t>Elimination</w:t>
      </w:r>
    </w:p>
    <w:p w14:paraId="3D155D1E" w14:textId="77777777" w:rsidR="00C62E93" w:rsidRPr="00DC63D7" w:rsidRDefault="00331CC7" w:rsidP="008A7270">
      <w:pPr>
        <w:suppressAutoHyphens/>
      </w:pPr>
      <w:r w:rsidRPr="00DC63D7">
        <w:t>Eliminationshastigheten är markant lägre än hos äldre barn och vuxna, halveringstiden för elimination uppskattas till ca 30 timmar (16-43). Clearance för de båda enantiomererna ökar med gestationsålder, åtminstone i perioden 24-28 veckor.</w:t>
      </w:r>
    </w:p>
    <w:p w14:paraId="77A21FC9" w14:textId="77777777" w:rsidR="00C62E93" w:rsidRPr="00DC63D7" w:rsidRDefault="00C62E93">
      <w:pPr>
        <w:suppressAutoHyphens/>
      </w:pPr>
    </w:p>
    <w:p w14:paraId="21AA64B2" w14:textId="3F14629E" w:rsidR="00C62E93" w:rsidRPr="00DC63D7" w:rsidRDefault="00B454FB">
      <w:pPr>
        <w:suppressAutoHyphens/>
        <w:rPr>
          <w:u w:val="single"/>
        </w:rPr>
      </w:pPr>
      <w:r>
        <w:rPr>
          <w:u w:val="single"/>
        </w:rPr>
        <w:t>Farmakokinetiskt/farmakodynamiskt förhållande</w:t>
      </w:r>
    </w:p>
    <w:p w14:paraId="20E5D21D" w14:textId="77777777" w:rsidR="00C62E93" w:rsidRPr="00DC63D7" w:rsidRDefault="00331CC7" w:rsidP="008A7270">
      <w:pPr>
        <w:suppressAutoHyphens/>
        <w:rPr>
          <w:b/>
        </w:rPr>
      </w:pPr>
      <w:r w:rsidRPr="00DC63D7">
        <w:t>Hos prematura nyfödda reducerar ibuprofen plasmakoncentrationerna av prostaglandiner och dess metaboliter signifikant, speciellt PGE2 och 6-keto-PGF-1-alfa. Nivåerna höll sig låga i upp till 72 timmar hos nyfödda som fick tre doser ibuprofen. Efter endast en dos ibuprofen observerades en ökning av koncentrationerna vid 72 timmar.</w:t>
      </w:r>
    </w:p>
    <w:p w14:paraId="2BBA6705" w14:textId="77777777" w:rsidR="00C62E93" w:rsidRPr="00DC63D7" w:rsidRDefault="00C62E93" w:rsidP="008A7270">
      <w:pPr>
        <w:suppressAutoHyphens/>
        <w:rPr>
          <w:b/>
        </w:rPr>
      </w:pPr>
    </w:p>
    <w:p w14:paraId="290F0568" w14:textId="77777777" w:rsidR="00C62E93" w:rsidRPr="00DC63D7" w:rsidRDefault="00331CC7" w:rsidP="008A7270">
      <w:pPr>
        <w:suppressAutoHyphens/>
        <w:rPr>
          <w:b/>
        </w:rPr>
      </w:pPr>
      <w:r w:rsidRPr="00DC63D7">
        <w:rPr>
          <w:b/>
        </w:rPr>
        <w:t>5.3</w:t>
      </w:r>
      <w:r w:rsidRPr="00DC63D7">
        <w:rPr>
          <w:b/>
        </w:rPr>
        <w:tab/>
        <w:t>Prekliniska säkerhetsuppgifter</w:t>
      </w:r>
    </w:p>
    <w:p w14:paraId="404F3169" w14:textId="77777777" w:rsidR="00C62E93" w:rsidRPr="00DC63D7" w:rsidRDefault="00C62E93">
      <w:pPr>
        <w:suppressAutoHyphens/>
      </w:pPr>
    </w:p>
    <w:p w14:paraId="39275FB0" w14:textId="77777777" w:rsidR="00C62E93" w:rsidRPr="00DC63D7" w:rsidRDefault="00331CC7">
      <w:pPr>
        <w:suppressAutoHyphens/>
      </w:pPr>
      <w:r w:rsidRPr="00DC63D7">
        <w:rPr>
          <w:snapToGrid w:val="0"/>
        </w:rPr>
        <w:t xml:space="preserve">Det finns inga prekliniska data av relevans för säkerhetsbedömningen, utöver vad som redan har beaktats i produktresumé. Med undantag av en akut toxicitetsstudie har inga ytterligare studier med Pedea gjorts på juvenila djur. </w:t>
      </w:r>
    </w:p>
    <w:p w14:paraId="368EB4E9" w14:textId="77777777" w:rsidR="00C62E93" w:rsidRPr="00DC63D7" w:rsidRDefault="00C62E93">
      <w:pPr>
        <w:suppressAutoHyphens/>
      </w:pPr>
    </w:p>
    <w:p w14:paraId="1BBF1D8C" w14:textId="77777777" w:rsidR="00C62E93" w:rsidRPr="00DC63D7" w:rsidRDefault="00C62E93">
      <w:pPr>
        <w:suppressAutoHyphens/>
      </w:pPr>
    </w:p>
    <w:p w14:paraId="0DDD419B" w14:textId="77777777" w:rsidR="00C62E93" w:rsidRPr="00DC63D7" w:rsidRDefault="00331CC7">
      <w:pPr>
        <w:suppressAutoHyphens/>
        <w:ind w:left="567" w:hanging="567"/>
      </w:pPr>
      <w:r w:rsidRPr="00DC63D7">
        <w:rPr>
          <w:b/>
        </w:rPr>
        <w:t>6.</w:t>
      </w:r>
      <w:r w:rsidRPr="00DC63D7">
        <w:rPr>
          <w:b/>
        </w:rPr>
        <w:tab/>
        <w:t>FARMACEUTISKA UPPGIFTER</w:t>
      </w:r>
    </w:p>
    <w:p w14:paraId="7C2A7E31" w14:textId="77777777" w:rsidR="00C62E93" w:rsidRPr="00DC63D7" w:rsidRDefault="00C62E93">
      <w:pPr>
        <w:suppressAutoHyphens/>
      </w:pPr>
    </w:p>
    <w:p w14:paraId="0538286C" w14:textId="77777777" w:rsidR="00C62E93" w:rsidRPr="00DC63D7" w:rsidRDefault="00331CC7">
      <w:pPr>
        <w:numPr>
          <w:ilvl w:val="1"/>
          <w:numId w:val="6"/>
        </w:numPr>
        <w:suppressAutoHyphens/>
        <w:rPr>
          <w:b/>
        </w:rPr>
      </w:pPr>
      <w:r w:rsidRPr="00DC63D7">
        <w:rPr>
          <w:b/>
        </w:rPr>
        <w:t>Förteckning över hjälpämnen</w:t>
      </w:r>
    </w:p>
    <w:p w14:paraId="56736C35" w14:textId="77777777" w:rsidR="00C62E93" w:rsidRPr="00DC63D7" w:rsidRDefault="00C62E93">
      <w:pPr>
        <w:suppressAutoHyphens/>
        <w:rPr>
          <w:b/>
        </w:rPr>
      </w:pPr>
    </w:p>
    <w:p w14:paraId="250B1734" w14:textId="77777777" w:rsidR="00C62E93" w:rsidRPr="00DC63D7" w:rsidRDefault="00331CC7">
      <w:pPr>
        <w:pStyle w:val="Header"/>
        <w:tabs>
          <w:tab w:val="clear" w:pos="4320"/>
          <w:tab w:val="clear" w:pos="8640"/>
        </w:tabs>
        <w:suppressAutoHyphens/>
      </w:pPr>
      <w:r w:rsidRPr="00DC63D7">
        <w:t xml:space="preserve">Trometamol, </w:t>
      </w:r>
    </w:p>
    <w:p w14:paraId="3585F996" w14:textId="77777777" w:rsidR="00C62E93" w:rsidRPr="00DC63D7" w:rsidRDefault="00331CC7">
      <w:pPr>
        <w:pStyle w:val="Header"/>
        <w:tabs>
          <w:tab w:val="clear" w:pos="4320"/>
          <w:tab w:val="clear" w:pos="8640"/>
        </w:tabs>
        <w:suppressAutoHyphens/>
      </w:pPr>
      <w:r w:rsidRPr="00DC63D7">
        <w:t xml:space="preserve">Natriumklorid, </w:t>
      </w:r>
    </w:p>
    <w:p w14:paraId="6FC4C535" w14:textId="77777777" w:rsidR="00C62E93" w:rsidRPr="00DC63D7" w:rsidRDefault="00331CC7">
      <w:pPr>
        <w:pStyle w:val="Header"/>
        <w:tabs>
          <w:tab w:val="clear" w:pos="4320"/>
          <w:tab w:val="clear" w:pos="8640"/>
        </w:tabs>
        <w:suppressAutoHyphens/>
      </w:pPr>
      <w:r w:rsidRPr="00DC63D7">
        <w:t xml:space="preserve">Natriumhydroxid (för korrigering av pH), </w:t>
      </w:r>
    </w:p>
    <w:p w14:paraId="6ACE7AA9" w14:textId="77777777" w:rsidR="00C62E93" w:rsidRPr="00DC63D7" w:rsidRDefault="00331CC7">
      <w:pPr>
        <w:pStyle w:val="Header"/>
        <w:tabs>
          <w:tab w:val="clear" w:pos="4320"/>
          <w:tab w:val="clear" w:pos="8640"/>
        </w:tabs>
        <w:suppressAutoHyphens/>
      </w:pPr>
      <w:r w:rsidRPr="00DC63D7">
        <w:t xml:space="preserve">Saltsyra 25 % (för korrigering av pH), </w:t>
      </w:r>
    </w:p>
    <w:p w14:paraId="0E44A1B4" w14:textId="77777777" w:rsidR="00C62E93" w:rsidRPr="00DC63D7" w:rsidRDefault="00331CC7">
      <w:pPr>
        <w:pStyle w:val="Header"/>
        <w:tabs>
          <w:tab w:val="clear" w:pos="4320"/>
          <w:tab w:val="clear" w:pos="8640"/>
        </w:tabs>
        <w:suppressAutoHyphens/>
      </w:pPr>
      <w:r w:rsidRPr="00DC63D7">
        <w:t>Vatten för injektionsvätskor.</w:t>
      </w:r>
    </w:p>
    <w:p w14:paraId="79FC370D" w14:textId="77777777" w:rsidR="00C62E93" w:rsidRPr="00DC63D7" w:rsidRDefault="00C62E93">
      <w:pPr>
        <w:suppressAutoHyphens/>
      </w:pPr>
    </w:p>
    <w:p w14:paraId="5BD8E48F" w14:textId="77777777" w:rsidR="00C62E93" w:rsidRPr="00DC63D7" w:rsidRDefault="00331CC7">
      <w:pPr>
        <w:suppressAutoHyphens/>
        <w:ind w:left="567" w:hanging="567"/>
      </w:pPr>
      <w:r w:rsidRPr="00DC63D7">
        <w:rPr>
          <w:b/>
        </w:rPr>
        <w:t>6.2</w:t>
      </w:r>
      <w:r w:rsidRPr="00DC63D7">
        <w:rPr>
          <w:b/>
        </w:rPr>
        <w:tab/>
        <w:t>Inkompatibiliteter</w:t>
      </w:r>
    </w:p>
    <w:p w14:paraId="2AC51F16" w14:textId="77777777" w:rsidR="00C62E93" w:rsidRPr="00DC63D7" w:rsidRDefault="00C62E93">
      <w:pPr>
        <w:suppressAutoHyphens/>
      </w:pPr>
    </w:p>
    <w:p w14:paraId="6746605D" w14:textId="77777777" w:rsidR="00C62E93" w:rsidRPr="00DC63D7" w:rsidRDefault="00331CC7">
      <w:pPr>
        <w:suppressAutoHyphens/>
      </w:pPr>
      <w:r w:rsidRPr="00DC63D7">
        <w:t xml:space="preserve">Detta läkemedel </w:t>
      </w:r>
      <w:r w:rsidRPr="00DC63D7">
        <w:rPr>
          <w:rStyle w:val="Hyperlink"/>
          <w:color w:val="auto"/>
          <w:u w:val="none"/>
        </w:rPr>
        <w:t>får</w:t>
      </w:r>
      <w:r w:rsidRPr="00DC63D7">
        <w:t xml:space="preserve"> inte blandas med andra läkemedel förutom de som nämns under avsnitt 6.6.</w:t>
      </w:r>
    </w:p>
    <w:p w14:paraId="11EBB3AB" w14:textId="77777777" w:rsidR="00C62E93" w:rsidRPr="00DC63D7" w:rsidRDefault="00C62E93">
      <w:pPr>
        <w:suppressAutoHyphens/>
      </w:pPr>
    </w:p>
    <w:p w14:paraId="1A585F78" w14:textId="77777777" w:rsidR="00C62E93" w:rsidRPr="00DC63D7" w:rsidRDefault="00331CC7">
      <w:pPr>
        <w:suppressAutoHyphens/>
      </w:pPr>
      <w:r w:rsidRPr="00DC63D7">
        <w:t xml:space="preserve">Pedea-lösning får inte komma i kontakt med några sura lösningar såsom vissa typer av antibiotika eller diuretika. Infusionsslangen måste rengöras mellan administrering av olika produkter (se avsnitt 6.6). </w:t>
      </w:r>
    </w:p>
    <w:p w14:paraId="4B5348D9" w14:textId="77777777" w:rsidR="00C62E93" w:rsidRPr="00DC63D7" w:rsidRDefault="00C62E93">
      <w:pPr>
        <w:suppressAutoHyphens/>
      </w:pPr>
    </w:p>
    <w:p w14:paraId="2003A5F1" w14:textId="77777777" w:rsidR="000A0D51" w:rsidRPr="00DC63D7" w:rsidRDefault="000A0D51">
      <w:pPr>
        <w:suppressAutoHyphens/>
        <w:ind w:left="567" w:hanging="567"/>
        <w:rPr>
          <w:b/>
        </w:rPr>
      </w:pPr>
    </w:p>
    <w:p w14:paraId="2D79CA4E" w14:textId="77777777" w:rsidR="000A0D51" w:rsidRPr="00DC63D7" w:rsidRDefault="000A0D51">
      <w:pPr>
        <w:suppressAutoHyphens/>
        <w:ind w:left="567" w:hanging="567"/>
        <w:rPr>
          <w:b/>
        </w:rPr>
      </w:pPr>
    </w:p>
    <w:p w14:paraId="551E86E5" w14:textId="4701DCA0" w:rsidR="00C62E93" w:rsidRPr="00DC63D7" w:rsidRDefault="00331CC7">
      <w:pPr>
        <w:suppressAutoHyphens/>
        <w:ind w:left="567" w:hanging="567"/>
      </w:pPr>
      <w:r w:rsidRPr="00DC63D7">
        <w:rPr>
          <w:b/>
        </w:rPr>
        <w:t>6.3</w:t>
      </w:r>
      <w:r w:rsidRPr="00DC63D7">
        <w:rPr>
          <w:b/>
        </w:rPr>
        <w:tab/>
        <w:t>Hållbarhet</w:t>
      </w:r>
    </w:p>
    <w:p w14:paraId="0F29E5C6" w14:textId="77777777" w:rsidR="00C62E93" w:rsidRPr="00DC63D7" w:rsidRDefault="00C62E93">
      <w:pPr>
        <w:suppressAutoHyphens/>
      </w:pPr>
    </w:p>
    <w:p w14:paraId="55608397" w14:textId="77777777" w:rsidR="00C62E93" w:rsidRPr="00DC63D7" w:rsidRDefault="00331CC7">
      <w:pPr>
        <w:suppressAutoHyphens/>
      </w:pPr>
      <w:r w:rsidRPr="00DC63D7">
        <w:t>4 år</w:t>
      </w:r>
    </w:p>
    <w:p w14:paraId="72A52D91" w14:textId="77777777" w:rsidR="00C62E93" w:rsidRPr="00DC63D7" w:rsidRDefault="00331CC7">
      <w:pPr>
        <w:suppressAutoHyphens/>
      </w:pPr>
      <w:r w:rsidRPr="00DC63D7">
        <w:t xml:space="preserve">För att undvika eventuell mikrobiologisk kontaminering, bör produkten användas omedelbart efter öppnandet. </w:t>
      </w:r>
    </w:p>
    <w:p w14:paraId="45D1FB3A" w14:textId="77777777" w:rsidR="00C62E93" w:rsidRPr="00DC63D7" w:rsidRDefault="00C62E93">
      <w:pPr>
        <w:suppressAutoHyphens/>
      </w:pPr>
    </w:p>
    <w:p w14:paraId="239FBB1C" w14:textId="77777777" w:rsidR="00C62E93" w:rsidRPr="00DC63D7" w:rsidRDefault="00331CC7">
      <w:pPr>
        <w:numPr>
          <w:ilvl w:val="1"/>
          <w:numId w:val="7"/>
        </w:numPr>
        <w:suppressAutoHyphens/>
        <w:rPr>
          <w:b/>
        </w:rPr>
      </w:pPr>
      <w:r w:rsidRPr="00DC63D7">
        <w:rPr>
          <w:b/>
        </w:rPr>
        <w:t>Särskilda förvaringsanvisningar</w:t>
      </w:r>
    </w:p>
    <w:p w14:paraId="41D9EF3F" w14:textId="77777777" w:rsidR="00C62E93" w:rsidRPr="00DC63D7" w:rsidRDefault="00C62E93">
      <w:pPr>
        <w:suppressAutoHyphens/>
        <w:rPr>
          <w:b/>
        </w:rPr>
      </w:pPr>
    </w:p>
    <w:p w14:paraId="60BC2810" w14:textId="77777777" w:rsidR="00C62E93" w:rsidRPr="00DC63D7" w:rsidRDefault="00331CC7">
      <w:pPr>
        <w:suppressAutoHyphens/>
      </w:pPr>
      <w:r w:rsidRPr="00DC63D7">
        <w:rPr>
          <w:noProof/>
        </w:rPr>
        <w:t>Inga särskilda förvaringsanvisningar</w:t>
      </w:r>
      <w:r w:rsidRPr="00DC63D7">
        <w:t>.</w:t>
      </w:r>
    </w:p>
    <w:p w14:paraId="2D59E866" w14:textId="77777777" w:rsidR="00C62E93" w:rsidRPr="00DC63D7" w:rsidRDefault="00C62E93">
      <w:pPr>
        <w:suppressAutoHyphens/>
        <w:rPr>
          <w:lang w:val="en-GB"/>
        </w:rPr>
      </w:pPr>
    </w:p>
    <w:p w14:paraId="6D354AD2" w14:textId="77777777" w:rsidR="00C62E93" w:rsidRPr="00DC63D7" w:rsidRDefault="00331CC7">
      <w:pPr>
        <w:suppressAutoHyphens/>
        <w:ind w:left="567" w:hanging="567"/>
      </w:pPr>
      <w:r w:rsidRPr="00DC63D7">
        <w:rPr>
          <w:b/>
        </w:rPr>
        <w:t>6.5</w:t>
      </w:r>
      <w:r w:rsidRPr="00DC63D7">
        <w:rPr>
          <w:b/>
        </w:rPr>
        <w:tab/>
        <w:t>Förpackningstyp och innehåll</w:t>
      </w:r>
    </w:p>
    <w:p w14:paraId="30845C37" w14:textId="77777777" w:rsidR="00C62E93" w:rsidRPr="00DC63D7" w:rsidRDefault="00C62E93">
      <w:pPr>
        <w:suppressAutoHyphens/>
      </w:pPr>
    </w:p>
    <w:p w14:paraId="60D2829E" w14:textId="77777777" w:rsidR="00C62E93" w:rsidRPr="00DC63D7" w:rsidRDefault="00331CC7">
      <w:pPr>
        <w:suppressAutoHyphens/>
      </w:pPr>
      <w:r w:rsidRPr="00DC63D7">
        <w:t>2 ml lösning i en färglös glasampull av typ 1 glas.</w:t>
      </w:r>
    </w:p>
    <w:p w14:paraId="06E9E309" w14:textId="77777777" w:rsidR="00C62E93" w:rsidRPr="00DC63D7" w:rsidRDefault="00331CC7">
      <w:pPr>
        <w:suppressAutoHyphens/>
      </w:pPr>
      <w:r w:rsidRPr="00DC63D7">
        <w:t>Pedea levereras i förpackningar om 4 x 2 ml ampuller.</w:t>
      </w:r>
    </w:p>
    <w:p w14:paraId="55B77881" w14:textId="77777777" w:rsidR="00C62E93" w:rsidRPr="00DC63D7" w:rsidRDefault="00C62E93">
      <w:pPr>
        <w:suppressAutoHyphens/>
      </w:pPr>
    </w:p>
    <w:p w14:paraId="7A96DB74" w14:textId="77777777" w:rsidR="00C62E93" w:rsidRPr="00DC63D7" w:rsidRDefault="00331CC7" w:rsidP="008B4A09">
      <w:pPr>
        <w:keepNext/>
        <w:suppressAutoHyphens/>
        <w:ind w:left="570" w:hanging="570"/>
      </w:pPr>
      <w:r w:rsidRPr="00DC63D7">
        <w:rPr>
          <w:b/>
        </w:rPr>
        <w:t>6.6</w:t>
      </w:r>
      <w:r w:rsidRPr="00DC63D7">
        <w:rPr>
          <w:b/>
        </w:rPr>
        <w:tab/>
        <w:t xml:space="preserve">Särskilda anvisningar för destruktion och övrig hantering </w:t>
      </w:r>
    </w:p>
    <w:p w14:paraId="086DF53E" w14:textId="77777777" w:rsidR="00C62E93" w:rsidRPr="00DC63D7" w:rsidRDefault="00C62E93" w:rsidP="008B4A09">
      <w:pPr>
        <w:keepNext/>
        <w:suppressAutoHyphens/>
      </w:pPr>
    </w:p>
    <w:p w14:paraId="7D6607FD" w14:textId="77777777" w:rsidR="00C62E93" w:rsidRPr="00DC63D7" w:rsidRDefault="00331CC7" w:rsidP="008B4A09">
      <w:pPr>
        <w:keepNext/>
        <w:suppressAutoHyphens/>
        <w:rPr>
          <w:snapToGrid w:val="0"/>
        </w:rPr>
      </w:pPr>
      <w:r w:rsidRPr="00DC63D7">
        <w:rPr>
          <w:snapToGrid w:val="0"/>
        </w:rPr>
        <w:t>Som för alla parenterala produkter bör ampullerna med Pedea inspekteras visuellt med hänsyn till partiklar innan användning. Kontrollera också att förpackningen är oskadd. Ampullerna är endast avsedda för engångsbruk, och oanvänd lösning måste kasseras.</w:t>
      </w:r>
    </w:p>
    <w:p w14:paraId="4E4D6527" w14:textId="77777777" w:rsidR="00C62E93" w:rsidRPr="00DC63D7" w:rsidRDefault="00C62E93">
      <w:pPr>
        <w:suppressAutoHyphens/>
      </w:pPr>
    </w:p>
    <w:p w14:paraId="0A2E66E8" w14:textId="77777777" w:rsidR="00C62E93" w:rsidRPr="00DC63D7" w:rsidRDefault="00331CC7">
      <w:pPr>
        <w:suppressAutoHyphens/>
      </w:pPr>
      <w:r w:rsidRPr="00DC63D7">
        <w:t>Klorhexidin skall ej användas som desinfektion av ampullen eftersom det ej är kompatibelt med med Pedea lösningen. På grund av detta skall, vid desinfektion av ampullen före användning, antingen 60% etanol eller 70% isopropyl alkohol användas.</w:t>
      </w:r>
      <w:r w:rsidRPr="00DC63D7">
        <w:br/>
        <w:t>Då ampullen har desinfekterats skall den, för att motverka interaktion med Pedea lösningen, vara fullständigt torr innan den används.</w:t>
      </w:r>
    </w:p>
    <w:p w14:paraId="312E8EAD" w14:textId="77777777" w:rsidR="00C62E93" w:rsidRPr="00DC63D7" w:rsidRDefault="00C62E93">
      <w:pPr>
        <w:suppressAutoHyphens/>
      </w:pPr>
    </w:p>
    <w:p w14:paraId="622445C2" w14:textId="77777777" w:rsidR="00C62E93" w:rsidRPr="00DC63D7" w:rsidRDefault="00331CC7">
      <w:pPr>
        <w:suppressAutoHyphens/>
      </w:pPr>
      <w:r w:rsidRPr="00DC63D7">
        <w:t xml:space="preserve">Den volym som ska ges till spädbarnet bestäms utifrån kroppsvikt och injiceras intravenöst som en kort infusion under en 15-minutersperiod, helst outspädd. </w:t>
      </w:r>
    </w:p>
    <w:p w14:paraId="2495052F" w14:textId="77777777" w:rsidR="00C62E93" w:rsidRPr="00DC63D7" w:rsidRDefault="00331CC7">
      <w:pPr>
        <w:suppressAutoHyphens/>
      </w:pPr>
      <w:r w:rsidRPr="00DC63D7">
        <w:t xml:space="preserve"> </w:t>
      </w:r>
    </w:p>
    <w:p w14:paraId="03F4B086" w14:textId="77777777" w:rsidR="00C62E93" w:rsidRPr="00DC63D7" w:rsidRDefault="00331CC7">
      <w:pPr>
        <w:suppressAutoHyphens/>
      </w:pPr>
      <w:r w:rsidRPr="00DC63D7">
        <w:t>Endast natriumklorid 9 mg/ml (0,9 %) injektionsvätska (lösning) eller glukos 50 mg/ml (5 %) lösning får användas för justering av injektionsvolymen.</w:t>
      </w:r>
    </w:p>
    <w:p w14:paraId="5D24ACFD" w14:textId="77777777" w:rsidR="00C62E93" w:rsidRPr="00DC63D7" w:rsidRDefault="00C62E93">
      <w:pPr>
        <w:suppressAutoHyphens/>
      </w:pPr>
    </w:p>
    <w:p w14:paraId="630D5B79" w14:textId="77777777" w:rsidR="00C62E93" w:rsidRPr="00DC63D7" w:rsidRDefault="00331CC7">
      <w:pPr>
        <w:suppressAutoHyphens/>
      </w:pPr>
      <w:r w:rsidRPr="00DC63D7">
        <w:t>Den totala volymen av lösningen som injiceras till prematura spädbarn bör tas med i beräkningen av den totala dagliga volym som administreras. En maximal volym på 80 ml/kg/dag på första dagen efter födseln bör vanligtvis respekteras; denna bör ökas progressivt under de följande 1-2 veckorna (ungefär 20 ml/kg födelsevikt/dag) upp till en maximal volym på 180 ml/kg födelsevikt/dag.</w:t>
      </w:r>
    </w:p>
    <w:p w14:paraId="127B0A93" w14:textId="77777777" w:rsidR="00C62E93" w:rsidRPr="00DC63D7" w:rsidRDefault="00C62E93">
      <w:pPr>
        <w:suppressAutoHyphens/>
      </w:pPr>
    </w:p>
    <w:p w14:paraId="1551662C" w14:textId="77777777" w:rsidR="00C62E93" w:rsidRPr="00DC63D7" w:rsidRDefault="00331CC7">
      <w:pPr>
        <w:suppressAutoHyphens/>
      </w:pPr>
      <w:r w:rsidRPr="00DC63D7">
        <w:t>För att undgå kontakt med sura medicinska produkter måste infusionsslangen rengöras under 15 minuter innan och efter administrering av Pedea med 1,5 till 2 ml av antingen natriumklorid 9 mg/ml (0,9 %) injektionsvätska (lösning) eller glukos 50 mg/ml (5 %) lösning.</w:t>
      </w:r>
    </w:p>
    <w:p w14:paraId="6EC9655F" w14:textId="77777777" w:rsidR="00C62E93" w:rsidRPr="00DC63D7" w:rsidRDefault="00C62E93">
      <w:pPr>
        <w:suppressAutoHyphens/>
      </w:pPr>
    </w:p>
    <w:p w14:paraId="3F42E0FA" w14:textId="77777777" w:rsidR="00C62E93" w:rsidRPr="00DC63D7" w:rsidRDefault="00331CC7">
      <w:pPr>
        <w:suppressAutoHyphens/>
      </w:pPr>
      <w:r w:rsidRPr="00DC63D7">
        <w:t>När ampullen väl har öppnats ska oanvänd lösning kasseras.</w:t>
      </w:r>
    </w:p>
    <w:p w14:paraId="03BDAD37" w14:textId="77777777" w:rsidR="00C62E93" w:rsidRPr="00DC63D7" w:rsidRDefault="00C62E93">
      <w:pPr>
        <w:suppressAutoHyphens/>
        <w:rPr>
          <w:b/>
        </w:rPr>
      </w:pPr>
    </w:p>
    <w:p w14:paraId="1EAADB05" w14:textId="77777777" w:rsidR="00C62E93" w:rsidRPr="00DC63D7" w:rsidRDefault="00331CC7">
      <w:pPr>
        <w:suppressAutoHyphens/>
      </w:pPr>
      <w:r w:rsidRPr="00DC63D7">
        <w:t>Ej använt läkemedel och avfall skall kasseras enligt gällande anvisningar.</w:t>
      </w:r>
    </w:p>
    <w:p w14:paraId="1BA0FF99" w14:textId="77777777" w:rsidR="00C62E93" w:rsidRPr="00DC63D7" w:rsidRDefault="00C62E93">
      <w:pPr>
        <w:suppressAutoHyphens/>
      </w:pPr>
    </w:p>
    <w:p w14:paraId="0A7A4D94" w14:textId="77777777" w:rsidR="00C62E93" w:rsidRPr="00DC63D7" w:rsidRDefault="00C62E93">
      <w:pPr>
        <w:suppressAutoHyphens/>
      </w:pPr>
    </w:p>
    <w:p w14:paraId="10FED4B3" w14:textId="77777777" w:rsidR="00C62E93" w:rsidRPr="00DC63D7" w:rsidRDefault="00331CC7">
      <w:pPr>
        <w:suppressAutoHyphens/>
        <w:ind w:left="567" w:hanging="567"/>
      </w:pPr>
      <w:r w:rsidRPr="00DC63D7">
        <w:rPr>
          <w:b/>
        </w:rPr>
        <w:t>7.</w:t>
      </w:r>
      <w:r w:rsidRPr="00DC63D7">
        <w:rPr>
          <w:b/>
        </w:rPr>
        <w:tab/>
        <w:t>INNEHAVARE AV GODKÄNNANDE FÖR FÖRSÄLJNING</w:t>
      </w:r>
    </w:p>
    <w:p w14:paraId="1B3297C5" w14:textId="77777777" w:rsidR="00C62E93" w:rsidRPr="00DC63D7" w:rsidRDefault="00C62E93">
      <w:pPr>
        <w:suppressAutoHyphens/>
      </w:pPr>
    </w:p>
    <w:p w14:paraId="7EF511A4" w14:textId="7D5F39C5" w:rsidR="00C62E93" w:rsidRPr="00DC63D7" w:rsidRDefault="00331CC7">
      <w:pPr>
        <w:suppressAutoHyphens/>
        <w:ind w:left="567" w:hanging="567"/>
      </w:pPr>
      <w:r w:rsidRPr="00DC63D7">
        <w:t>Recordati Rare Diseases</w:t>
      </w:r>
    </w:p>
    <w:p w14:paraId="1AB2BFCF" w14:textId="01C5C807" w:rsidR="00C62E93" w:rsidRPr="009B466E" w:rsidRDefault="003F2E00">
      <w:pPr>
        <w:suppressAutoHyphens/>
        <w:ind w:left="567" w:hanging="567"/>
        <w:rPr>
          <w:lang w:val="fr-FR"/>
        </w:rPr>
      </w:pPr>
      <w:r>
        <w:rPr>
          <w:lang w:val="fr-FR"/>
        </w:rPr>
        <w:t>Tour Hekla</w:t>
      </w:r>
    </w:p>
    <w:p w14:paraId="56752C28" w14:textId="1B9764A6" w:rsidR="00C62E93" w:rsidRPr="00DC63D7" w:rsidRDefault="003F2E00" w:rsidP="00A52C98">
      <w:pPr>
        <w:pStyle w:val="Header"/>
        <w:numPr>
          <w:ilvl w:val="12"/>
          <w:numId w:val="0"/>
        </w:numPr>
        <w:rPr>
          <w:lang w:val="lv-LV"/>
        </w:rPr>
      </w:pPr>
      <w:r>
        <w:rPr>
          <w:lang w:val="lv-LV"/>
        </w:rPr>
        <w:lastRenderedPageBreak/>
        <w:t>52</w:t>
      </w:r>
      <w:r w:rsidR="00CB7B93" w:rsidRPr="00DC63D7">
        <w:rPr>
          <w:lang w:val="lv-LV"/>
        </w:rPr>
        <w:t>,</w:t>
      </w:r>
      <w:r w:rsidR="00331CC7" w:rsidRPr="00DC63D7">
        <w:rPr>
          <w:lang w:val="lv-LV"/>
        </w:rPr>
        <w:t xml:space="preserve"> avenue du Général de Gaulle</w:t>
      </w:r>
    </w:p>
    <w:p w14:paraId="682BF111" w14:textId="77777777" w:rsidR="00C62E93" w:rsidRPr="00DC63D7" w:rsidRDefault="00331CC7" w:rsidP="00A52C98">
      <w:pPr>
        <w:suppressAutoHyphens/>
        <w:rPr>
          <w:lang w:val="lv-LV"/>
        </w:rPr>
      </w:pPr>
      <w:r w:rsidRPr="00DC63D7">
        <w:rPr>
          <w:lang w:val="lv-LV"/>
        </w:rPr>
        <w:t xml:space="preserve">F-92800 Puteaux </w:t>
      </w:r>
    </w:p>
    <w:p w14:paraId="78CC00A6" w14:textId="77777777" w:rsidR="00C62E93" w:rsidRPr="00DC63D7" w:rsidRDefault="00331CC7" w:rsidP="00A52C98">
      <w:pPr>
        <w:suppressAutoHyphens/>
      </w:pPr>
      <w:r w:rsidRPr="00DC63D7">
        <w:t>Frankrike</w:t>
      </w:r>
    </w:p>
    <w:p w14:paraId="0A6B971E" w14:textId="77777777" w:rsidR="00C62E93" w:rsidRPr="00DC63D7" w:rsidRDefault="00C62E93">
      <w:pPr>
        <w:suppressAutoHyphens/>
      </w:pPr>
    </w:p>
    <w:p w14:paraId="6B63B5B7" w14:textId="77777777" w:rsidR="000A0D51" w:rsidRPr="00DC63D7" w:rsidRDefault="000A0D51">
      <w:pPr>
        <w:suppressAutoHyphens/>
        <w:ind w:left="567" w:hanging="567"/>
        <w:rPr>
          <w:b/>
        </w:rPr>
      </w:pPr>
    </w:p>
    <w:p w14:paraId="5C911F95" w14:textId="3452E68E" w:rsidR="00C62E93" w:rsidRPr="00DC63D7" w:rsidRDefault="00331CC7">
      <w:pPr>
        <w:suppressAutoHyphens/>
        <w:ind w:left="567" w:hanging="567"/>
      </w:pPr>
      <w:r w:rsidRPr="00DC63D7">
        <w:rPr>
          <w:b/>
        </w:rPr>
        <w:t>8.</w:t>
      </w:r>
      <w:r w:rsidRPr="00DC63D7">
        <w:rPr>
          <w:b/>
        </w:rPr>
        <w:tab/>
        <w:t>NUMMER PÅ GODKÄNNANDE FÖR FÖRSÄLJNING</w:t>
      </w:r>
    </w:p>
    <w:p w14:paraId="46756E1F" w14:textId="77777777" w:rsidR="00C62E93" w:rsidRPr="00DC63D7" w:rsidRDefault="00C62E93">
      <w:pPr>
        <w:suppressAutoHyphens/>
      </w:pPr>
    </w:p>
    <w:p w14:paraId="220E70AF" w14:textId="77777777" w:rsidR="00C62E93" w:rsidRPr="00DC63D7" w:rsidRDefault="00331CC7">
      <w:pPr>
        <w:suppressAutoHyphens/>
      </w:pPr>
      <w:r w:rsidRPr="00DC63D7">
        <w:t>EU/1/04/284/001</w:t>
      </w:r>
    </w:p>
    <w:p w14:paraId="1F059FC0" w14:textId="77777777" w:rsidR="00C62E93" w:rsidRPr="00DC63D7" w:rsidRDefault="00C62E93">
      <w:pPr>
        <w:suppressAutoHyphens/>
      </w:pPr>
    </w:p>
    <w:p w14:paraId="35CE48BD" w14:textId="77777777" w:rsidR="00C62E93" w:rsidRPr="00DC63D7" w:rsidRDefault="00C62E93">
      <w:pPr>
        <w:suppressAutoHyphens/>
      </w:pPr>
    </w:p>
    <w:p w14:paraId="45C95925" w14:textId="77777777" w:rsidR="00C62E93" w:rsidRPr="00DC63D7" w:rsidRDefault="00331CC7">
      <w:pPr>
        <w:suppressAutoHyphens/>
        <w:ind w:left="567" w:hanging="567"/>
      </w:pPr>
      <w:r w:rsidRPr="00DC63D7">
        <w:rPr>
          <w:b/>
        </w:rPr>
        <w:t>9.</w:t>
      </w:r>
      <w:r w:rsidRPr="00DC63D7">
        <w:rPr>
          <w:b/>
        </w:rPr>
        <w:tab/>
        <w:t>DATUM FÖR FÖRSTA GODKÄNNANDE/FÖRNYAT GODKÄNNANDE</w:t>
      </w:r>
    </w:p>
    <w:p w14:paraId="586DBC27" w14:textId="77777777" w:rsidR="00C62E93" w:rsidRPr="00DC63D7" w:rsidRDefault="00C62E93">
      <w:pPr>
        <w:suppressAutoHyphens/>
      </w:pPr>
    </w:p>
    <w:p w14:paraId="04D80A99" w14:textId="77777777" w:rsidR="00C62E93" w:rsidRPr="00DC63D7" w:rsidRDefault="00331CC7" w:rsidP="005A1976">
      <w:pPr>
        <w:suppressAutoHyphens/>
      </w:pPr>
      <w:r w:rsidRPr="00DC63D7">
        <w:t>Datum för första godkännande: 29 juli 2004</w:t>
      </w:r>
    </w:p>
    <w:p w14:paraId="6F1B4EAB" w14:textId="77777777" w:rsidR="00C62E93" w:rsidRPr="00DC63D7" w:rsidRDefault="00331CC7" w:rsidP="005A1976">
      <w:pPr>
        <w:suppressAutoHyphens/>
      </w:pPr>
      <w:r w:rsidRPr="00DC63D7">
        <w:t>Datum för senaste förnyelse: 29 juli 2009</w:t>
      </w:r>
    </w:p>
    <w:p w14:paraId="05A5F414" w14:textId="77777777" w:rsidR="00C62E93" w:rsidRPr="00DC63D7" w:rsidRDefault="00C62E93" w:rsidP="005A1976">
      <w:pPr>
        <w:numPr>
          <w:ilvl w:val="12"/>
          <w:numId w:val="0"/>
        </w:numPr>
        <w:tabs>
          <w:tab w:val="center" w:pos="1701"/>
          <w:tab w:val="center" w:pos="5670"/>
        </w:tabs>
      </w:pPr>
    </w:p>
    <w:p w14:paraId="4A9163C7" w14:textId="77777777" w:rsidR="00C62E93" w:rsidRPr="00DC63D7" w:rsidRDefault="00C62E93">
      <w:pPr>
        <w:suppressAutoHyphens/>
      </w:pPr>
    </w:p>
    <w:p w14:paraId="46ADB231" w14:textId="77777777" w:rsidR="00C62E93" w:rsidRPr="00DC63D7" w:rsidRDefault="00331CC7" w:rsidP="00501425">
      <w:pPr>
        <w:keepNext/>
        <w:suppressAutoHyphens/>
        <w:ind w:left="567" w:hanging="567"/>
      </w:pPr>
      <w:r w:rsidRPr="00DC63D7">
        <w:rPr>
          <w:b/>
        </w:rPr>
        <w:t>10.</w:t>
      </w:r>
      <w:r w:rsidRPr="00DC63D7">
        <w:rPr>
          <w:b/>
        </w:rPr>
        <w:tab/>
        <w:t>DATUM FÖR ÖVERSYN AV PRODUKTRESUMÉN</w:t>
      </w:r>
    </w:p>
    <w:p w14:paraId="1099E708" w14:textId="77777777" w:rsidR="00C62E93" w:rsidRPr="00DC63D7" w:rsidRDefault="00C62E93" w:rsidP="00501425">
      <w:pPr>
        <w:keepNext/>
        <w:suppressAutoHyphens/>
      </w:pPr>
    </w:p>
    <w:p w14:paraId="7B40E097" w14:textId="19FCFF50" w:rsidR="00C62E93" w:rsidRPr="00AF035D" w:rsidRDefault="00C62E93" w:rsidP="00501425">
      <w:pPr>
        <w:keepNext/>
        <w:ind w:left="567" w:hanging="567"/>
        <w:rPr>
          <w:b/>
        </w:rPr>
      </w:pPr>
    </w:p>
    <w:p w14:paraId="0F557828" w14:textId="77777777" w:rsidR="00AF035D" w:rsidRPr="00DC63D7" w:rsidRDefault="00AF035D" w:rsidP="00501425">
      <w:pPr>
        <w:keepNext/>
        <w:ind w:left="567" w:hanging="567"/>
      </w:pPr>
    </w:p>
    <w:p w14:paraId="02F4F406" w14:textId="5F5D3CD5" w:rsidR="00C62E93" w:rsidRPr="00DC63D7" w:rsidRDefault="002D7159" w:rsidP="00501425">
      <w:pPr>
        <w:keepNext/>
        <w:suppressAutoHyphens/>
      </w:pPr>
      <w:r>
        <w:t xml:space="preserve">Ytterligare information </w:t>
      </w:r>
      <w:r w:rsidR="00331CC7" w:rsidRPr="00DC63D7">
        <w:t xml:space="preserve">om detta läkemedel finns på Europeiska läkemedelsmyndighetens </w:t>
      </w:r>
      <w:r w:rsidR="00B454FB">
        <w:t>webbplats</w:t>
      </w:r>
      <w:r w:rsidR="00331CC7" w:rsidRPr="00DC63D7">
        <w:t xml:space="preserve"> http://www.ema.europa.eu.</w:t>
      </w:r>
    </w:p>
    <w:p w14:paraId="2B525B8D" w14:textId="77777777" w:rsidR="00C62E93" w:rsidRPr="00DC63D7" w:rsidRDefault="00C62E93">
      <w:pPr>
        <w:suppressAutoHyphens/>
      </w:pPr>
    </w:p>
    <w:p w14:paraId="118EF680" w14:textId="2E139829" w:rsidR="00C62E93" w:rsidRPr="00DC63D7" w:rsidRDefault="00240437">
      <w:pPr>
        <w:suppressAutoHyphens/>
      </w:pPr>
      <w:r>
        <w:br w:type="page"/>
      </w:r>
    </w:p>
    <w:p w14:paraId="34933F44" w14:textId="77777777" w:rsidR="00C62E93" w:rsidRPr="00DC63D7" w:rsidRDefault="00C62E93">
      <w:pPr>
        <w:suppressAutoHyphens/>
      </w:pPr>
    </w:p>
    <w:p w14:paraId="0FEEDCB9" w14:textId="77777777" w:rsidR="00C62E93" w:rsidRPr="00DC63D7" w:rsidRDefault="00C62E93">
      <w:pPr>
        <w:suppressAutoHyphens/>
      </w:pPr>
    </w:p>
    <w:p w14:paraId="59966C33" w14:textId="77777777" w:rsidR="00C62E93" w:rsidRPr="00DC63D7" w:rsidRDefault="00C62E93">
      <w:pPr>
        <w:suppressAutoHyphens/>
      </w:pPr>
    </w:p>
    <w:p w14:paraId="7AC1D18E" w14:textId="77777777" w:rsidR="00C62E93" w:rsidRPr="00DC63D7" w:rsidRDefault="00C62E93">
      <w:pPr>
        <w:suppressAutoHyphens/>
      </w:pPr>
    </w:p>
    <w:p w14:paraId="789121D4" w14:textId="77777777" w:rsidR="00C62E93" w:rsidRPr="00DC63D7" w:rsidRDefault="00C62E93">
      <w:pPr>
        <w:suppressAutoHyphens/>
      </w:pPr>
    </w:p>
    <w:p w14:paraId="72CBBBEC" w14:textId="77777777" w:rsidR="00C62E93" w:rsidRPr="00DC63D7" w:rsidRDefault="00C62E93">
      <w:pPr>
        <w:suppressAutoHyphens/>
      </w:pPr>
    </w:p>
    <w:p w14:paraId="0CF53AF5" w14:textId="77777777" w:rsidR="00C62E93" w:rsidRPr="00DC63D7" w:rsidRDefault="00C62E93">
      <w:pPr>
        <w:suppressAutoHyphens/>
      </w:pPr>
    </w:p>
    <w:p w14:paraId="36E383F9" w14:textId="77777777" w:rsidR="00C62E93" w:rsidRPr="00DC63D7" w:rsidRDefault="00C62E93">
      <w:pPr>
        <w:suppressAutoHyphens/>
      </w:pPr>
    </w:p>
    <w:p w14:paraId="514ABF6C" w14:textId="77777777" w:rsidR="00C62E93" w:rsidRPr="00DC63D7" w:rsidRDefault="00C62E93">
      <w:pPr>
        <w:suppressAutoHyphens/>
      </w:pPr>
    </w:p>
    <w:p w14:paraId="3B9E7584" w14:textId="77777777" w:rsidR="00C62E93" w:rsidRPr="00DC63D7" w:rsidRDefault="00C62E93">
      <w:pPr>
        <w:suppressAutoHyphens/>
      </w:pPr>
    </w:p>
    <w:p w14:paraId="490F1647" w14:textId="77777777" w:rsidR="00C62E93" w:rsidRPr="00DC63D7" w:rsidRDefault="00C62E93">
      <w:pPr>
        <w:suppressAutoHyphens/>
      </w:pPr>
    </w:p>
    <w:p w14:paraId="62D68D03" w14:textId="77777777" w:rsidR="00C62E93" w:rsidRPr="00DC63D7" w:rsidRDefault="00C62E93">
      <w:pPr>
        <w:suppressAutoHyphens/>
      </w:pPr>
    </w:p>
    <w:p w14:paraId="5BECA985" w14:textId="77777777" w:rsidR="00C62E93" w:rsidRPr="00DC63D7" w:rsidRDefault="00C62E93">
      <w:pPr>
        <w:pStyle w:val="Header"/>
        <w:suppressAutoHyphens/>
      </w:pPr>
    </w:p>
    <w:p w14:paraId="21302FB5" w14:textId="77777777" w:rsidR="00C62E93" w:rsidRDefault="00C62E93">
      <w:pPr>
        <w:suppressAutoHyphens/>
      </w:pPr>
    </w:p>
    <w:p w14:paraId="77489984" w14:textId="77777777" w:rsidR="00240437" w:rsidRDefault="00240437">
      <w:pPr>
        <w:suppressAutoHyphens/>
      </w:pPr>
    </w:p>
    <w:p w14:paraId="180FC97F" w14:textId="77777777" w:rsidR="00240437" w:rsidRPr="00DC63D7" w:rsidRDefault="00240437">
      <w:pPr>
        <w:suppressAutoHyphens/>
      </w:pPr>
    </w:p>
    <w:p w14:paraId="50A2E4CE" w14:textId="77777777" w:rsidR="00C62E93" w:rsidRPr="00DC63D7" w:rsidRDefault="00C62E93">
      <w:pPr>
        <w:suppressAutoHyphens/>
      </w:pPr>
    </w:p>
    <w:p w14:paraId="14309991" w14:textId="77777777" w:rsidR="00C62E93" w:rsidRPr="00DC63D7" w:rsidRDefault="00C62E93">
      <w:pPr>
        <w:suppressAutoHyphens/>
      </w:pPr>
    </w:p>
    <w:p w14:paraId="27800447" w14:textId="77777777" w:rsidR="00C62E93" w:rsidRPr="00DC63D7" w:rsidRDefault="00C62E93">
      <w:pPr>
        <w:suppressAutoHyphens/>
      </w:pPr>
    </w:p>
    <w:p w14:paraId="7530DEE6" w14:textId="77777777" w:rsidR="00C62E93" w:rsidRPr="00DC63D7" w:rsidRDefault="00C62E93">
      <w:pPr>
        <w:suppressAutoHyphens/>
      </w:pPr>
    </w:p>
    <w:p w14:paraId="6EE405DA" w14:textId="77777777" w:rsidR="00C62E93" w:rsidRPr="00DC63D7" w:rsidRDefault="00C62E93">
      <w:pPr>
        <w:suppressAutoHyphens/>
      </w:pPr>
    </w:p>
    <w:p w14:paraId="3CC17667" w14:textId="77777777" w:rsidR="00C62E93" w:rsidRPr="00DC63D7" w:rsidRDefault="00C62E93">
      <w:pPr>
        <w:suppressAutoHyphens/>
      </w:pPr>
    </w:p>
    <w:p w14:paraId="64E83125" w14:textId="77777777" w:rsidR="00C62E93" w:rsidRPr="00DC63D7" w:rsidRDefault="00331CC7">
      <w:pPr>
        <w:jc w:val="center"/>
        <w:rPr>
          <w:b/>
        </w:rPr>
      </w:pPr>
      <w:r w:rsidRPr="00DC63D7">
        <w:rPr>
          <w:b/>
        </w:rPr>
        <w:t>BILAGA II</w:t>
      </w:r>
    </w:p>
    <w:p w14:paraId="3AB24F94" w14:textId="77777777" w:rsidR="00C62E93" w:rsidRPr="00DC63D7" w:rsidRDefault="00C62E93">
      <w:pPr>
        <w:tabs>
          <w:tab w:val="left" w:pos="1701"/>
        </w:tabs>
        <w:suppressAutoHyphens/>
        <w:ind w:left="1701" w:right="1126" w:hanging="567"/>
        <w:rPr>
          <w:caps/>
        </w:rPr>
      </w:pPr>
    </w:p>
    <w:p w14:paraId="65A3B342" w14:textId="77777777" w:rsidR="00C62E93" w:rsidRPr="00DC63D7" w:rsidRDefault="00331CC7">
      <w:pPr>
        <w:pStyle w:val="BlockText"/>
      </w:pPr>
      <w:r w:rsidRPr="00DC63D7">
        <w:t>A.</w:t>
      </w:r>
      <w:r w:rsidRPr="00DC63D7">
        <w:tab/>
        <w:t>TILLVERKARE SOM ANSVARAR FÖR FRISLÄPPANDE AV TILLVERKNINGSSATS</w:t>
      </w:r>
    </w:p>
    <w:p w14:paraId="5420EAA7" w14:textId="77777777" w:rsidR="00C62E93" w:rsidRPr="00DC63D7" w:rsidRDefault="00C62E93">
      <w:pPr>
        <w:tabs>
          <w:tab w:val="left" w:pos="1701"/>
        </w:tabs>
        <w:suppressAutoHyphens/>
        <w:ind w:left="1701" w:right="1126" w:hanging="567"/>
      </w:pPr>
    </w:p>
    <w:p w14:paraId="0DD6F64B" w14:textId="77777777" w:rsidR="00C62E93" w:rsidRPr="00DC63D7" w:rsidRDefault="00331CC7">
      <w:pPr>
        <w:tabs>
          <w:tab w:val="left" w:pos="1701"/>
        </w:tabs>
        <w:suppressAutoHyphens/>
        <w:ind w:left="1701" w:right="1126" w:hanging="567"/>
        <w:rPr>
          <w:b/>
        </w:rPr>
      </w:pPr>
      <w:r w:rsidRPr="00DC63D7">
        <w:rPr>
          <w:b/>
        </w:rPr>
        <w:t>B.</w:t>
      </w:r>
      <w:r w:rsidRPr="00DC63D7">
        <w:rPr>
          <w:b/>
        </w:rPr>
        <w:tab/>
        <w:t>VILLKOR ELLER BEGRÄNSNINGAR FÖR TILLHANDAHÅLLANDE OCH ANVÄNDNING</w:t>
      </w:r>
    </w:p>
    <w:p w14:paraId="0AB344C3" w14:textId="77777777" w:rsidR="00C62E93" w:rsidRPr="00DC63D7" w:rsidRDefault="00C62E93" w:rsidP="008236EA">
      <w:pPr>
        <w:tabs>
          <w:tab w:val="left" w:pos="1701"/>
        </w:tabs>
        <w:suppressAutoHyphens/>
        <w:ind w:right="1126"/>
        <w:rPr>
          <w:b/>
        </w:rPr>
      </w:pPr>
    </w:p>
    <w:p w14:paraId="1A619215" w14:textId="77777777" w:rsidR="00C62E93" w:rsidRPr="00DC63D7" w:rsidRDefault="00331CC7" w:rsidP="00A15F26">
      <w:pPr>
        <w:tabs>
          <w:tab w:val="left" w:pos="1701"/>
        </w:tabs>
        <w:suppressAutoHyphens/>
        <w:ind w:left="1701" w:right="567" w:hanging="567"/>
        <w:rPr>
          <w:b/>
          <w:noProof/>
          <w:szCs w:val="24"/>
        </w:rPr>
      </w:pPr>
      <w:r w:rsidRPr="00DC63D7">
        <w:rPr>
          <w:b/>
          <w:noProof/>
          <w:szCs w:val="24"/>
        </w:rPr>
        <w:t>C.</w:t>
      </w:r>
      <w:r w:rsidRPr="00DC63D7">
        <w:rPr>
          <w:b/>
          <w:noProof/>
          <w:szCs w:val="24"/>
        </w:rPr>
        <w:tab/>
        <w:t>ÖVRIGA VILLKOR OCH KRAV FÖR GODKÄNNANDET FÖR FÖRSÄLJNING</w:t>
      </w:r>
    </w:p>
    <w:p w14:paraId="2C2DEDAC" w14:textId="77777777" w:rsidR="00C62E93" w:rsidRPr="00DC63D7" w:rsidRDefault="00C62E93" w:rsidP="00A15F26">
      <w:pPr>
        <w:tabs>
          <w:tab w:val="left" w:pos="1701"/>
        </w:tabs>
        <w:suppressAutoHyphens/>
        <w:ind w:left="1701" w:right="567" w:hanging="567"/>
        <w:rPr>
          <w:b/>
          <w:noProof/>
          <w:szCs w:val="24"/>
        </w:rPr>
      </w:pPr>
    </w:p>
    <w:p w14:paraId="7903A23E" w14:textId="77777777" w:rsidR="00C62E93" w:rsidRPr="00DC63D7" w:rsidRDefault="00331CC7" w:rsidP="00A15F26">
      <w:pPr>
        <w:suppressLineNumbers/>
        <w:tabs>
          <w:tab w:val="left" w:pos="1701"/>
        </w:tabs>
        <w:ind w:left="1701" w:right="567" w:hanging="567"/>
        <w:rPr>
          <w:b/>
          <w:szCs w:val="24"/>
        </w:rPr>
      </w:pPr>
      <w:r w:rsidRPr="00DC63D7">
        <w:rPr>
          <w:b/>
          <w:noProof/>
          <w:szCs w:val="24"/>
        </w:rPr>
        <w:t>D.</w:t>
      </w:r>
      <w:r w:rsidRPr="00DC63D7">
        <w:rPr>
          <w:b/>
          <w:szCs w:val="24"/>
        </w:rPr>
        <w:tab/>
      </w:r>
      <w:r w:rsidRPr="00DC63D7">
        <w:rPr>
          <w:b/>
          <w:noProof/>
          <w:szCs w:val="24"/>
        </w:rPr>
        <w:t>VILLKOR ELLER BEGRÄNSNINGAR AVSEENDE EN SÄKER OCH EFFEKTIV ANVÄNDNING AV LÄKEMEDLET</w:t>
      </w:r>
    </w:p>
    <w:p w14:paraId="1B741EA9" w14:textId="77777777" w:rsidR="00C62E93" w:rsidRPr="00DC63D7" w:rsidRDefault="00331CC7">
      <w:pPr>
        <w:ind w:left="567" w:hanging="567"/>
      </w:pPr>
      <w:r w:rsidRPr="00DC63D7">
        <w:rPr>
          <w:b/>
        </w:rPr>
        <w:br w:type="page"/>
      </w:r>
      <w:r w:rsidRPr="00DC63D7">
        <w:rPr>
          <w:b/>
        </w:rPr>
        <w:lastRenderedPageBreak/>
        <w:t>A.</w:t>
      </w:r>
      <w:r w:rsidRPr="00DC63D7">
        <w:rPr>
          <w:b/>
        </w:rPr>
        <w:tab/>
        <w:t xml:space="preserve">TILLVERKARE SOM ANSVARAR FÖR FRISLÄPPANDE AV TILLVERKNINGSSATS </w:t>
      </w:r>
    </w:p>
    <w:p w14:paraId="50C8EFDE" w14:textId="77777777" w:rsidR="00C62E93" w:rsidRPr="00DC63D7" w:rsidRDefault="00C62E93">
      <w:pPr>
        <w:suppressAutoHyphens/>
      </w:pPr>
    </w:p>
    <w:p w14:paraId="47A6F383" w14:textId="77777777" w:rsidR="00C62E93" w:rsidRPr="00DC63D7" w:rsidRDefault="00331CC7">
      <w:pPr>
        <w:suppressAutoHyphens/>
        <w:rPr>
          <w:u w:val="single"/>
        </w:rPr>
      </w:pPr>
      <w:r w:rsidRPr="00DC63D7">
        <w:rPr>
          <w:u w:val="single"/>
        </w:rPr>
        <w:t>Namn och adress till tillverkare som ansvarar för frisläppande av tillverkningssats</w:t>
      </w:r>
    </w:p>
    <w:p w14:paraId="6AD8B697" w14:textId="77777777" w:rsidR="00C62E93" w:rsidRPr="00DC63D7" w:rsidRDefault="00C62E93">
      <w:pPr>
        <w:suppressAutoHyphens/>
      </w:pPr>
    </w:p>
    <w:p w14:paraId="16E19C12" w14:textId="493825DD" w:rsidR="00C62E93" w:rsidRPr="00DC63D7" w:rsidRDefault="00331CC7">
      <w:pPr>
        <w:suppressAutoHyphens/>
        <w:ind w:left="567" w:hanging="567"/>
        <w:rPr>
          <w:lang w:val="fr-FR"/>
        </w:rPr>
      </w:pPr>
      <w:r w:rsidRPr="00DC63D7">
        <w:rPr>
          <w:lang w:val="fr-FR"/>
        </w:rPr>
        <w:t xml:space="preserve">Recordati Rare </w:t>
      </w:r>
      <w:proofErr w:type="spellStart"/>
      <w:r w:rsidRPr="00DC63D7">
        <w:rPr>
          <w:lang w:val="fr-FR"/>
        </w:rPr>
        <w:t>Diseases</w:t>
      </w:r>
      <w:proofErr w:type="spellEnd"/>
    </w:p>
    <w:p w14:paraId="682D1084" w14:textId="19DB63BA" w:rsidR="00C62E93" w:rsidRPr="00DC63D7" w:rsidRDefault="003F2E00">
      <w:pPr>
        <w:suppressAutoHyphens/>
        <w:ind w:left="567" w:hanging="567"/>
        <w:rPr>
          <w:lang w:val="fr-FR"/>
        </w:rPr>
      </w:pPr>
      <w:r>
        <w:rPr>
          <w:lang w:val="fr-FR"/>
        </w:rPr>
        <w:t>Tour Hekla</w:t>
      </w:r>
    </w:p>
    <w:p w14:paraId="23DF77B7" w14:textId="108D8AE0" w:rsidR="00C62E93" w:rsidRPr="00DC63D7" w:rsidRDefault="003F2E00">
      <w:pPr>
        <w:suppressAutoHyphens/>
        <w:ind w:left="567" w:hanging="567"/>
        <w:rPr>
          <w:lang w:val="fr-FR"/>
        </w:rPr>
      </w:pPr>
      <w:r>
        <w:rPr>
          <w:lang w:val="fr-FR"/>
        </w:rPr>
        <w:t>52</w:t>
      </w:r>
      <w:r w:rsidR="003E330D" w:rsidRPr="00DC63D7">
        <w:rPr>
          <w:lang w:val="fr-FR"/>
        </w:rPr>
        <w:t>,</w:t>
      </w:r>
      <w:r w:rsidR="00331CC7" w:rsidRPr="00DC63D7">
        <w:rPr>
          <w:lang w:val="fr-FR"/>
        </w:rPr>
        <w:t xml:space="preserve"> avenue du Général de Gaulle</w:t>
      </w:r>
    </w:p>
    <w:p w14:paraId="4F006033" w14:textId="77777777" w:rsidR="00C62E93" w:rsidRPr="00DC63D7" w:rsidRDefault="00331CC7" w:rsidP="00AC3C25">
      <w:pPr>
        <w:suppressAutoHyphens/>
        <w:ind w:left="567" w:hanging="567"/>
        <w:rPr>
          <w:lang w:val="fr-FR"/>
        </w:rPr>
      </w:pPr>
      <w:r w:rsidRPr="00DC63D7">
        <w:rPr>
          <w:lang w:val="fr-FR"/>
        </w:rPr>
        <w:t>F- 92800 Puteaux</w:t>
      </w:r>
    </w:p>
    <w:p w14:paraId="5C77719F" w14:textId="77777777" w:rsidR="00C62E93" w:rsidRPr="003F2E00" w:rsidRDefault="00331CC7" w:rsidP="00AC3C25">
      <w:pPr>
        <w:suppressAutoHyphens/>
        <w:ind w:left="567" w:hanging="567"/>
        <w:rPr>
          <w:lang w:val="fr-FR"/>
        </w:rPr>
      </w:pPr>
      <w:proofErr w:type="spellStart"/>
      <w:r w:rsidRPr="003F2E00">
        <w:rPr>
          <w:lang w:val="fr-FR"/>
        </w:rPr>
        <w:t>Frankrike</w:t>
      </w:r>
      <w:proofErr w:type="spellEnd"/>
    </w:p>
    <w:p w14:paraId="6D4ECC95" w14:textId="77777777" w:rsidR="00C62E93" w:rsidRPr="003F2E00" w:rsidRDefault="00C62E93">
      <w:pPr>
        <w:suppressAutoHyphens/>
        <w:rPr>
          <w:lang w:val="fr-FR"/>
        </w:rPr>
      </w:pPr>
    </w:p>
    <w:p w14:paraId="030B5895" w14:textId="77777777" w:rsidR="003E330D" w:rsidRPr="003F2E00" w:rsidRDefault="00331CC7" w:rsidP="003E330D">
      <w:pPr>
        <w:suppressAutoHyphens/>
        <w:rPr>
          <w:lang w:val="fr-FR"/>
        </w:rPr>
      </w:pPr>
      <w:proofErr w:type="spellStart"/>
      <w:proofErr w:type="gramStart"/>
      <w:r w:rsidRPr="003F2E00">
        <w:rPr>
          <w:lang w:val="fr-FR"/>
        </w:rPr>
        <w:t>eller</w:t>
      </w:r>
      <w:proofErr w:type="spellEnd"/>
      <w:proofErr w:type="gramEnd"/>
    </w:p>
    <w:p w14:paraId="655207B2" w14:textId="77777777" w:rsidR="003E330D" w:rsidRPr="003F2E00" w:rsidRDefault="003E330D" w:rsidP="003E330D">
      <w:pPr>
        <w:suppressAutoHyphens/>
        <w:rPr>
          <w:color w:val="000000"/>
          <w:lang w:val="fr-FR"/>
        </w:rPr>
      </w:pPr>
    </w:p>
    <w:p w14:paraId="16FE2105" w14:textId="0A116D53" w:rsidR="003E330D" w:rsidRPr="003F2E00" w:rsidRDefault="00331CC7" w:rsidP="003E330D">
      <w:pPr>
        <w:tabs>
          <w:tab w:val="left" w:pos="720"/>
        </w:tabs>
        <w:rPr>
          <w:lang w:val="fr-FR"/>
        </w:rPr>
      </w:pPr>
      <w:r w:rsidRPr="003F2E00">
        <w:rPr>
          <w:lang w:val="fr-FR"/>
        </w:rPr>
        <w:t xml:space="preserve">Recordati Rare </w:t>
      </w:r>
      <w:proofErr w:type="spellStart"/>
      <w:r w:rsidRPr="003F2E00">
        <w:rPr>
          <w:lang w:val="fr-FR"/>
        </w:rPr>
        <w:t>Diseases</w:t>
      </w:r>
      <w:proofErr w:type="spellEnd"/>
    </w:p>
    <w:p w14:paraId="2E456FC5" w14:textId="77777777" w:rsidR="00BA37E5" w:rsidRPr="003F2E00" w:rsidRDefault="00331CC7" w:rsidP="00BA37E5">
      <w:pPr>
        <w:tabs>
          <w:tab w:val="left" w:pos="720"/>
        </w:tabs>
        <w:rPr>
          <w:lang w:val="fr-FR"/>
        </w:rPr>
      </w:pPr>
      <w:r w:rsidRPr="003F2E00">
        <w:rPr>
          <w:lang w:val="fr-FR"/>
        </w:rPr>
        <w:t>Eco River Parc</w:t>
      </w:r>
    </w:p>
    <w:p w14:paraId="38DD9FD3" w14:textId="77777777" w:rsidR="00BA37E5" w:rsidRPr="00DC63D7" w:rsidRDefault="00331CC7" w:rsidP="00BA37E5">
      <w:pPr>
        <w:tabs>
          <w:tab w:val="left" w:pos="720"/>
        </w:tabs>
        <w:rPr>
          <w:lang w:val="fr-FR"/>
        </w:rPr>
      </w:pPr>
      <w:r w:rsidRPr="00DC63D7">
        <w:rPr>
          <w:lang w:val="fr-FR"/>
        </w:rPr>
        <w:t>30, rue des Peupliers</w:t>
      </w:r>
    </w:p>
    <w:p w14:paraId="29493187" w14:textId="77777777" w:rsidR="003E330D" w:rsidRPr="00DC63D7" w:rsidRDefault="00331CC7" w:rsidP="003E330D">
      <w:pPr>
        <w:tabs>
          <w:tab w:val="left" w:pos="720"/>
        </w:tabs>
      </w:pPr>
      <w:r w:rsidRPr="00DC63D7">
        <w:t>F-92000 Nanterre</w:t>
      </w:r>
    </w:p>
    <w:p w14:paraId="77FDD3A4" w14:textId="77777777" w:rsidR="003E330D" w:rsidRPr="00DC63D7" w:rsidRDefault="00331CC7" w:rsidP="003E330D">
      <w:pPr>
        <w:suppressAutoHyphens/>
        <w:rPr>
          <w:color w:val="000000"/>
        </w:rPr>
      </w:pPr>
      <w:r w:rsidRPr="00DC63D7">
        <w:rPr>
          <w:color w:val="000000"/>
        </w:rPr>
        <w:t>Frankrike</w:t>
      </w:r>
    </w:p>
    <w:p w14:paraId="5FAD4558" w14:textId="77777777" w:rsidR="003E330D" w:rsidRPr="00DC63D7" w:rsidRDefault="003E330D" w:rsidP="003E330D">
      <w:pPr>
        <w:suppressAutoHyphens/>
        <w:rPr>
          <w:color w:val="000000"/>
        </w:rPr>
      </w:pPr>
    </w:p>
    <w:p w14:paraId="154A2A19" w14:textId="77777777" w:rsidR="003E330D" w:rsidRPr="00DC63D7" w:rsidRDefault="00331CC7" w:rsidP="003E330D">
      <w:pPr>
        <w:autoSpaceDE w:val="0"/>
        <w:autoSpaceDN w:val="0"/>
        <w:adjustRightInd w:val="0"/>
      </w:pPr>
      <w:r w:rsidRPr="00DC63D7">
        <w:t>I läkemedlets tryckta bipacksedel ska namn och adress till tillverkaren som ansvarar för frisläppandet</w:t>
      </w:r>
    </w:p>
    <w:p w14:paraId="593DAE7D" w14:textId="77777777" w:rsidR="003E330D" w:rsidRPr="00DC63D7" w:rsidRDefault="00331CC7" w:rsidP="003E330D">
      <w:pPr>
        <w:suppressAutoHyphens/>
        <w:rPr>
          <w:lang w:val="de-CH"/>
        </w:rPr>
      </w:pPr>
      <w:r w:rsidRPr="00DC63D7">
        <w:rPr>
          <w:lang w:val="de-CH"/>
        </w:rPr>
        <w:t>av den relevanta tillverkningssatsen anges.</w:t>
      </w:r>
    </w:p>
    <w:p w14:paraId="2E5BCE19" w14:textId="77777777" w:rsidR="003E330D" w:rsidRPr="00DC63D7" w:rsidRDefault="003E330D" w:rsidP="003E330D">
      <w:pPr>
        <w:suppressAutoHyphens/>
        <w:rPr>
          <w:lang w:val="de-CH"/>
        </w:rPr>
      </w:pPr>
    </w:p>
    <w:p w14:paraId="12FE6303" w14:textId="77777777" w:rsidR="003E330D" w:rsidRPr="00DC63D7" w:rsidRDefault="003E330D">
      <w:pPr>
        <w:suppressAutoHyphens/>
        <w:rPr>
          <w:lang w:val="de-CH"/>
        </w:rPr>
      </w:pPr>
    </w:p>
    <w:p w14:paraId="442919F8" w14:textId="77777777" w:rsidR="00C62E93" w:rsidRPr="00DC63D7" w:rsidRDefault="00C62E93">
      <w:pPr>
        <w:suppressAutoHyphens/>
        <w:rPr>
          <w:lang w:val="de-CH"/>
        </w:rPr>
      </w:pPr>
    </w:p>
    <w:p w14:paraId="77D61B8D" w14:textId="77777777" w:rsidR="00C62E93" w:rsidRPr="00DC63D7" w:rsidRDefault="00331CC7">
      <w:pPr>
        <w:ind w:left="567" w:hanging="567"/>
      </w:pPr>
      <w:r w:rsidRPr="00DC63D7">
        <w:rPr>
          <w:b/>
        </w:rPr>
        <w:t>B.</w:t>
      </w:r>
      <w:r w:rsidRPr="00DC63D7">
        <w:rPr>
          <w:b/>
        </w:rPr>
        <w:tab/>
        <w:t>VILLKOR ELLER BEGRÄNSNINGAR FÖR TILLHANDAHÅLLANDE OCH ANVÄNDNING</w:t>
      </w:r>
    </w:p>
    <w:p w14:paraId="6BEBF5F8" w14:textId="77777777" w:rsidR="00C62E93" w:rsidRPr="00DC63D7" w:rsidRDefault="00C62E93">
      <w:pPr>
        <w:numPr>
          <w:ilvl w:val="12"/>
          <w:numId w:val="0"/>
        </w:numPr>
        <w:suppressAutoHyphens/>
      </w:pPr>
    </w:p>
    <w:p w14:paraId="56480DC6" w14:textId="77777777" w:rsidR="00C62E93" w:rsidRPr="00DC63D7" w:rsidRDefault="00331CC7">
      <w:pPr>
        <w:numPr>
          <w:ilvl w:val="12"/>
          <w:numId w:val="0"/>
        </w:numPr>
        <w:suppressAutoHyphens/>
      </w:pPr>
      <w:r w:rsidRPr="00DC63D7">
        <w:t>Läkemedel som med begränsningar lämnas ut mot recept (se bilaga I: Produktresumén, avsnitt 4.2).</w:t>
      </w:r>
    </w:p>
    <w:p w14:paraId="25454750" w14:textId="77777777" w:rsidR="00C62E93" w:rsidRPr="00DC63D7" w:rsidRDefault="00C62E93">
      <w:pPr>
        <w:numPr>
          <w:ilvl w:val="12"/>
          <w:numId w:val="0"/>
        </w:numPr>
        <w:suppressAutoHyphens/>
      </w:pPr>
    </w:p>
    <w:p w14:paraId="6DCD8E7E" w14:textId="77777777" w:rsidR="00C62E93" w:rsidRPr="00DC63D7" w:rsidRDefault="00C62E93">
      <w:pPr>
        <w:numPr>
          <w:ilvl w:val="12"/>
          <w:numId w:val="0"/>
        </w:numPr>
        <w:suppressAutoHyphens/>
      </w:pPr>
    </w:p>
    <w:p w14:paraId="01E06E17" w14:textId="77777777" w:rsidR="00C62E93" w:rsidRPr="00DC63D7" w:rsidRDefault="00331CC7" w:rsidP="00A15F26">
      <w:pPr>
        <w:tabs>
          <w:tab w:val="left" w:pos="-1843"/>
          <w:tab w:val="left" w:pos="-1701"/>
        </w:tabs>
        <w:suppressAutoHyphens/>
        <w:rPr>
          <w:szCs w:val="24"/>
        </w:rPr>
      </w:pPr>
      <w:r w:rsidRPr="00DC63D7">
        <w:rPr>
          <w:b/>
          <w:noProof/>
          <w:szCs w:val="24"/>
        </w:rPr>
        <w:t>C.</w:t>
      </w:r>
      <w:r w:rsidRPr="00DC63D7">
        <w:rPr>
          <w:b/>
          <w:szCs w:val="24"/>
        </w:rPr>
        <w:tab/>
        <w:t xml:space="preserve">ÖVRIGA VILLKOR </w:t>
      </w:r>
      <w:r w:rsidRPr="00DC63D7">
        <w:rPr>
          <w:b/>
          <w:noProof/>
          <w:szCs w:val="24"/>
        </w:rPr>
        <w:t>OCH KRAV FÖR GODKÄNNANDET FÖR FÖRSÄLJNING</w:t>
      </w:r>
    </w:p>
    <w:p w14:paraId="19EC14A4" w14:textId="77777777" w:rsidR="00C62E93" w:rsidRPr="00DC63D7" w:rsidRDefault="00C62E93" w:rsidP="00A15F26">
      <w:pPr>
        <w:suppressAutoHyphens/>
        <w:rPr>
          <w:szCs w:val="24"/>
        </w:rPr>
      </w:pPr>
    </w:p>
    <w:p w14:paraId="10E09879" w14:textId="77777777" w:rsidR="00C62E93" w:rsidRPr="00DC63D7" w:rsidRDefault="00331CC7" w:rsidP="00A15F26">
      <w:pPr>
        <w:numPr>
          <w:ilvl w:val="0"/>
          <w:numId w:val="8"/>
        </w:numPr>
        <w:suppressLineNumbers/>
        <w:tabs>
          <w:tab w:val="left" w:pos="567"/>
        </w:tabs>
        <w:spacing w:line="260" w:lineRule="exact"/>
        <w:ind w:right="-1" w:hanging="720"/>
        <w:rPr>
          <w:b/>
          <w:szCs w:val="24"/>
        </w:rPr>
      </w:pPr>
      <w:r w:rsidRPr="00DC63D7">
        <w:rPr>
          <w:b/>
          <w:szCs w:val="24"/>
        </w:rPr>
        <w:t>Periodiska säkerhetsrapporter</w:t>
      </w:r>
    </w:p>
    <w:p w14:paraId="1346099D" w14:textId="77777777" w:rsidR="00C62E93" w:rsidRPr="00DC63D7" w:rsidRDefault="00C62E93">
      <w:pPr>
        <w:suppressAutoHyphens/>
      </w:pPr>
    </w:p>
    <w:p w14:paraId="00EB9399" w14:textId="1397DC42" w:rsidR="00C62E93" w:rsidRPr="00DC63D7" w:rsidRDefault="00EB3829" w:rsidP="00A15F26">
      <w:pPr>
        <w:suppressLineNumbers/>
        <w:tabs>
          <w:tab w:val="left" w:pos="0"/>
        </w:tabs>
        <w:rPr>
          <w:i/>
          <w:szCs w:val="24"/>
        </w:rPr>
      </w:pPr>
      <w:r w:rsidRPr="00EB3829">
        <w:rPr>
          <w:szCs w:val="24"/>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r>
        <w:rPr>
          <w:szCs w:val="24"/>
        </w:rPr>
        <w:t>.</w:t>
      </w:r>
    </w:p>
    <w:p w14:paraId="6889F39A" w14:textId="77777777" w:rsidR="00C62E93" w:rsidRPr="00DC63D7" w:rsidRDefault="00C62E93" w:rsidP="00A15F26">
      <w:pPr>
        <w:suppressLineNumbers/>
        <w:ind w:left="567" w:hanging="567"/>
      </w:pPr>
    </w:p>
    <w:p w14:paraId="0F533C6E" w14:textId="77777777" w:rsidR="00C62E93" w:rsidRPr="00DC63D7" w:rsidRDefault="00C62E93">
      <w:pPr>
        <w:suppressAutoHyphens/>
      </w:pPr>
    </w:p>
    <w:p w14:paraId="074212F8" w14:textId="77777777" w:rsidR="00C62E93" w:rsidRPr="00DC63D7" w:rsidRDefault="00331CC7" w:rsidP="00A15F26">
      <w:pPr>
        <w:suppressLineNumbers/>
        <w:ind w:left="567" w:hanging="567"/>
        <w:rPr>
          <w:i/>
          <w:color w:val="008000"/>
          <w:szCs w:val="24"/>
        </w:rPr>
      </w:pPr>
      <w:r w:rsidRPr="00DC63D7">
        <w:rPr>
          <w:b/>
          <w:noProof/>
          <w:szCs w:val="24"/>
        </w:rPr>
        <w:t>D.</w:t>
      </w:r>
      <w:r w:rsidRPr="00DC63D7">
        <w:rPr>
          <w:b/>
          <w:szCs w:val="24"/>
        </w:rPr>
        <w:tab/>
      </w:r>
      <w:r w:rsidRPr="00DC63D7">
        <w:rPr>
          <w:b/>
          <w:noProof/>
          <w:szCs w:val="24"/>
        </w:rPr>
        <w:t>VILLKOR ELLER BEGRÄNSNINGAR AVSEENDE EN SÄKER OCH EFFEKTIV ANVÄNDNING AV LÄKEMEDLET</w:t>
      </w:r>
    </w:p>
    <w:p w14:paraId="0CDE60C1" w14:textId="77777777" w:rsidR="00C62E93" w:rsidRPr="00DC63D7" w:rsidRDefault="00C62E93" w:rsidP="00A15F26">
      <w:pPr>
        <w:ind w:right="-1"/>
        <w:rPr>
          <w:i/>
          <w:color w:val="008000"/>
          <w:szCs w:val="24"/>
        </w:rPr>
      </w:pPr>
    </w:p>
    <w:p w14:paraId="4A32897B" w14:textId="77777777" w:rsidR="00C62E93" w:rsidRPr="00DC63D7" w:rsidRDefault="00331CC7" w:rsidP="00A15F26">
      <w:pPr>
        <w:numPr>
          <w:ilvl w:val="0"/>
          <w:numId w:val="9"/>
        </w:numPr>
        <w:suppressLineNumbers/>
        <w:tabs>
          <w:tab w:val="clear" w:pos="720"/>
          <w:tab w:val="left" w:pos="567"/>
        </w:tabs>
        <w:spacing w:line="260" w:lineRule="exact"/>
        <w:ind w:left="0" w:right="-1" w:firstLine="0"/>
        <w:rPr>
          <w:b/>
          <w:szCs w:val="24"/>
        </w:rPr>
      </w:pPr>
      <w:r w:rsidRPr="00DC63D7">
        <w:rPr>
          <w:b/>
          <w:noProof/>
          <w:szCs w:val="24"/>
        </w:rPr>
        <w:t>Riskhanteringsplan</w:t>
      </w:r>
    </w:p>
    <w:p w14:paraId="0FD10476" w14:textId="77777777" w:rsidR="00C62E93" w:rsidRPr="00DC63D7" w:rsidRDefault="00C62E93">
      <w:pPr>
        <w:suppressAutoHyphens/>
      </w:pPr>
    </w:p>
    <w:p w14:paraId="60A4CF00" w14:textId="77777777" w:rsidR="00C62E93" w:rsidRPr="00DC63D7" w:rsidRDefault="00331CC7">
      <w:pPr>
        <w:suppressAutoHyphens/>
      </w:pPr>
      <w:r w:rsidRPr="00DC63D7">
        <w:t>Ej relevant.</w:t>
      </w:r>
    </w:p>
    <w:p w14:paraId="2DA60C51" w14:textId="77777777" w:rsidR="00C62E93" w:rsidRPr="00DC63D7" w:rsidRDefault="00331CC7">
      <w:pPr>
        <w:suppressAutoHyphens/>
      </w:pPr>
      <w:r w:rsidRPr="00DC63D7">
        <w:br w:type="page"/>
      </w:r>
    </w:p>
    <w:p w14:paraId="563346AE" w14:textId="77777777" w:rsidR="00C62E93" w:rsidRPr="00DC63D7" w:rsidRDefault="00C62E93">
      <w:pPr>
        <w:suppressAutoHyphens/>
      </w:pPr>
    </w:p>
    <w:p w14:paraId="082B7774" w14:textId="77777777" w:rsidR="00C62E93" w:rsidRPr="00DC63D7" w:rsidRDefault="00C62E93">
      <w:pPr>
        <w:suppressAutoHyphens/>
      </w:pPr>
    </w:p>
    <w:p w14:paraId="06924262" w14:textId="77777777" w:rsidR="00C62E93" w:rsidRPr="00DC63D7" w:rsidRDefault="00C62E93">
      <w:pPr>
        <w:suppressAutoHyphens/>
      </w:pPr>
    </w:p>
    <w:p w14:paraId="340967A5" w14:textId="77777777" w:rsidR="00C62E93" w:rsidRPr="00DC63D7" w:rsidRDefault="00C62E93">
      <w:pPr>
        <w:suppressAutoHyphens/>
      </w:pPr>
    </w:p>
    <w:p w14:paraId="67D9E7B3" w14:textId="77777777" w:rsidR="00C62E93" w:rsidRPr="00DC63D7" w:rsidRDefault="00C62E93">
      <w:pPr>
        <w:suppressAutoHyphens/>
      </w:pPr>
    </w:p>
    <w:p w14:paraId="2D9AB829" w14:textId="77777777" w:rsidR="00C62E93" w:rsidRPr="00DC63D7" w:rsidRDefault="00C62E93">
      <w:pPr>
        <w:suppressAutoHyphens/>
      </w:pPr>
    </w:p>
    <w:p w14:paraId="2397D995" w14:textId="77777777" w:rsidR="00C62E93" w:rsidRPr="00DC63D7" w:rsidRDefault="00C62E93">
      <w:pPr>
        <w:suppressAutoHyphens/>
      </w:pPr>
    </w:p>
    <w:p w14:paraId="1382F70F" w14:textId="77777777" w:rsidR="00C62E93" w:rsidRPr="00DC63D7" w:rsidRDefault="00C62E93">
      <w:pPr>
        <w:suppressAutoHyphens/>
      </w:pPr>
    </w:p>
    <w:p w14:paraId="224CAA55" w14:textId="77777777" w:rsidR="00C62E93" w:rsidRPr="00DC63D7" w:rsidRDefault="00C62E93">
      <w:pPr>
        <w:suppressAutoHyphens/>
      </w:pPr>
    </w:p>
    <w:p w14:paraId="722F34F9" w14:textId="77777777" w:rsidR="00C62E93" w:rsidRPr="00DC63D7" w:rsidRDefault="00C62E93">
      <w:pPr>
        <w:suppressAutoHyphens/>
      </w:pPr>
    </w:p>
    <w:p w14:paraId="18103A35" w14:textId="77777777" w:rsidR="00C62E93" w:rsidRPr="00DC63D7" w:rsidRDefault="00C62E93">
      <w:pPr>
        <w:suppressAutoHyphens/>
      </w:pPr>
    </w:p>
    <w:p w14:paraId="4195BF92" w14:textId="77777777" w:rsidR="00C62E93" w:rsidRPr="00DC63D7" w:rsidRDefault="00C62E93">
      <w:pPr>
        <w:suppressAutoHyphens/>
      </w:pPr>
    </w:p>
    <w:p w14:paraId="28E32659" w14:textId="77777777" w:rsidR="00C62E93" w:rsidRPr="00DC63D7" w:rsidRDefault="00C62E93">
      <w:pPr>
        <w:suppressAutoHyphens/>
      </w:pPr>
    </w:p>
    <w:p w14:paraId="2D42E3CC" w14:textId="77777777" w:rsidR="00C62E93" w:rsidRPr="00DC63D7" w:rsidRDefault="00C62E93">
      <w:pPr>
        <w:suppressAutoHyphens/>
      </w:pPr>
    </w:p>
    <w:p w14:paraId="7A29DD2D" w14:textId="77777777" w:rsidR="00C62E93" w:rsidRPr="00DC63D7" w:rsidRDefault="00C62E93">
      <w:pPr>
        <w:suppressAutoHyphens/>
      </w:pPr>
    </w:p>
    <w:p w14:paraId="3316FFE9" w14:textId="77777777" w:rsidR="00C62E93" w:rsidRPr="00DC63D7" w:rsidRDefault="00C62E93">
      <w:pPr>
        <w:suppressAutoHyphens/>
      </w:pPr>
    </w:p>
    <w:p w14:paraId="14644B2A" w14:textId="77777777" w:rsidR="00C62E93" w:rsidRPr="00DC63D7" w:rsidRDefault="00C62E93">
      <w:pPr>
        <w:suppressAutoHyphens/>
      </w:pPr>
    </w:p>
    <w:p w14:paraId="66A4429A" w14:textId="77777777" w:rsidR="00C62E93" w:rsidRPr="00DC63D7" w:rsidRDefault="00C62E93">
      <w:pPr>
        <w:suppressAutoHyphens/>
      </w:pPr>
    </w:p>
    <w:p w14:paraId="469BFE90" w14:textId="77777777" w:rsidR="00C62E93" w:rsidRPr="00DC63D7" w:rsidRDefault="00C62E93">
      <w:pPr>
        <w:suppressAutoHyphens/>
      </w:pPr>
    </w:p>
    <w:p w14:paraId="6981B460" w14:textId="77777777" w:rsidR="00C62E93" w:rsidRPr="00DC63D7" w:rsidRDefault="00C62E93">
      <w:pPr>
        <w:suppressAutoHyphens/>
      </w:pPr>
    </w:p>
    <w:p w14:paraId="2FF1AD74" w14:textId="77777777" w:rsidR="00C62E93" w:rsidRPr="00DC63D7" w:rsidRDefault="00C62E93">
      <w:pPr>
        <w:suppressAutoHyphens/>
      </w:pPr>
    </w:p>
    <w:p w14:paraId="6598082A" w14:textId="77777777" w:rsidR="00C62E93" w:rsidRPr="00DC63D7" w:rsidRDefault="00C62E93">
      <w:pPr>
        <w:suppressAutoHyphens/>
        <w:jc w:val="center"/>
        <w:rPr>
          <w:b/>
        </w:rPr>
      </w:pPr>
    </w:p>
    <w:p w14:paraId="147E28F9" w14:textId="77777777" w:rsidR="00C62E93" w:rsidRPr="00DC63D7" w:rsidRDefault="00331CC7">
      <w:pPr>
        <w:suppressAutoHyphens/>
        <w:jc w:val="center"/>
        <w:rPr>
          <w:b/>
        </w:rPr>
      </w:pPr>
      <w:r w:rsidRPr="00DC63D7">
        <w:rPr>
          <w:b/>
        </w:rPr>
        <w:t>BILAGA III</w:t>
      </w:r>
    </w:p>
    <w:p w14:paraId="46F699A5" w14:textId="77777777" w:rsidR="00C62E93" w:rsidRPr="00DC63D7" w:rsidRDefault="00C62E93">
      <w:pPr>
        <w:suppressAutoHyphens/>
        <w:jc w:val="center"/>
        <w:rPr>
          <w:b/>
        </w:rPr>
      </w:pPr>
    </w:p>
    <w:p w14:paraId="7D7129D3" w14:textId="77777777" w:rsidR="00C62E93" w:rsidRPr="00DC63D7" w:rsidRDefault="00331CC7">
      <w:pPr>
        <w:suppressAutoHyphens/>
        <w:jc w:val="center"/>
        <w:rPr>
          <w:b/>
        </w:rPr>
      </w:pPr>
      <w:r w:rsidRPr="00DC63D7">
        <w:rPr>
          <w:b/>
        </w:rPr>
        <w:t>MÄRKNING OCH BIPACKSEDEL</w:t>
      </w:r>
    </w:p>
    <w:p w14:paraId="795E9084" w14:textId="77777777" w:rsidR="00C62E93" w:rsidRPr="00DC63D7" w:rsidRDefault="00331CC7">
      <w:pPr>
        <w:suppressAutoHyphens/>
      </w:pPr>
      <w:r w:rsidRPr="00DC63D7">
        <w:rPr>
          <w:b/>
        </w:rPr>
        <w:br w:type="page"/>
      </w:r>
    </w:p>
    <w:p w14:paraId="3BDB0460" w14:textId="77777777" w:rsidR="00C62E93" w:rsidRPr="00DC63D7" w:rsidRDefault="00C62E93">
      <w:pPr>
        <w:suppressAutoHyphens/>
      </w:pPr>
    </w:p>
    <w:p w14:paraId="5C43AA6B" w14:textId="77777777" w:rsidR="00C62E93" w:rsidRPr="00DC63D7" w:rsidRDefault="00C62E93">
      <w:pPr>
        <w:suppressAutoHyphens/>
      </w:pPr>
    </w:p>
    <w:p w14:paraId="2AEDB904" w14:textId="77777777" w:rsidR="00C62E93" w:rsidRPr="00DC63D7" w:rsidRDefault="00C62E93">
      <w:pPr>
        <w:suppressAutoHyphens/>
      </w:pPr>
    </w:p>
    <w:p w14:paraId="7CDFA8BD" w14:textId="77777777" w:rsidR="00C62E93" w:rsidRPr="00DC63D7" w:rsidRDefault="00C62E93">
      <w:pPr>
        <w:suppressAutoHyphens/>
      </w:pPr>
    </w:p>
    <w:p w14:paraId="2B595625" w14:textId="77777777" w:rsidR="00C62E93" w:rsidRPr="00DC63D7" w:rsidRDefault="00C62E93">
      <w:pPr>
        <w:suppressAutoHyphens/>
      </w:pPr>
    </w:p>
    <w:p w14:paraId="1D4A8A1B" w14:textId="77777777" w:rsidR="00C62E93" w:rsidRPr="00DC63D7" w:rsidRDefault="00C62E93">
      <w:pPr>
        <w:suppressAutoHyphens/>
      </w:pPr>
    </w:p>
    <w:p w14:paraId="4FA0FE48" w14:textId="77777777" w:rsidR="00C62E93" w:rsidRPr="00DC63D7" w:rsidRDefault="00C62E93">
      <w:pPr>
        <w:suppressAutoHyphens/>
      </w:pPr>
    </w:p>
    <w:p w14:paraId="6E47ED24" w14:textId="77777777" w:rsidR="00C62E93" w:rsidRPr="00DC63D7" w:rsidRDefault="00C62E93">
      <w:pPr>
        <w:suppressAutoHyphens/>
      </w:pPr>
    </w:p>
    <w:p w14:paraId="586167E0" w14:textId="77777777" w:rsidR="00C62E93" w:rsidRPr="00DC63D7" w:rsidRDefault="00C62E93">
      <w:pPr>
        <w:suppressAutoHyphens/>
      </w:pPr>
    </w:p>
    <w:p w14:paraId="2BDAE880" w14:textId="77777777" w:rsidR="00C62E93" w:rsidRPr="00DC63D7" w:rsidRDefault="00C62E93">
      <w:pPr>
        <w:suppressAutoHyphens/>
      </w:pPr>
    </w:p>
    <w:p w14:paraId="08162E1A" w14:textId="77777777" w:rsidR="00C62E93" w:rsidRPr="00DC63D7" w:rsidRDefault="00C62E93">
      <w:pPr>
        <w:suppressAutoHyphens/>
      </w:pPr>
    </w:p>
    <w:p w14:paraId="55F34661" w14:textId="77777777" w:rsidR="00C62E93" w:rsidRPr="00DC63D7" w:rsidRDefault="00C62E93">
      <w:pPr>
        <w:suppressAutoHyphens/>
      </w:pPr>
    </w:p>
    <w:p w14:paraId="70DFD426" w14:textId="77777777" w:rsidR="00C62E93" w:rsidRPr="00DC63D7" w:rsidRDefault="00C62E93">
      <w:pPr>
        <w:suppressAutoHyphens/>
      </w:pPr>
    </w:p>
    <w:p w14:paraId="55DA98A2" w14:textId="77777777" w:rsidR="00C62E93" w:rsidRPr="00DC63D7" w:rsidRDefault="00C62E93">
      <w:pPr>
        <w:suppressAutoHyphens/>
      </w:pPr>
    </w:p>
    <w:p w14:paraId="3E1E6F2B" w14:textId="77777777" w:rsidR="00C62E93" w:rsidRPr="00DC63D7" w:rsidRDefault="00C62E93">
      <w:pPr>
        <w:suppressAutoHyphens/>
      </w:pPr>
    </w:p>
    <w:p w14:paraId="309BA92D" w14:textId="77777777" w:rsidR="00C62E93" w:rsidRPr="00DC63D7" w:rsidRDefault="00C62E93">
      <w:pPr>
        <w:suppressAutoHyphens/>
      </w:pPr>
    </w:p>
    <w:p w14:paraId="5EB5F40B" w14:textId="77777777" w:rsidR="00C62E93" w:rsidRPr="00DC63D7" w:rsidRDefault="00C62E93">
      <w:pPr>
        <w:suppressAutoHyphens/>
      </w:pPr>
    </w:p>
    <w:p w14:paraId="05603BE4" w14:textId="77777777" w:rsidR="00C62E93" w:rsidRPr="00DC63D7" w:rsidRDefault="00C62E93">
      <w:pPr>
        <w:suppressAutoHyphens/>
      </w:pPr>
    </w:p>
    <w:p w14:paraId="57E650E6" w14:textId="77777777" w:rsidR="00C62E93" w:rsidRPr="00DC63D7" w:rsidRDefault="00C62E93">
      <w:pPr>
        <w:suppressAutoHyphens/>
      </w:pPr>
    </w:p>
    <w:p w14:paraId="39BA74CD" w14:textId="77777777" w:rsidR="00C62E93" w:rsidRPr="00DC63D7" w:rsidRDefault="00C62E93">
      <w:pPr>
        <w:suppressAutoHyphens/>
      </w:pPr>
    </w:p>
    <w:p w14:paraId="411FAFDE" w14:textId="77777777" w:rsidR="00C62E93" w:rsidRPr="00DC63D7" w:rsidRDefault="00C62E93">
      <w:pPr>
        <w:suppressAutoHyphens/>
      </w:pPr>
    </w:p>
    <w:p w14:paraId="77AAB7DA" w14:textId="77777777" w:rsidR="00C62E93" w:rsidRPr="00DC63D7" w:rsidRDefault="00C62E93">
      <w:pPr>
        <w:suppressAutoHyphens/>
      </w:pPr>
    </w:p>
    <w:p w14:paraId="6B5C2F16" w14:textId="77777777" w:rsidR="00C62E93" w:rsidRPr="00DC63D7" w:rsidRDefault="00331CC7">
      <w:pPr>
        <w:suppressAutoHyphens/>
        <w:jc w:val="center"/>
        <w:rPr>
          <w:b/>
        </w:rPr>
      </w:pPr>
      <w:r w:rsidRPr="00DC63D7">
        <w:rPr>
          <w:b/>
        </w:rPr>
        <w:t>A. MÄRKNING</w:t>
      </w:r>
    </w:p>
    <w:p w14:paraId="4A8759CD" w14:textId="77777777" w:rsidR="00C62E93" w:rsidRPr="00DC63D7" w:rsidRDefault="00331CC7">
      <w:pPr>
        <w:shd w:val="clear" w:color="auto" w:fill="FFFFFF"/>
        <w:suppressAutoHyphens/>
      </w:pPr>
      <w:r w:rsidRPr="00DC63D7">
        <w:br w:type="page"/>
      </w:r>
    </w:p>
    <w:p w14:paraId="458CDC39" w14:textId="77777777" w:rsidR="00C62E93" w:rsidRPr="00DC63D7" w:rsidRDefault="00331CC7">
      <w:pPr>
        <w:pBdr>
          <w:top w:val="single" w:sz="4" w:space="1" w:color="auto"/>
          <w:left w:val="single" w:sz="4" w:space="4" w:color="auto"/>
          <w:bottom w:val="single" w:sz="4" w:space="1" w:color="auto"/>
          <w:right w:val="single" w:sz="4" w:space="4" w:color="auto"/>
        </w:pBdr>
        <w:shd w:val="clear" w:color="auto" w:fill="FFFFFF"/>
        <w:suppressAutoHyphens/>
      </w:pPr>
      <w:r w:rsidRPr="00DC63D7">
        <w:rPr>
          <w:b/>
        </w:rPr>
        <w:t xml:space="preserve">UPPGIFTER SOM SKALL FINNAS PÅ YTTRE FÖRPACKNINGEN </w:t>
      </w:r>
    </w:p>
    <w:p w14:paraId="47E94CE0" w14:textId="77777777" w:rsidR="00C62E93" w:rsidRPr="00DC63D7" w:rsidRDefault="00C62E93">
      <w:pPr>
        <w:pBdr>
          <w:top w:val="single" w:sz="4" w:space="1" w:color="auto"/>
          <w:left w:val="single" w:sz="4" w:space="4" w:color="auto"/>
          <w:bottom w:val="single" w:sz="4" w:space="1" w:color="auto"/>
          <w:right w:val="single" w:sz="4" w:space="4" w:color="auto"/>
        </w:pBdr>
        <w:suppressAutoHyphens/>
      </w:pPr>
    </w:p>
    <w:p w14:paraId="5C3702DE" w14:textId="77777777" w:rsidR="00C62E93" w:rsidRPr="00DC63D7" w:rsidRDefault="00331CC7">
      <w:pPr>
        <w:pBdr>
          <w:top w:val="single" w:sz="4" w:space="1" w:color="auto"/>
          <w:left w:val="single" w:sz="4" w:space="4" w:color="auto"/>
          <w:bottom w:val="single" w:sz="4" w:space="1" w:color="auto"/>
          <w:right w:val="single" w:sz="4" w:space="4" w:color="auto"/>
        </w:pBdr>
        <w:rPr>
          <w:snapToGrid w:val="0"/>
        </w:rPr>
      </w:pPr>
      <w:r w:rsidRPr="00DC63D7">
        <w:rPr>
          <w:b/>
          <w:snapToGrid w:val="0"/>
        </w:rPr>
        <w:t>TEXT PÅ YTTERFÖRPACKNINGEN</w:t>
      </w:r>
    </w:p>
    <w:p w14:paraId="4575E227" w14:textId="77777777" w:rsidR="00C62E93" w:rsidRPr="00DC63D7" w:rsidRDefault="00C62E93">
      <w:pPr>
        <w:suppressAutoHyphens/>
      </w:pPr>
    </w:p>
    <w:p w14:paraId="5671D466" w14:textId="77777777" w:rsidR="00C62E93" w:rsidRPr="00DC63D7" w:rsidRDefault="00C62E93">
      <w:pPr>
        <w:suppressAutoHyphens/>
      </w:pPr>
    </w:p>
    <w:p w14:paraId="67EE2BE9"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1.</w:t>
      </w:r>
      <w:r w:rsidRPr="00DC63D7">
        <w:rPr>
          <w:b/>
        </w:rPr>
        <w:tab/>
        <w:t>LÄKEMEDLETS NAMN</w:t>
      </w:r>
    </w:p>
    <w:p w14:paraId="37178833" w14:textId="77777777" w:rsidR="00C62E93" w:rsidRPr="00DC63D7" w:rsidRDefault="00C62E93">
      <w:pPr>
        <w:suppressAutoHyphens/>
      </w:pPr>
    </w:p>
    <w:p w14:paraId="1CD0DE5A" w14:textId="77777777" w:rsidR="00C62E93" w:rsidRPr="00DC63D7" w:rsidRDefault="00331CC7">
      <w:pPr>
        <w:suppressAutoHyphens/>
      </w:pPr>
      <w:r w:rsidRPr="00DC63D7">
        <w:t>Pedea 5 mg/ml injektionsvätska, lösning</w:t>
      </w:r>
    </w:p>
    <w:p w14:paraId="13EEE3A9" w14:textId="77777777" w:rsidR="00C62E93" w:rsidRPr="00DC63D7" w:rsidRDefault="00331CC7">
      <w:pPr>
        <w:suppressAutoHyphens/>
      </w:pPr>
      <w:r w:rsidRPr="00DC63D7">
        <w:t>Ibuprofen</w:t>
      </w:r>
    </w:p>
    <w:p w14:paraId="4EA09061" w14:textId="77777777" w:rsidR="00C62E93" w:rsidRPr="00DC63D7" w:rsidRDefault="00C62E93">
      <w:pPr>
        <w:suppressAutoHyphens/>
      </w:pPr>
    </w:p>
    <w:p w14:paraId="00CFA5BF" w14:textId="77777777" w:rsidR="00C62E93" w:rsidRPr="00DC63D7" w:rsidRDefault="00C62E93">
      <w:pPr>
        <w:suppressAutoHyphens/>
      </w:pPr>
    </w:p>
    <w:p w14:paraId="39162EF5"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2.</w:t>
      </w:r>
      <w:r w:rsidRPr="00DC63D7">
        <w:rPr>
          <w:b/>
        </w:rPr>
        <w:tab/>
        <w:t>DEKLARATION AV AKTIVT(A) INNEHÅLLSÄMNE(N)</w:t>
      </w:r>
    </w:p>
    <w:p w14:paraId="23144B0B" w14:textId="77777777" w:rsidR="00C62E93" w:rsidRPr="00DC63D7" w:rsidRDefault="00C62E93">
      <w:pPr>
        <w:suppressAutoHyphens/>
      </w:pPr>
    </w:p>
    <w:p w14:paraId="5C8FA25C" w14:textId="77777777" w:rsidR="00C62E93" w:rsidRPr="00DC63D7" w:rsidRDefault="00331CC7">
      <w:pPr>
        <w:suppressAutoHyphens/>
      </w:pPr>
      <w:r w:rsidRPr="00DC63D7">
        <w:t>Varje ml innehåller 5 mg ibuprofen</w:t>
      </w:r>
    </w:p>
    <w:p w14:paraId="0D549A90" w14:textId="77777777" w:rsidR="00C62E93" w:rsidRPr="00DC63D7" w:rsidRDefault="00331CC7">
      <w:pPr>
        <w:suppressAutoHyphens/>
      </w:pPr>
      <w:r w:rsidRPr="00DC63D7">
        <w:t>Varje ampull à 2 ml innehåller 10 mg ibuprofen</w:t>
      </w:r>
    </w:p>
    <w:p w14:paraId="01BA3273" w14:textId="77777777" w:rsidR="00C62E93" w:rsidRPr="00DC63D7" w:rsidRDefault="00C62E93">
      <w:pPr>
        <w:suppressAutoHyphens/>
      </w:pPr>
    </w:p>
    <w:p w14:paraId="5F2E18BA" w14:textId="77777777" w:rsidR="00C62E93" w:rsidRPr="00DC63D7" w:rsidRDefault="00C62E93">
      <w:pPr>
        <w:suppressAutoHyphens/>
      </w:pPr>
    </w:p>
    <w:p w14:paraId="06778532" w14:textId="77777777" w:rsidR="00C62E93" w:rsidRPr="00271AFA" w:rsidRDefault="00331CC7">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DC63D7">
        <w:rPr>
          <w:b/>
        </w:rPr>
        <w:t>3.</w:t>
      </w:r>
      <w:r w:rsidRPr="00DC63D7">
        <w:rPr>
          <w:b/>
        </w:rPr>
        <w:tab/>
        <w:t>FÖRTECKNING ÖVER HJÄLPÄMNEN</w:t>
      </w:r>
    </w:p>
    <w:p w14:paraId="323D8FAE" w14:textId="77777777" w:rsidR="00C62E93" w:rsidRPr="00DC63D7" w:rsidRDefault="00C62E93">
      <w:pPr>
        <w:suppressAutoHyphens/>
      </w:pPr>
    </w:p>
    <w:p w14:paraId="7EBDC8BE" w14:textId="77777777" w:rsidR="00C62E93" w:rsidRPr="00DC63D7" w:rsidRDefault="00331CC7">
      <w:pPr>
        <w:suppressAutoHyphens/>
      </w:pPr>
      <w:r w:rsidRPr="00DC63D7">
        <w:t>Hjälpämnen: trometamol, natriumklorid, natriumhydroxid, saltsyra 25 %, vatten för injektionsvätskor.</w:t>
      </w:r>
    </w:p>
    <w:p w14:paraId="51CB2C9D" w14:textId="77777777" w:rsidR="00C62E93" w:rsidRPr="00DC63D7" w:rsidRDefault="00C62E93">
      <w:pPr>
        <w:suppressAutoHyphens/>
      </w:pPr>
    </w:p>
    <w:p w14:paraId="7A7B6C28" w14:textId="77777777" w:rsidR="00C62E93" w:rsidRPr="00DC63D7" w:rsidRDefault="00C62E93">
      <w:pPr>
        <w:suppressAutoHyphens/>
      </w:pPr>
    </w:p>
    <w:p w14:paraId="6BF134A9" w14:textId="77777777" w:rsidR="00C62E93" w:rsidRPr="00271AFA" w:rsidRDefault="00331CC7">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DC63D7">
        <w:rPr>
          <w:b/>
        </w:rPr>
        <w:t>4.</w:t>
      </w:r>
      <w:r w:rsidRPr="00DC63D7">
        <w:rPr>
          <w:b/>
        </w:rPr>
        <w:tab/>
        <w:t>LÄKEMEDELSFORM OCH FÖRPACKNINGSSTORLEK</w:t>
      </w:r>
    </w:p>
    <w:p w14:paraId="1F7E3A99" w14:textId="77777777" w:rsidR="00C62E93" w:rsidRPr="00DC63D7" w:rsidRDefault="00C62E93">
      <w:pPr>
        <w:suppressAutoHyphens/>
      </w:pPr>
    </w:p>
    <w:p w14:paraId="489AB528" w14:textId="77777777" w:rsidR="00C62E93" w:rsidRPr="00DC63D7" w:rsidRDefault="00331CC7">
      <w:pPr>
        <w:suppressAutoHyphens/>
      </w:pPr>
      <w:r w:rsidRPr="00DC63D7">
        <w:t>Injektionsvätska, lösning</w:t>
      </w:r>
    </w:p>
    <w:p w14:paraId="7224947F" w14:textId="77777777" w:rsidR="00C62E93" w:rsidRPr="00DC63D7" w:rsidRDefault="00331CC7">
      <w:pPr>
        <w:suppressAutoHyphens/>
      </w:pPr>
      <w:r w:rsidRPr="00DC63D7">
        <w:t>4 x 2 ml-ampuller</w:t>
      </w:r>
    </w:p>
    <w:p w14:paraId="0061CB98" w14:textId="77777777" w:rsidR="00C62E93" w:rsidRPr="00DC63D7" w:rsidRDefault="00C62E93">
      <w:pPr>
        <w:suppressAutoHyphens/>
      </w:pPr>
    </w:p>
    <w:p w14:paraId="42CC38A5" w14:textId="77777777" w:rsidR="00C62E93" w:rsidRPr="00DC63D7" w:rsidRDefault="00C62E93">
      <w:pPr>
        <w:suppressAutoHyphens/>
      </w:pPr>
    </w:p>
    <w:p w14:paraId="2FA5F526" w14:textId="77777777" w:rsidR="00C62E93" w:rsidRPr="00271AFA" w:rsidRDefault="00331CC7">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DC63D7">
        <w:rPr>
          <w:b/>
        </w:rPr>
        <w:t>5.</w:t>
      </w:r>
      <w:r w:rsidRPr="00DC63D7">
        <w:rPr>
          <w:b/>
        </w:rPr>
        <w:tab/>
        <w:t>ADMINISTRERINGSSÄTT OCH ADMINISTRERINGSVÄG</w:t>
      </w:r>
    </w:p>
    <w:p w14:paraId="0CBA878D" w14:textId="77777777" w:rsidR="00C62E93" w:rsidRPr="00DC63D7" w:rsidRDefault="00C62E93">
      <w:pPr>
        <w:suppressAutoHyphens/>
      </w:pPr>
    </w:p>
    <w:p w14:paraId="6AEEF068" w14:textId="77777777" w:rsidR="00C62E93" w:rsidRPr="00DC63D7" w:rsidRDefault="00331CC7">
      <w:pPr>
        <w:suppressAutoHyphens/>
      </w:pPr>
      <w:r w:rsidRPr="00DC63D7">
        <w:t>Kort intravenös infusion</w:t>
      </w:r>
    </w:p>
    <w:p w14:paraId="6B89AADB" w14:textId="77777777" w:rsidR="00C62E93" w:rsidRPr="00DC63D7" w:rsidRDefault="00331CC7">
      <w:pPr>
        <w:suppressAutoHyphens/>
      </w:pPr>
      <w:r w:rsidRPr="00DC63D7">
        <w:t>Läs bipacksedeln före användning</w:t>
      </w:r>
    </w:p>
    <w:p w14:paraId="1B6C951D" w14:textId="77777777" w:rsidR="00C62E93" w:rsidRPr="00DC63D7" w:rsidRDefault="00C62E93">
      <w:pPr>
        <w:suppressAutoHyphens/>
      </w:pPr>
    </w:p>
    <w:p w14:paraId="2FA12F43" w14:textId="77777777" w:rsidR="00C62E93" w:rsidRPr="00DC63D7" w:rsidRDefault="00C62E93">
      <w:pPr>
        <w:suppressAutoHyphens/>
      </w:pPr>
    </w:p>
    <w:p w14:paraId="559ED9E2"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6.</w:t>
      </w:r>
      <w:r w:rsidRPr="00DC63D7">
        <w:rPr>
          <w:b/>
        </w:rPr>
        <w:tab/>
        <w:t>SÄRSKILD VARNING OM ATT LÄKEMEDLET MÅSTE FÖRVARAS UTOM SYN- OCH RÄCKHÅLL FÖR BARN</w:t>
      </w:r>
    </w:p>
    <w:p w14:paraId="4A1983F3" w14:textId="77777777" w:rsidR="00C62E93" w:rsidRPr="00DC63D7" w:rsidRDefault="00C62E93">
      <w:pPr>
        <w:suppressAutoHyphens/>
        <w:rPr>
          <w:b/>
        </w:rPr>
      </w:pPr>
    </w:p>
    <w:p w14:paraId="4FE7DABE" w14:textId="77777777" w:rsidR="00C62E93" w:rsidRPr="00DC63D7" w:rsidRDefault="00331CC7">
      <w:pPr>
        <w:suppressAutoHyphens/>
      </w:pPr>
      <w:r w:rsidRPr="00DC63D7">
        <w:t xml:space="preserve">Förvaras utom syn- och räckhåll för barn. </w:t>
      </w:r>
    </w:p>
    <w:p w14:paraId="0CBF8038" w14:textId="77777777" w:rsidR="00C62E93" w:rsidRPr="00DC63D7" w:rsidRDefault="00C62E93">
      <w:pPr>
        <w:suppressAutoHyphens/>
      </w:pPr>
    </w:p>
    <w:p w14:paraId="29A6ABFA" w14:textId="77777777" w:rsidR="00C62E93" w:rsidRPr="00DC63D7" w:rsidRDefault="00C62E93">
      <w:pPr>
        <w:suppressAutoHyphens/>
      </w:pPr>
    </w:p>
    <w:p w14:paraId="7A20622B"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7.</w:t>
      </w:r>
      <w:r w:rsidRPr="00DC63D7">
        <w:rPr>
          <w:b/>
        </w:rPr>
        <w:tab/>
        <w:t>ÖVRIGA SÄRSKILDA VARNINGAR OM SÅ ÄR NÖDVÄNDIGT</w:t>
      </w:r>
    </w:p>
    <w:p w14:paraId="47630F58" w14:textId="77777777" w:rsidR="00C62E93" w:rsidRPr="00DC63D7" w:rsidRDefault="00C62E93">
      <w:pPr>
        <w:suppressAutoHyphens/>
      </w:pPr>
    </w:p>
    <w:p w14:paraId="3E508965" w14:textId="77777777" w:rsidR="00C62E93" w:rsidRPr="00DC63D7" w:rsidRDefault="00C62E93">
      <w:pPr>
        <w:suppressAutoHyphens/>
      </w:pPr>
    </w:p>
    <w:p w14:paraId="32B3CD25" w14:textId="77777777" w:rsidR="00C62E93" w:rsidRPr="00DC63D7" w:rsidRDefault="00C62E93">
      <w:pPr>
        <w:suppressAutoHyphens/>
      </w:pPr>
    </w:p>
    <w:p w14:paraId="36D1DC09" w14:textId="77777777" w:rsidR="00C62E93" w:rsidRPr="00271AFA" w:rsidRDefault="00331CC7">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DC63D7">
        <w:rPr>
          <w:b/>
        </w:rPr>
        <w:t>8.</w:t>
      </w:r>
      <w:r w:rsidRPr="00DC63D7">
        <w:rPr>
          <w:b/>
        </w:rPr>
        <w:tab/>
        <w:t>UTGÅNGSDATUM</w:t>
      </w:r>
    </w:p>
    <w:p w14:paraId="2BF305B6" w14:textId="77777777" w:rsidR="00C62E93" w:rsidRPr="00DC63D7" w:rsidRDefault="00C62E93">
      <w:pPr>
        <w:suppressAutoHyphens/>
      </w:pPr>
    </w:p>
    <w:p w14:paraId="252ED2B0" w14:textId="77777777" w:rsidR="00C62E93" w:rsidRPr="00DC63D7" w:rsidRDefault="00331CC7">
      <w:pPr>
        <w:suppressAutoHyphens/>
      </w:pPr>
      <w:r w:rsidRPr="00DC63D7">
        <w:t>Utg. dat {MM/ÅÅÅÅ}</w:t>
      </w:r>
    </w:p>
    <w:p w14:paraId="10556CED" w14:textId="77777777" w:rsidR="00C62E93" w:rsidRPr="00DC63D7" w:rsidRDefault="00331CC7">
      <w:pPr>
        <w:suppressAutoHyphens/>
      </w:pPr>
      <w:r w:rsidRPr="00DC63D7">
        <w:t xml:space="preserve">Ur en mikrobiologisk synvinkel bör produkten användas omedelbart. </w:t>
      </w:r>
    </w:p>
    <w:p w14:paraId="38408269" w14:textId="77777777" w:rsidR="00C62E93" w:rsidRPr="00DC63D7" w:rsidRDefault="00C62E93">
      <w:pPr>
        <w:suppressAutoHyphens/>
      </w:pPr>
    </w:p>
    <w:p w14:paraId="1DD7C678" w14:textId="77777777" w:rsidR="00C62E93" w:rsidRPr="00DC63D7" w:rsidRDefault="00C62E93">
      <w:pPr>
        <w:suppressAutoHyphens/>
      </w:pPr>
    </w:p>
    <w:p w14:paraId="79E5B8A4"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9.</w:t>
      </w:r>
      <w:r w:rsidRPr="00DC63D7">
        <w:rPr>
          <w:b/>
        </w:rPr>
        <w:tab/>
        <w:t>SÄRSKILDA FÖRVARINGSANVISNINGAR</w:t>
      </w:r>
    </w:p>
    <w:p w14:paraId="7CE95D9E" w14:textId="77777777" w:rsidR="00C62E93" w:rsidRPr="00DC63D7" w:rsidRDefault="00C62E93">
      <w:pPr>
        <w:suppressAutoHyphens/>
      </w:pPr>
    </w:p>
    <w:p w14:paraId="1FB961EC" w14:textId="77777777" w:rsidR="00C62E93" w:rsidRPr="00DC63D7" w:rsidRDefault="00C62E93">
      <w:pPr>
        <w:suppressAutoHyphens/>
      </w:pPr>
    </w:p>
    <w:p w14:paraId="25EE6763" w14:textId="77777777" w:rsidR="00C62E93" w:rsidRPr="00DC63D7" w:rsidRDefault="00C62E93">
      <w:pPr>
        <w:suppressAutoHyphens/>
      </w:pPr>
    </w:p>
    <w:p w14:paraId="460113D6"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lastRenderedPageBreak/>
        <w:t>10.</w:t>
      </w:r>
      <w:r w:rsidRPr="00DC63D7">
        <w:rPr>
          <w:b/>
        </w:rPr>
        <w:tab/>
        <w:t>SÄRSKILDA FÖRSIKTIGHETSÅTGÄRDER FÖR DESTRUKTION AV EJ ANVÄNT LÄKEMEDEL OCH AVFALL I FÖREKOMMANDE FALL</w:t>
      </w:r>
    </w:p>
    <w:p w14:paraId="3262CE89" w14:textId="77777777" w:rsidR="00C62E93" w:rsidRPr="00DC63D7" w:rsidRDefault="00C62E93">
      <w:pPr>
        <w:suppressAutoHyphens/>
        <w:ind w:left="567" w:hanging="567"/>
      </w:pPr>
    </w:p>
    <w:p w14:paraId="139A36CA" w14:textId="77777777" w:rsidR="00C62E93" w:rsidRPr="00DC63D7" w:rsidRDefault="00331CC7">
      <w:pPr>
        <w:suppressAutoHyphens/>
        <w:ind w:left="567" w:hanging="567"/>
      </w:pPr>
      <w:r w:rsidRPr="00DC63D7">
        <w:t>När ampullen har öppnats måste oanvänd lösning kasseras.</w:t>
      </w:r>
    </w:p>
    <w:p w14:paraId="1E348EC5" w14:textId="77777777" w:rsidR="00C62E93" w:rsidRPr="00DC63D7" w:rsidRDefault="00331CC7">
      <w:pPr>
        <w:suppressAutoHyphens/>
        <w:ind w:left="567" w:hanging="567"/>
      </w:pPr>
      <w:r w:rsidRPr="00DC63D7">
        <w:t xml:space="preserve">Ej använt läkemedel och avfall skall kasseras enligt gällande anvisningar. </w:t>
      </w:r>
    </w:p>
    <w:p w14:paraId="6155D58F" w14:textId="77777777" w:rsidR="00C62E93" w:rsidRPr="00DC63D7" w:rsidRDefault="00C62E93">
      <w:pPr>
        <w:suppressAutoHyphens/>
        <w:ind w:left="567" w:hanging="567"/>
      </w:pPr>
    </w:p>
    <w:p w14:paraId="34EEBF6B" w14:textId="77777777" w:rsidR="00C62E93" w:rsidRPr="00DC63D7" w:rsidRDefault="00C62E93">
      <w:pPr>
        <w:suppressAutoHyphens/>
        <w:ind w:left="567" w:hanging="567"/>
      </w:pPr>
    </w:p>
    <w:p w14:paraId="46323800"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11.</w:t>
      </w:r>
      <w:r w:rsidRPr="00DC63D7">
        <w:rPr>
          <w:b/>
        </w:rPr>
        <w:tab/>
        <w:t>INNEHAVARE AV GODKÄNNANDE FÖR FÖRSÄLJNING (NAMN OCH ADRESS)</w:t>
      </w:r>
    </w:p>
    <w:p w14:paraId="0F9B2075" w14:textId="77777777" w:rsidR="00C62E93" w:rsidRPr="00DC63D7" w:rsidRDefault="00C62E93">
      <w:pPr>
        <w:suppressAutoHyphens/>
        <w:ind w:left="567" w:hanging="567"/>
      </w:pPr>
    </w:p>
    <w:p w14:paraId="4D38F4C8" w14:textId="599BBB0E" w:rsidR="00C62E93" w:rsidRPr="00DC63D7" w:rsidRDefault="00331CC7">
      <w:pPr>
        <w:suppressAutoHyphens/>
        <w:ind w:left="567" w:hanging="567"/>
        <w:rPr>
          <w:lang w:val="fr-FR"/>
        </w:rPr>
      </w:pPr>
      <w:r w:rsidRPr="00DC63D7">
        <w:rPr>
          <w:lang w:val="fr-FR"/>
        </w:rPr>
        <w:t xml:space="preserve">Recordati Rare </w:t>
      </w:r>
      <w:proofErr w:type="spellStart"/>
      <w:r w:rsidRPr="00DC63D7">
        <w:rPr>
          <w:lang w:val="fr-FR"/>
        </w:rPr>
        <w:t>Diseases</w:t>
      </w:r>
      <w:proofErr w:type="spellEnd"/>
    </w:p>
    <w:p w14:paraId="1D13730D" w14:textId="21155E9C" w:rsidR="00C62E93" w:rsidRPr="00DC63D7" w:rsidRDefault="003F2E00">
      <w:pPr>
        <w:suppressAutoHyphens/>
        <w:ind w:left="567" w:hanging="567"/>
        <w:rPr>
          <w:lang w:val="fr-FR"/>
        </w:rPr>
      </w:pPr>
      <w:r>
        <w:rPr>
          <w:lang w:val="fr-FR"/>
        </w:rPr>
        <w:t>Tour Hekla</w:t>
      </w:r>
    </w:p>
    <w:p w14:paraId="0E317DC3" w14:textId="4BDB5918" w:rsidR="00C62E93" w:rsidRPr="00DC63D7" w:rsidRDefault="003F2E00" w:rsidP="00A52C98">
      <w:pPr>
        <w:pStyle w:val="Header"/>
        <w:numPr>
          <w:ilvl w:val="12"/>
          <w:numId w:val="0"/>
        </w:numPr>
        <w:rPr>
          <w:lang w:val="lv-LV"/>
        </w:rPr>
      </w:pPr>
      <w:r>
        <w:rPr>
          <w:lang w:val="lv-LV"/>
        </w:rPr>
        <w:t>52</w:t>
      </w:r>
      <w:r w:rsidR="00CB7B93" w:rsidRPr="00DC63D7">
        <w:rPr>
          <w:lang w:val="lv-LV"/>
        </w:rPr>
        <w:t>,</w:t>
      </w:r>
      <w:r w:rsidR="00331CC7" w:rsidRPr="00DC63D7">
        <w:rPr>
          <w:lang w:val="lv-LV"/>
        </w:rPr>
        <w:t xml:space="preserve"> avenue du Général de Gaulle</w:t>
      </w:r>
    </w:p>
    <w:p w14:paraId="1BB2529F" w14:textId="77777777" w:rsidR="00C62E93" w:rsidRPr="00DC63D7" w:rsidRDefault="00331CC7" w:rsidP="00A52C98">
      <w:pPr>
        <w:suppressAutoHyphens/>
        <w:ind w:left="567" w:hanging="567"/>
        <w:rPr>
          <w:lang w:val="lv-LV"/>
        </w:rPr>
      </w:pPr>
      <w:r w:rsidRPr="00DC63D7">
        <w:rPr>
          <w:lang w:val="lv-LV"/>
        </w:rPr>
        <w:t xml:space="preserve">F-92800 Puteaux </w:t>
      </w:r>
    </w:p>
    <w:p w14:paraId="23185AC1" w14:textId="77777777" w:rsidR="00C62E93" w:rsidRPr="00DC63D7" w:rsidRDefault="00331CC7" w:rsidP="00A52C98">
      <w:pPr>
        <w:suppressAutoHyphens/>
        <w:ind w:left="567" w:hanging="567"/>
      </w:pPr>
      <w:r w:rsidRPr="00DC63D7">
        <w:t>Frankrike</w:t>
      </w:r>
    </w:p>
    <w:p w14:paraId="785E7268" w14:textId="77777777" w:rsidR="00C62E93" w:rsidRPr="00DC63D7" w:rsidRDefault="00C62E93">
      <w:pPr>
        <w:suppressAutoHyphens/>
        <w:ind w:left="567" w:hanging="567"/>
      </w:pPr>
    </w:p>
    <w:p w14:paraId="5A57E6E2" w14:textId="77777777" w:rsidR="00C62E93" w:rsidRPr="00DC63D7" w:rsidRDefault="00C62E93">
      <w:pPr>
        <w:suppressAutoHyphens/>
        <w:ind w:left="567" w:hanging="567"/>
      </w:pPr>
    </w:p>
    <w:p w14:paraId="7941438A"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12.</w:t>
      </w:r>
      <w:r w:rsidRPr="00DC63D7">
        <w:rPr>
          <w:b/>
        </w:rPr>
        <w:tab/>
        <w:t>NUMMER PÅ GODKÄNNANDE FÖR FÖRSÄLJNING</w:t>
      </w:r>
    </w:p>
    <w:p w14:paraId="57C9045C" w14:textId="77777777" w:rsidR="00C62E93" w:rsidRPr="00DC63D7" w:rsidRDefault="00C62E93">
      <w:pPr>
        <w:suppressAutoHyphens/>
        <w:ind w:left="567" w:hanging="567"/>
      </w:pPr>
    </w:p>
    <w:p w14:paraId="55B927BE" w14:textId="77777777" w:rsidR="00C62E93" w:rsidRPr="00DC63D7" w:rsidRDefault="00331CC7">
      <w:pPr>
        <w:suppressAutoHyphens/>
      </w:pPr>
      <w:r w:rsidRPr="00DC63D7">
        <w:t>EU/1/04/284/001</w:t>
      </w:r>
    </w:p>
    <w:p w14:paraId="3B369A90" w14:textId="77777777" w:rsidR="00C62E93" w:rsidRPr="00DC63D7" w:rsidRDefault="00C62E93">
      <w:pPr>
        <w:suppressAutoHyphens/>
      </w:pPr>
    </w:p>
    <w:p w14:paraId="38D4476D" w14:textId="77777777" w:rsidR="00C62E93" w:rsidRPr="00DC63D7" w:rsidRDefault="00C62E93">
      <w:pPr>
        <w:suppressAutoHyphens/>
      </w:pPr>
    </w:p>
    <w:p w14:paraId="42C4F484"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13.</w:t>
      </w:r>
      <w:r w:rsidRPr="00DC63D7">
        <w:rPr>
          <w:b/>
        </w:rPr>
        <w:tab/>
        <w:t>TILLVERKNINGSSATSNUMMER</w:t>
      </w:r>
    </w:p>
    <w:p w14:paraId="18E55694" w14:textId="77777777" w:rsidR="00C62E93" w:rsidRPr="00DC63D7" w:rsidRDefault="00C62E93">
      <w:pPr>
        <w:suppressAutoHyphens/>
      </w:pPr>
    </w:p>
    <w:p w14:paraId="31373173" w14:textId="77777777" w:rsidR="00C62E93" w:rsidRPr="00DC63D7" w:rsidRDefault="00331CC7">
      <w:pPr>
        <w:suppressAutoHyphens/>
      </w:pPr>
      <w:r w:rsidRPr="00DC63D7">
        <w:t>Batch</w:t>
      </w:r>
    </w:p>
    <w:p w14:paraId="2D70DFC5" w14:textId="77777777" w:rsidR="00C62E93" w:rsidRPr="00DC63D7" w:rsidRDefault="00C62E93">
      <w:pPr>
        <w:suppressAutoHyphens/>
      </w:pPr>
    </w:p>
    <w:p w14:paraId="5E455DFC" w14:textId="77777777" w:rsidR="00C62E93" w:rsidRPr="00DC63D7" w:rsidRDefault="00C62E93">
      <w:pPr>
        <w:suppressAutoHyphens/>
      </w:pPr>
    </w:p>
    <w:p w14:paraId="26336916"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14.</w:t>
      </w:r>
      <w:r w:rsidRPr="00DC63D7">
        <w:rPr>
          <w:b/>
        </w:rPr>
        <w:tab/>
        <w:t>ALLMÄN KLASSIFICERING FÖR FÖRSKRIVNING</w:t>
      </w:r>
    </w:p>
    <w:p w14:paraId="1D5330FC" w14:textId="77777777" w:rsidR="00C62E93" w:rsidRPr="00DC63D7" w:rsidRDefault="00C62E93">
      <w:pPr>
        <w:suppressAutoHyphens/>
        <w:rPr>
          <w:b/>
        </w:rPr>
      </w:pPr>
    </w:p>
    <w:p w14:paraId="1B8AEBAC" w14:textId="77777777" w:rsidR="00C62E93" w:rsidRPr="00DC63D7" w:rsidRDefault="00331CC7">
      <w:pPr>
        <w:suppressAutoHyphens/>
      </w:pPr>
      <w:r w:rsidRPr="00DC63D7">
        <w:t>Receptbelagt läkemedel.</w:t>
      </w:r>
    </w:p>
    <w:p w14:paraId="3B7FDAD5" w14:textId="77777777" w:rsidR="00C62E93" w:rsidRPr="00DC63D7" w:rsidRDefault="00C62E93">
      <w:pPr>
        <w:suppressAutoHyphens/>
      </w:pPr>
    </w:p>
    <w:p w14:paraId="32FB03CF" w14:textId="77777777" w:rsidR="00C62E93" w:rsidRPr="00DC63D7" w:rsidRDefault="00C62E93">
      <w:pPr>
        <w:suppressAutoHyphens/>
      </w:pPr>
    </w:p>
    <w:p w14:paraId="62CDDB49"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15.</w:t>
      </w:r>
      <w:r w:rsidRPr="00DC63D7">
        <w:rPr>
          <w:b/>
        </w:rPr>
        <w:tab/>
        <w:t>BRUKSANVISNING</w:t>
      </w:r>
    </w:p>
    <w:p w14:paraId="0E627D7A" w14:textId="77777777" w:rsidR="00C62E93" w:rsidRPr="00DC63D7" w:rsidRDefault="00C62E93" w:rsidP="00BB463F">
      <w:pPr>
        <w:suppressAutoHyphens/>
      </w:pPr>
    </w:p>
    <w:p w14:paraId="737471C1" w14:textId="77777777" w:rsidR="00C62E93" w:rsidRPr="00DC63D7" w:rsidRDefault="00C62E93" w:rsidP="00BB463F">
      <w:pPr>
        <w:suppressAutoHyphens/>
      </w:pPr>
    </w:p>
    <w:p w14:paraId="553D0168" w14:textId="77777777" w:rsidR="00C62E93" w:rsidRPr="00DC63D7" w:rsidRDefault="00C62E93" w:rsidP="00BB463F">
      <w:pPr>
        <w:suppressAutoHyphens/>
      </w:pPr>
    </w:p>
    <w:tbl>
      <w:tblPr>
        <w:tblW w:w="929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1"/>
      </w:tblGrid>
      <w:tr w:rsidR="00B65F2D" w14:paraId="64EBA688" w14:textId="77777777">
        <w:trPr>
          <w:trHeight w:val="360"/>
        </w:trPr>
        <w:tc>
          <w:tcPr>
            <w:tcW w:w="9291" w:type="dxa"/>
          </w:tcPr>
          <w:p w14:paraId="206BDC35" w14:textId="77777777" w:rsidR="00C62E93" w:rsidRPr="00DC63D7" w:rsidRDefault="00331CC7" w:rsidP="00BB463F">
            <w:pPr>
              <w:suppressAutoHyphens/>
              <w:rPr>
                <w:b/>
              </w:rPr>
            </w:pPr>
            <w:r w:rsidRPr="00DC63D7">
              <w:rPr>
                <w:b/>
              </w:rPr>
              <w:t>16.     INFORMATION I PUNKTSKRIFT</w:t>
            </w:r>
          </w:p>
        </w:tc>
      </w:tr>
    </w:tbl>
    <w:p w14:paraId="3F60A1F9" w14:textId="77777777" w:rsidR="00C62E93" w:rsidRPr="00DC63D7" w:rsidRDefault="00C62E93" w:rsidP="00BB463F">
      <w:pPr>
        <w:suppressAutoHyphens/>
      </w:pPr>
    </w:p>
    <w:p w14:paraId="79329CE1" w14:textId="77777777" w:rsidR="00EA2562" w:rsidRPr="00DC63D7" w:rsidRDefault="00EA2562" w:rsidP="00EA2562">
      <w:pPr>
        <w:suppressAutoHyphens/>
      </w:pPr>
    </w:p>
    <w:p w14:paraId="25B95242" w14:textId="77777777" w:rsidR="00EA2562" w:rsidRPr="00DC63D7" w:rsidRDefault="00331CC7" w:rsidP="00EA2562">
      <w:pPr>
        <w:pBdr>
          <w:top w:val="single" w:sz="4" w:space="1" w:color="auto"/>
          <w:left w:val="single" w:sz="4" w:space="4" w:color="auto"/>
          <w:bottom w:val="single" w:sz="4" w:space="1" w:color="auto"/>
          <w:right w:val="single" w:sz="4" w:space="4" w:color="auto"/>
        </w:pBdr>
        <w:suppressAutoHyphens/>
        <w:rPr>
          <w:b/>
        </w:rPr>
      </w:pPr>
      <w:r w:rsidRPr="00DC63D7">
        <w:rPr>
          <w:b/>
        </w:rPr>
        <w:t>17.</w:t>
      </w:r>
      <w:r w:rsidRPr="00DC63D7">
        <w:rPr>
          <w:b/>
        </w:rPr>
        <w:tab/>
        <w:t xml:space="preserve">UNIK IDENTITETSBETECKNING – TVÅDIMENSIONELL STRECKKOD </w:t>
      </w:r>
    </w:p>
    <w:p w14:paraId="519584D1" w14:textId="77777777" w:rsidR="00EA2562" w:rsidRPr="00DC63D7" w:rsidRDefault="00EA2562" w:rsidP="00EA2562">
      <w:pPr>
        <w:suppressAutoHyphens/>
      </w:pPr>
    </w:p>
    <w:p w14:paraId="701533C5" w14:textId="77777777" w:rsidR="00EA2562" w:rsidRPr="00DC63D7" w:rsidRDefault="00331CC7" w:rsidP="00EA2562">
      <w:pPr>
        <w:suppressAutoHyphens/>
      </w:pPr>
      <w:r w:rsidRPr="00271AFA">
        <w:rPr>
          <w:highlight w:val="lightGray"/>
        </w:rPr>
        <w:t>Tvådimensionell streckkod som innehåller den unika identitetsbeteckningen.</w:t>
      </w:r>
    </w:p>
    <w:p w14:paraId="786FF158" w14:textId="77777777" w:rsidR="00EA2562" w:rsidRPr="00DC63D7" w:rsidRDefault="00EA2562" w:rsidP="00EA2562">
      <w:pPr>
        <w:suppressAutoHyphens/>
      </w:pPr>
    </w:p>
    <w:p w14:paraId="798AA2A5" w14:textId="77777777" w:rsidR="00EA2562" w:rsidRPr="00DC63D7" w:rsidRDefault="00EA2562" w:rsidP="00EA2562">
      <w:pPr>
        <w:suppressAutoHyphens/>
      </w:pPr>
    </w:p>
    <w:p w14:paraId="568E8083" w14:textId="77777777" w:rsidR="00EA2562" w:rsidRPr="00DC63D7" w:rsidRDefault="00EA2562" w:rsidP="00EA2562">
      <w:pPr>
        <w:suppressAutoHyphens/>
      </w:pPr>
    </w:p>
    <w:p w14:paraId="33E50313" w14:textId="77777777" w:rsidR="00EA2562" w:rsidRPr="00DC63D7" w:rsidRDefault="00331CC7" w:rsidP="00F96C4D">
      <w:pPr>
        <w:pBdr>
          <w:top w:val="single" w:sz="4" w:space="1" w:color="auto"/>
          <w:left w:val="single" w:sz="4" w:space="4" w:color="auto"/>
          <w:bottom w:val="single" w:sz="4" w:space="1" w:color="auto"/>
          <w:right w:val="single" w:sz="4" w:space="4" w:color="auto"/>
        </w:pBdr>
        <w:suppressAutoHyphens/>
        <w:ind w:left="709" w:hanging="709"/>
        <w:rPr>
          <w:b/>
        </w:rPr>
      </w:pPr>
      <w:r w:rsidRPr="00DC63D7">
        <w:rPr>
          <w:b/>
        </w:rPr>
        <w:t>18.</w:t>
      </w:r>
      <w:r w:rsidRPr="00DC63D7">
        <w:rPr>
          <w:b/>
        </w:rPr>
        <w:tab/>
        <w:t>UNIK IDENTITETSBETECKNING – I ETT FORMAT LÄSBART FÖR MÄNSKLIGT ÖGA</w:t>
      </w:r>
    </w:p>
    <w:p w14:paraId="73B3AF70" w14:textId="77777777" w:rsidR="00EA2562" w:rsidRPr="00DC63D7" w:rsidRDefault="00EA2562" w:rsidP="00EA2562">
      <w:pPr>
        <w:suppressAutoHyphens/>
      </w:pPr>
    </w:p>
    <w:p w14:paraId="4F5E5D17" w14:textId="4E4E278D" w:rsidR="00EA2562" w:rsidRPr="00DC63D7" w:rsidRDefault="00331CC7" w:rsidP="00EA2562">
      <w:pPr>
        <w:suppressAutoHyphens/>
      </w:pPr>
      <w:r w:rsidRPr="00DC63D7">
        <w:t xml:space="preserve">PC: </w:t>
      </w:r>
    </w:p>
    <w:p w14:paraId="72260981" w14:textId="62D2DBFB" w:rsidR="00EA2562" w:rsidRPr="00DC63D7" w:rsidRDefault="00331CC7" w:rsidP="00EA2562">
      <w:pPr>
        <w:suppressAutoHyphens/>
      </w:pPr>
      <w:r w:rsidRPr="00DC63D7">
        <w:t xml:space="preserve">SN: </w:t>
      </w:r>
    </w:p>
    <w:p w14:paraId="38478503" w14:textId="1EA95FF4" w:rsidR="00C62E93" w:rsidRPr="00DC63D7" w:rsidRDefault="00331CC7" w:rsidP="00EA2562">
      <w:pPr>
        <w:suppressAutoHyphens/>
      </w:pPr>
      <w:r w:rsidRPr="00DC63D7">
        <w:t xml:space="preserve">NN: </w:t>
      </w:r>
    </w:p>
    <w:p w14:paraId="2AC69457" w14:textId="77777777" w:rsidR="00C62E93" w:rsidRPr="00DC63D7" w:rsidRDefault="00331CC7" w:rsidP="00BB463F">
      <w:pPr>
        <w:suppressAutoHyphens/>
      </w:pPr>
      <w:r w:rsidRPr="00DC63D7">
        <w:br w:type="page"/>
      </w:r>
    </w:p>
    <w:p w14:paraId="1F3595B0" w14:textId="77777777" w:rsidR="00C62E93" w:rsidRPr="00DC63D7" w:rsidRDefault="00331CC7" w:rsidP="00BB463F">
      <w:pPr>
        <w:pBdr>
          <w:top w:val="single" w:sz="4" w:space="1" w:color="auto"/>
          <w:left w:val="single" w:sz="4" w:space="4" w:color="auto"/>
          <w:bottom w:val="single" w:sz="4" w:space="1" w:color="auto"/>
          <w:right w:val="single" w:sz="4" w:space="4" w:color="auto"/>
        </w:pBdr>
        <w:suppressAutoHyphens/>
      </w:pPr>
      <w:r w:rsidRPr="00DC63D7">
        <w:rPr>
          <w:b/>
        </w:rPr>
        <w:t>UPPGIFTER SOM SKALL FINNAS PÅ SMÅ INRE LÄKEMEDELSFÖRPACKNINGAR</w:t>
      </w:r>
    </w:p>
    <w:p w14:paraId="65BC50BC" w14:textId="77777777" w:rsidR="00C62E93" w:rsidRPr="00DC63D7" w:rsidRDefault="00C62E93">
      <w:pPr>
        <w:pBdr>
          <w:top w:val="single" w:sz="4" w:space="1" w:color="auto"/>
          <w:left w:val="single" w:sz="4" w:space="4" w:color="auto"/>
          <w:bottom w:val="single" w:sz="4" w:space="1" w:color="auto"/>
          <w:right w:val="single" w:sz="4" w:space="4" w:color="auto"/>
        </w:pBdr>
        <w:suppressAutoHyphens/>
      </w:pPr>
    </w:p>
    <w:p w14:paraId="0472274C" w14:textId="77777777" w:rsidR="00C62E93" w:rsidRPr="00DC63D7" w:rsidRDefault="00331CC7">
      <w:pPr>
        <w:pBdr>
          <w:top w:val="single" w:sz="4" w:space="1" w:color="auto"/>
          <w:left w:val="single" w:sz="4" w:space="4" w:color="auto"/>
          <w:bottom w:val="single" w:sz="4" w:space="1" w:color="auto"/>
          <w:right w:val="single" w:sz="4" w:space="4" w:color="auto"/>
        </w:pBdr>
        <w:rPr>
          <w:i/>
          <w:snapToGrid w:val="0"/>
        </w:rPr>
      </w:pPr>
      <w:r w:rsidRPr="00DC63D7">
        <w:rPr>
          <w:b/>
          <w:snapToGrid w:val="0"/>
        </w:rPr>
        <w:t>ETIKETT PÅ GLASAMPULLER</w:t>
      </w:r>
    </w:p>
    <w:p w14:paraId="2A5A50C6" w14:textId="77777777" w:rsidR="00C62E93" w:rsidRPr="00DC63D7" w:rsidRDefault="00C62E93">
      <w:pPr>
        <w:suppressAutoHyphens/>
      </w:pPr>
    </w:p>
    <w:p w14:paraId="65D97E50" w14:textId="77777777" w:rsidR="00C62E93" w:rsidRPr="00DC63D7" w:rsidRDefault="00C62E93">
      <w:pPr>
        <w:suppressAutoHyphens/>
      </w:pPr>
    </w:p>
    <w:p w14:paraId="63CFC0B7"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1.</w:t>
      </w:r>
      <w:r w:rsidRPr="00DC63D7">
        <w:rPr>
          <w:b/>
        </w:rPr>
        <w:tab/>
        <w:t>LÄKEMEDLETS NAMN OCH ADMINISTRERINGSVÄG</w:t>
      </w:r>
    </w:p>
    <w:p w14:paraId="34211DC6" w14:textId="77777777" w:rsidR="00C62E93" w:rsidRPr="00DC63D7" w:rsidRDefault="00C62E93">
      <w:pPr>
        <w:suppressAutoHyphens/>
      </w:pPr>
    </w:p>
    <w:p w14:paraId="758000FB" w14:textId="77777777" w:rsidR="00C62E93" w:rsidRPr="00DC63D7" w:rsidRDefault="00331CC7">
      <w:pPr>
        <w:suppressAutoHyphens/>
      </w:pPr>
      <w:r w:rsidRPr="00DC63D7">
        <w:t>Pedea 5 mg/ml injektionsvätska</w:t>
      </w:r>
    </w:p>
    <w:p w14:paraId="4AB28509" w14:textId="77777777" w:rsidR="00C62E93" w:rsidRPr="00DC63D7" w:rsidRDefault="00331CC7">
      <w:pPr>
        <w:suppressAutoHyphens/>
      </w:pPr>
      <w:r w:rsidRPr="00DC63D7">
        <w:t>Ibuprofen</w:t>
      </w:r>
    </w:p>
    <w:p w14:paraId="3DA67AD1" w14:textId="77777777" w:rsidR="00C62E93" w:rsidRPr="00DC63D7" w:rsidRDefault="00331CC7">
      <w:pPr>
        <w:suppressAutoHyphens/>
      </w:pPr>
      <w:r w:rsidRPr="00DC63D7">
        <w:t>IV</w:t>
      </w:r>
    </w:p>
    <w:p w14:paraId="36C287E2" w14:textId="77777777" w:rsidR="00C62E93" w:rsidRPr="00DC63D7" w:rsidRDefault="00C62E93">
      <w:pPr>
        <w:suppressAutoHyphens/>
      </w:pPr>
    </w:p>
    <w:p w14:paraId="5FE3A86A" w14:textId="77777777" w:rsidR="00C62E93" w:rsidRPr="00DC63D7" w:rsidRDefault="00C62E93">
      <w:pPr>
        <w:suppressAutoHyphens/>
      </w:pPr>
    </w:p>
    <w:p w14:paraId="3BC0D701"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2.</w:t>
      </w:r>
      <w:r w:rsidRPr="00DC63D7">
        <w:rPr>
          <w:b/>
        </w:rPr>
        <w:tab/>
        <w:t>ADMINISTRERINGSSÄTT</w:t>
      </w:r>
    </w:p>
    <w:p w14:paraId="70051BCD" w14:textId="77777777" w:rsidR="00C62E93" w:rsidRPr="00DC63D7" w:rsidRDefault="00C62E93">
      <w:pPr>
        <w:suppressAutoHyphens/>
        <w:ind w:left="567" w:hanging="567"/>
      </w:pPr>
    </w:p>
    <w:p w14:paraId="0F086A88" w14:textId="77777777" w:rsidR="00C62E93" w:rsidRPr="00DC63D7" w:rsidRDefault="00331CC7">
      <w:pPr>
        <w:suppressAutoHyphens/>
        <w:ind w:left="567" w:hanging="567"/>
      </w:pPr>
      <w:r w:rsidRPr="00DC63D7">
        <w:t>Se bipacksedel</w:t>
      </w:r>
    </w:p>
    <w:p w14:paraId="50EB9BFA" w14:textId="77777777" w:rsidR="00C62E93" w:rsidRPr="00DC63D7" w:rsidRDefault="00C62E93">
      <w:pPr>
        <w:suppressAutoHyphens/>
        <w:ind w:left="567" w:hanging="567"/>
      </w:pPr>
    </w:p>
    <w:p w14:paraId="79CBA4FA" w14:textId="77777777" w:rsidR="00C62E93" w:rsidRPr="00DC63D7" w:rsidRDefault="00C62E93">
      <w:pPr>
        <w:suppressAutoHyphens/>
        <w:ind w:left="567" w:hanging="567"/>
      </w:pPr>
    </w:p>
    <w:p w14:paraId="1484FEE3"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rPr>
          <w:b/>
        </w:rPr>
      </w:pPr>
      <w:r w:rsidRPr="00DC63D7">
        <w:rPr>
          <w:b/>
        </w:rPr>
        <w:t>3.</w:t>
      </w:r>
      <w:r w:rsidRPr="00DC63D7">
        <w:rPr>
          <w:b/>
        </w:rPr>
        <w:tab/>
        <w:t>UTGÅNGSDATUM</w:t>
      </w:r>
    </w:p>
    <w:p w14:paraId="4D330BE0" w14:textId="77777777" w:rsidR="00C62E93" w:rsidRPr="00DC63D7" w:rsidRDefault="00C62E93">
      <w:pPr>
        <w:suppressAutoHyphens/>
      </w:pPr>
    </w:p>
    <w:p w14:paraId="3A5B802B" w14:textId="77777777" w:rsidR="00C62E93" w:rsidRPr="00DC63D7" w:rsidRDefault="00331CC7">
      <w:pPr>
        <w:suppressAutoHyphens/>
      </w:pPr>
      <w:r w:rsidRPr="00DC63D7">
        <w:t>EXP</w:t>
      </w:r>
    </w:p>
    <w:p w14:paraId="6350CBC2" w14:textId="77777777" w:rsidR="00C62E93" w:rsidRPr="00DC63D7" w:rsidRDefault="00C62E93">
      <w:pPr>
        <w:suppressAutoHyphens/>
      </w:pPr>
    </w:p>
    <w:p w14:paraId="2DA5BF06" w14:textId="77777777" w:rsidR="00C62E93" w:rsidRPr="00DC63D7" w:rsidRDefault="00C62E93">
      <w:pPr>
        <w:suppressAutoHyphens/>
      </w:pPr>
    </w:p>
    <w:p w14:paraId="4A9E1216"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4.</w:t>
      </w:r>
      <w:r w:rsidRPr="00DC63D7">
        <w:rPr>
          <w:b/>
        </w:rPr>
        <w:tab/>
        <w:t>TILLVERKNINGSSATSNUMMER</w:t>
      </w:r>
    </w:p>
    <w:p w14:paraId="2D28A5B8" w14:textId="77777777" w:rsidR="00C62E93" w:rsidRPr="00DC63D7" w:rsidRDefault="00C62E93">
      <w:pPr>
        <w:suppressAutoHyphens/>
      </w:pPr>
    </w:p>
    <w:p w14:paraId="0B6A4183" w14:textId="77777777" w:rsidR="00C62E93" w:rsidRPr="00DC63D7" w:rsidRDefault="00331CC7">
      <w:pPr>
        <w:suppressAutoHyphens/>
      </w:pPr>
      <w:r w:rsidRPr="00DC63D7">
        <w:t>Batch</w:t>
      </w:r>
    </w:p>
    <w:p w14:paraId="066004E0" w14:textId="77777777" w:rsidR="00C62E93" w:rsidRPr="00DC63D7" w:rsidRDefault="00C62E93">
      <w:pPr>
        <w:suppressAutoHyphens/>
      </w:pPr>
    </w:p>
    <w:p w14:paraId="2CA7C763" w14:textId="77777777" w:rsidR="00C62E93" w:rsidRPr="00DC63D7" w:rsidRDefault="00C62E93">
      <w:pPr>
        <w:suppressAutoHyphens/>
      </w:pPr>
    </w:p>
    <w:p w14:paraId="3B98FBC7" w14:textId="77777777" w:rsidR="00C62E93" w:rsidRPr="00DC63D7" w:rsidRDefault="00331CC7">
      <w:pPr>
        <w:pBdr>
          <w:top w:val="single" w:sz="4" w:space="1" w:color="auto"/>
          <w:left w:val="single" w:sz="4" w:space="4" w:color="auto"/>
          <w:bottom w:val="single" w:sz="4" w:space="1" w:color="auto"/>
          <w:right w:val="single" w:sz="4" w:space="4" w:color="auto"/>
        </w:pBdr>
        <w:suppressAutoHyphens/>
        <w:ind w:left="567" w:hanging="567"/>
      </w:pPr>
      <w:r w:rsidRPr="00DC63D7">
        <w:rPr>
          <w:b/>
        </w:rPr>
        <w:t>5.</w:t>
      </w:r>
      <w:r w:rsidRPr="00DC63D7">
        <w:rPr>
          <w:b/>
        </w:rPr>
        <w:tab/>
        <w:t>MÄNGD UTTRYCKT I VIKT, VOLYM ELLER PER ENHET</w:t>
      </w:r>
    </w:p>
    <w:p w14:paraId="76FFE0D3" w14:textId="77777777" w:rsidR="00C62E93" w:rsidRPr="00DC63D7" w:rsidRDefault="00C62E93">
      <w:pPr>
        <w:suppressAutoHyphens/>
      </w:pPr>
    </w:p>
    <w:p w14:paraId="5160EF32" w14:textId="77777777" w:rsidR="00C62E93" w:rsidRPr="00DC63D7" w:rsidRDefault="00331CC7">
      <w:pPr>
        <w:suppressAutoHyphens/>
      </w:pPr>
      <w:r w:rsidRPr="00DC63D7">
        <w:t>10 mg/2 ml</w:t>
      </w:r>
    </w:p>
    <w:p w14:paraId="0EC5246A" w14:textId="77777777" w:rsidR="00C62E93" w:rsidRPr="00DC63D7" w:rsidRDefault="00C62E93">
      <w:pPr>
        <w:suppressAutoHyphens/>
      </w:pPr>
    </w:p>
    <w:p w14:paraId="3C12A26B" w14:textId="77777777" w:rsidR="00C62E93" w:rsidRPr="00DC63D7" w:rsidRDefault="00C62E93"/>
    <w:p w14:paraId="31EDA748" w14:textId="77777777" w:rsidR="00C62E93" w:rsidRPr="00DC63D7" w:rsidRDefault="00331CC7" w:rsidP="00E6446B">
      <w:pPr>
        <w:pBdr>
          <w:top w:val="single" w:sz="4" w:space="1" w:color="auto"/>
          <w:left w:val="single" w:sz="4" w:space="4" w:color="auto"/>
          <w:bottom w:val="single" w:sz="4" w:space="1" w:color="auto"/>
          <w:right w:val="single" w:sz="4" w:space="4" w:color="auto"/>
        </w:pBdr>
        <w:suppressAutoHyphens/>
        <w:ind w:left="567" w:hanging="567"/>
      </w:pPr>
      <w:r w:rsidRPr="00DC63D7">
        <w:rPr>
          <w:b/>
        </w:rPr>
        <w:t>6.</w:t>
      </w:r>
      <w:r w:rsidRPr="00DC63D7">
        <w:rPr>
          <w:b/>
        </w:rPr>
        <w:tab/>
        <w:t>ÖVRIGHT</w:t>
      </w:r>
    </w:p>
    <w:p w14:paraId="053748C8" w14:textId="77777777" w:rsidR="00C62E93" w:rsidRPr="00DC63D7" w:rsidRDefault="00331CC7">
      <w:pPr>
        <w:suppressAutoHyphens/>
      </w:pPr>
      <w:r w:rsidRPr="00DC63D7">
        <w:br w:type="page"/>
      </w:r>
    </w:p>
    <w:p w14:paraId="34EFC90B" w14:textId="77777777" w:rsidR="00C62E93" w:rsidRPr="00DC63D7" w:rsidRDefault="00C62E93">
      <w:pPr>
        <w:suppressAutoHyphens/>
      </w:pPr>
    </w:p>
    <w:p w14:paraId="6E008129" w14:textId="77777777" w:rsidR="00C62E93" w:rsidRPr="00DC63D7" w:rsidRDefault="00C62E93">
      <w:pPr>
        <w:suppressAutoHyphens/>
      </w:pPr>
    </w:p>
    <w:p w14:paraId="2467FDC1" w14:textId="77777777" w:rsidR="00C62E93" w:rsidRPr="00DC63D7" w:rsidRDefault="00C62E93">
      <w:pPr>
        <w:suppressAutoHyphens/>
      </w:pPr>
    </w:p>
    <w:p w14:paraId="447E9254" w14:textId="77777777" w:rsidR="00C62E93" w:rsidRPr="00DC63D7" w:rsidRDefault="00C62E93">
      <w:pPr>
        <w:suppressAutoHyphens/>
      </w:pPr>
    </w:p>
    <w:p w14:paraId="46C089B7" w14:textId="77777777" w:rsidR="00C62E93" w:rsidRPr="00DC63D7" w:rsidRDefault="00C62E93">
      <w:pPr>
        <w:suppressAutoHyphens/>
      </w:pPr>
    </w:p>
    <w:p w14:paraId="63700C37" w14:textId="77777777" w:rsidR="00C62E93" w:rsidRPr="00DC63D7" w:rsidRDefault="00C62E93">
      <w:pPr>
        <w:suppressAutoHyphens/>
      </w:pPr>
    </w:p>
    <w:p w14:paraId="5C9198E8" w14:textId="77777777" w:rsidR="00C62E93" w:rsidRPr="00DC63D7" w:rsidRDefault="00C62E93">
      <w:pPr>
        <w:suppressAutoHyphens/>
      </w:pPr>
    </w:p>
    <w:p w14:paraId="58A3F0F2" w14:textId="77777777" w:rsidR="00C62E93" w:rsidRPr="00DC63D7" w:rsidRDefault="00C62E93">
      <w:pPr>
        <w:suppressAutoHyphens/>
      </w:pPr>
    </w:p>
    <w:p w14:paraId="245F46A3" w14:textId="77777777" w:rsidR="00C62E93" w:rsidRPr="00DC63D7" w:rsidRDefault="00C62E93">
      <w:pPr>
        <w:suppressAutoHyphens/>
      </w:pPr>
    </w:p>
    <w:p w14:paraId="7625A311" w14:textId="77777777" w:rsidR="00C62E93" w:rsidRPr="00DC63D7" w:rsidRDefault="00C62E93">
      <w:pPr>
        <w:suppressAutoHyphens/>
      </w:pPr>
    </w:p>
    <w:p w14:paraId="1CEDCACC" w14:textId="77777777" w:rsidR="00C62E93" w:rsidRPr="00DC63D7" w:rsidRDefault="00C62E93">
      <w:pPr>
        <w:suppressAutoHyphens/>
      </w:pPr>
    </w:p>
    <w:p w14:paraId="6989C541" w14:textId="77777777" w:rsidR="00C62E93" w:rsidRPr="00DC63D7" w:rsidRDefault="00C62E93">
      <w:pPr>
        <w:suppressAutoHyphens/>
      </w:pPr>
    </w:p>
    <w:p w14:paraId="656143F3" w14:textId="77777777" w:rsidR="00C62E93" w:rsidRPr="00DC63D7" w:rsidRDefault="00C62E93">
      <w:pPr>
        <w:suppressAutoHyphens/>
      </w:pPr>
    </w:p>
    <w:p w14:paraId="5F78AC59" w14:textId="77777777" w:rsidR="00C62E93" w:rsidRPr="00DC63D7" w:rsidRDefault="00C62E93">
      <w:pPr>
        <w:suppressAutoHyphens/>
      </w:pPr>
    </w:p>
    <w:p w14:paraId="3378C1D4" w14:textId="77777777" w:rsidR="00C62E93" w:rsidRPr="00DC63D7" w:rsidRDefault="00C62E93">
      <w:pPr>
        <w:suppressAutoHyphens/>
      </w:pPr>
    </w:p>
    <w:p w14:paraId="3AB0A048" w14:textId="77777777" w:rsidR="00C62E93" w:rsidRPr="00DC63D7" w:rsidRDefault="00C62E93">
      <w:pPr>
        <w:suppressAutoHyphens/>
      </w:pPr>
    </w:p>
    <w:p w14:paraId="2501C1D3" w14:textId="77777777" w:rsidR="00C62E93" w:rsidRPr="00DC63D7" w:rsidRDefault="00C62E93">
      <w:pPr>
        <w:suppressAutoHyphens/>
      </w:pPr>
    </w:p>
    <w:p w14:paraId="4F75830F" w14:textId="77777777" w:rsidR="00C62E93" w:rsidRPr="00DC63D7" w:rsidRDefault="00C62E93">
      <w:pPr>
        <w:suppressAutoHyphens/>
      </w:pPr>
    </w:p>
    <w:p w14:paraId="6A31B442" w14:textId="77777777" w:rsidR="00C62E93" w:rsidRPr="00DC63D7" w:rsidRDefault="00C62E93">
      <w:pPr>
        <w:suppressAutoHyphens/>
      </w:pPr>
    </w:p>
    <w:p w14:paraId="0FDD31B4" w14:textId="77777777" w:rsidR="00C62E93" w:rsidRPr="00DC63D7" w:rsidRDefault="00C62E93">
      <w:pPr>
        <w:suppressAutoHyphens/>
      </w:pPr>
    </w:p>
    <w:p w14:paraId="33C8852E" w14:textId="77777777" w:rsidR="00C62E93" w:rsidRPr="00DC63D7" w:rsidRDefault="00C62E93">
      <w:pPr>
        <w:suppressAutoHyphens/>
      </w:pPr>
    </w:p>
    <w:p w14:paraId="2EAA17CB" w14:textId="77777777" w:rsidR="00C62E93" w:rsidRPr="00DC63D7" w:rsidRDefault="00C62E93">
      <w:pPr>
        <w:suppressAutoHyphens/>
      </w:pPr>
    </w:p>
    <w:p w14:paraId="4E5F97AB" w14:textId="77777777" w:rsidR="00C62E93" w:rsidRPr="00DC63D7" w:rsidRDefault="00331CC7">
      <w:pPr>
        <w:suppressAutoHyphens/>
        <w:jc w:val="center"/>
        <w:rPr>
          <w:b/>
        </w:rPr>
      </w:pPr>
      <w:r w:rsidRPr="00DC63D7">
        <w:rPr>
          <w:b/>
        </w:rPr>
        <w:t>B. BIPACKSEDEL</w:t>
      </w:r>
    </w:p>
    <w:p w14:paraId="444A5B8E" w14:textId="77777777" w:rsidR="00C62E93" w:rsidRPr="00DC63D7" w:rsidRDefault="00331CC7">
      <w:pPr>
        <w:jc w:val="center"/>
        <w:rPr>
          <w:b/>
        </w:rPr>
      </w:pPr>
      <w:r w:rsidRPr="00DC63D7">
        <w:br w:type="page"/>
      </w:r>
      <w:r w:rsidRPr="00DC63D7">
        <w:rPr>
          <w:b/>
        </w:rPr>
        <w:lastRenderedPageBreak/>
        <w:t>BIPACKSEDEL: INFORMATION TILL ANVÄNDAREN</w:t>
      </w:r>
    </w:p>
    <w:p w14:paraId="73A727A8" w14:textId="77777777" w:rsidR="00C62E93" w:rsidRPr="00DC63D7" w:rsidRDefault="00C62E93">
      <w:pPr>
        <w:jc w:val="center"/>
        <w:rPr>
          <w:b/>
        </w:rPr>
      </w:pPr>
    </w:p>
    <w:p w14:paraId="6EA94666" w14:textId="77777777" w:rsidR="00C62E93" w:rsidRPr="00DC63D7" w:rsidRDefault="00331CC7">
      <w:pPr>
        <w:jc w:val="center"/>
        <w:rPr>
          <w:b/>
        </w:rPr>
      </w:pPr>
      <w:r w:rsidRPr="00DC63D7">
        <w:rPr>
          <w:b/>
        </w:rPr>
        <w:t>Pedea 5 mg/ml injektionsvätska, lösning</w:t>
      </w:r>
    </w:p>
    <w:p w14:paraId="6EFEA652" w14:textId="77777777" w:rsidR="00C62E93" w:rsidRPr="00DC63D7" w:rsidRDefault="00331CC7">
      <w:pPr>
        <w:jc w:val="center"/>
      </w:pPr>
      <w:r w:rsidRPr="00DC63D7">
        <w:t>Ibuprofen</w:t>
      </w:r>
    </w:p>
    <w:p w14:paraId="3A3F8DF4" w14:textId="77777777" w:rsidR="00C62E93" w:rsidRPr="00DC63D7" w:rsidRDefault="00C62E93">
      <w:pPr>
        <w:jc w:val="center"/>
      </w:pPr>
    </w:p>
    <w:p w14:paraId="33358E5A" w14:textId="75871974" w:rsidR="00C62E93" w:rsidRPr="00DC63D7" w:rsidRDefault="00331CC7">
      <w:pPr>
        <w:pBdr>
          <w:top w:val="single" w:sz="4" w:space="1" w:color="auto"/>
          <w:left w:val="single" w:sz="4" w:space="4" w:color="auto"/>
          <w:bottom w:val="single" w:sz="4" w:space="1" w:color="auto"/>
          <w:right w:val="single" w:sz="4" w:space="4" w:color="auto"/>
        </w:pBdr>
        <w:ind w:right="-2"/>
      </w:pPr>
      <w:r w:rsidRPr="00DC63D7">
        <w:rPr>
          <w:b/>
        </w:rPr>
        <w:t>Läs noga igenom denna bipacksedel innan ditt barn börjar använda detta läkemedel.</w:t>
      </w:r>
      <w:r w:rsidR="00EB3829">
        <w:rPr>
          <w:b/>
        </w:rPr>
        <w:t xml:space="preserve"> Den innehåller viktig information.</w:t>
      </w:r>
    </w:p>
    <w:p w14:paraId="28A2DBD4" w14:textId="77777777" w:rsidR="00C62E93" w:rsidRPr="00DC63D7" w:rsidRDefault="00331CC7">
      <w:pPr>
        <w:numPr>
          <w:ilvl w:val="0"/>
          <w:numId w:val="1"/>
        </w:numPr>
        <w:pBdr>
          <w:top w:val="single" w:sz="4" w:space="1" w:color="auto"/>
          <w:left w:val="single" w:sz="4" w:space="4" w:color="auto"/>
          <w:bottom w:val="single" w:sz="4" w:space="1" w:color="auto"/>
          <w:right w:val="single" w:sz="4" w:space="4" w:color="auto"/>
        </w:pBdr>
        <w:ind w:left="567" w:right="-2" w:hanging="567"/>
      </w:pPr>
      <w:r w:rsidRPr="00DC63D7">
        <w:t>Spara denna information, du kan behöva läsa den igen.</w:t>
      </w:r>
    </w:p>
    <w:p w14:paraId="0AD81249" w14:textId="77777777" w:rsidR="00C62E93" w:rsidRPr="00DC63D7" w:rsidRDefault="00331CC7">
      <w:pPr>
        <w:numPr>
          <w:ilvl w:val="0"/>
          <w:numId w:val="1"/>
        </w:numPr>
        <w:pBdr>
          <w:top w:val="single" w:sz="4" w:space="1" w:color="auto"/>
          <w:left w:val="single" w:sz="4" w:space="4" w:color="auto"/>
          <w:bottom w:val="single" w:sz="4" w:space="1" w:color="auto"/>
          <w:right w:val="single" w:sz="4" w:space="4" w:color="auto"/>
        </w:pBdr>
        <w:ind w:left="567" w:right="-2" w:hanging="567"/>
      </w:pPr>
      <w:r w:rsidRPr="00DC63D7">
        <w:t>Om du har ytterligare frågor vänd dig till din läkare eller apotekspersonal.</w:t>
      </w:r>
    </w:p>
    <w:p w14:paraId="1E422BD3" w14:textId="43E99AC1" w:rsidR="00C62E93" w:rsidRPr="00DC63D7" w:rsidRDefault="00331CC7">
      <w:pPr>
        <w:numPr>
          <w:ilvl w:val="0"/>
          <w:numId w:val="1"/>
        </w:numPr>
        <w:pBdr>
          <w:top w:val="single" w:sz="4" w:space="1" w:color="auto"/>
          <w:left w:val="single" w:sz="4" w:space="4" w:color="auto"/>
          <w:bottom w:val="single" w:sz="4" w:space="1" w:color="auto"/>
          <w:right w:val="single" w:sz="4" w:space="4" w:color="auto"/>
        </w:pBdr>
        <w:ind w:left="567" w:right="-2" w:hanging="567"/>
      </w:pPr>
      <w:r w:rsidRPr="00DC63D7">
        <w:t>Detta läkemedel har ordinerats till ditt barn.  Ge det inte till andra. Det kan skada dem, även om de</w:t>
      </w:r>
      <w:r w:rsidR="00EB3829">
        <w:t>ras sjukdomstecken</w:t>
      </w:r>
      <w:r w:rsidRPr="00DC63D7">
        <w:t xml:space="preserve"> liknar ditt barns. </w:t>
      </w:r>
    </w:p>
    <w:p w14:paraId="6B98050F" w14:textId="5D500AF2" w:rsidR="00C62E93" w:rsidRPr="00DC63D7" w:rsidRDefault="00331CC7">
      <w:pPr>
        <w:numPr>
          <w:ilvl w:val="0"/>
          <w:numId w:val="1"/>
        </w:numPr>
        <w:pBdr>
          <w:top w:val="single" w:sz="4" w:space="1" w:color="auto"/>
          <w:left w:val="single" w:sz="4" w:space="4" w:color="auto"/>
          <w:bottom w:val="single" w:sz="4" w:space="1" w:color="auto"/>
          <w:right w:val="single" w:sz="4" w:space="4" w:color="auto"/>
        </w:pBdr>
        <w:ind w:left="567" w:right="-2" w:hanging="567"/>
      </w:pPr>
      <w:r w:rsidRPr="00DC63D7">
        <w:t xml:space="preserve">Om </w:t>
      </w:r>
      <w:r w:rsidR="00EB3829">
        <w:t xml:space="preserve">ditt barn får </w:t>
      </w:r>
      <w:r w:rsidRPr="00DC63D7">
        <w:t>några biverkningar, kontakta läkare eller apotekspersonal.</w:t>
      </w:r>
      <w:r w:rsidR="00EB3829">
        <w:t xml:space="preserve"> </w:t>
      </w:r>
      <w:r w:rsidR="00EB3829" w:rsidRPr="00EB3829">
        <w:t>Detta gäller även eventuella biverkningar som inte nämns i denna information</w:t>
      </w:r>
      <w:r w:rsidR="00EB3829">
        <w:t>. Se avsnitt 4.</w:t>
      </w:r>
      <w:r w:rsidRPr="00DC63D7">
        <w:t xml:space="preserve"> </w:t>
      </w:r>
    </w:p>
    <w:p w14:paraId="4206EE42" w14:textId="77777777" w:rsidR="00C62E93" w:rsidRPr="00DC63D7" w:rsidRDefault="00C62E93">
      <w:pPr>
        <w:numPr>
          <w:ilvl w:val="12"/>
          <w:numId w:val="0"/>
        </w:numPr>
        <w:ind w:right="-2"/>
      </w:pPr>
    </w:p>
    <w:p w14:paraId="1EEF43B4" w14:textId="62C0DBED" w:rsidR="00C62E93" w:rsidRPr="00DC63D7" w:rsidRDefault="00331CC7">
      <w:pPr>
        <w:numPr>
          <w:ilvl w:val="12"/>
          <w:numId w:val="0"/>
        </w:numPr>
        <w:ind w:right="-2"/>
      </w:pPr>
      <w:r w:rsidRPr="00DC63D7">
        <w:rPr>
          <w:b/>
          <w:u w:val="single"/>
        </w:rPr>
        <w:t>I denna bipacksedel finn</w:t>
      </w:r>
      <w:r w:rsidR="00EB3829">
        <w:rPr>
          <w:b/>
          <w:u w:val="single"/>
        </w:rPr>
        <w:t>s</w:t>
      </w:r>
      <w:r w:rsidRPr="00DC63D7">
        <w:rPr>
          <w:b/>
          <w:u w:val="single"/>
        </w:rPr>
        <w:t xml:space="preserve"> information om</w:t>
      </w:r>
      <w:r w:rsidR="00EB3829">
        <w:rPr>
          <w:b/>
          <w:u w:val="single"/>
        </w:rPr>
        <w:t xml:space="preserve"> följande</w:t>
      </w:r>
      <w:r w:rsidRPr="00DC63D7">
        <w:t>:</w:t>
      </w:r>
    </w:p>
    <w:p w14:paraId="5C050F2E" w14:textId="77777777" w:rsidR="00C62E93" w:rsidRPr="00DC63D7" w:rsidRDefault="00331CC7">
      <w:pPr>
        <w:numPr>
          <w:ilvl w:val="12"/>
          <w:numId w:val="0"/>
        </w:numPr>
        <w:ind w:left="567" w:right="-29" w:hanging="567"/>
      </w:pPr>
      <w:r w:rsidRPr="00DC63D7">
        <w:t>1.</w:t>
      </w:r>
      <w:r w:rsidRPr="00DC63D7">
        <w:tab/>
        <w:t>Vad Pedea är och vad det används för</w:t>
      </w:r>
    </w:p>
    <w:p w14:paraId="492439CB" w14:textId="1BC1F029" w:rsidR="00C62E93" w:rsidRPr="00DC63D7" w:rsidRDefault="00331CC7">
      <w:pPr>
        <w:numPr>
          <w:ilvl w:val="12"/>
          <w:numId w:val="0"/>
        </w:numPr>
        <w:ind w:left="567" w:right="-29" w:hanging="567"/>
        <w:rPr>
          <w:caps/>
        </w:rPr>
      </w:pPr>
      <w:r w:rsidRPr="00DC63D7">
        <w:t>2.</w:t>
      </w:r>
      <w:r w:rsidRPr="00DC63D7">
        <w:tab/>
      </w:r>
      <w:r w:rsidR="00EB3829">
        <w:t>Vad du behöver veta i</w:t>
      </w:r>
      <w:r w:rsidRPr="00DC63D7">
        <w:t>nnan Pedea ges till ditt barn</w:t>
      </w:r>
    </w:p>
    <w:p w14:paraId="0DC9F1AC" w14:textId="77777777" w:rsidR="00C62E93" w:rsidRPr="00DC63D7" w:rsidRDefault="00331CC7">
      <w:pPr>
        <w:numPr>
          <w:ilvl w:val="12"/>
          <w:numId w:val="0"/>
        </w:numPr>
        <w:ind w:left="567" w:right="-29" w:hanging="567"/>
      </w:pPr>
      <w:r w:rsidRPr="00DC63D7">
        <w:t>3.</w:t>
      </w:r>
      <w:r w:rsidRPr="00DC63D7">
        <w:tab/>
        <w:t>Hur Pedea används</w:t>
      </w:r>
    </w:p>
    <w:p w14:paraId="17490D8E" w14:textId="77777777" w:rsidR="00C62E93" w:rsidRPr="00DC63D7" w:rsidRDefault="00331CC7">
      <w:pPr>
        <w:numPr>
          <w:ilvl w:val="12"/>
          <w:numId w:val="0"/>
        </w:numPr>
        <w:ind w:left="567" w:right="-29" w:hanging="567"/>
      </w:pPr>
      <w:r w:rsidRPr="00DC63D7">
        <w:t>4.</w:t>
      </w:r>
      <w:r w:rsidRPr="00DC63D7">
        <w:tab/>
        <w:t>Eventuella biverkningar</w:t>
      </w:r>
    </w:p>
    <w:p w14:paraId="6899D1A8" w14:textId="7A271F4C" w:rsidR="00C62E93" w:rsidRPr="00DC63D7" w:rsidRDefault="00331CC7">
      <w:pPr>
        <w:numPr>
          <w:ilvl w:val="12"/>
          <w:numId w:val="0"/>
        </w:numPr>
        <w:ind w:left="567" w:right="-29" w:hanging="567"/>
      </w:pPr>
      <w:r w:rsidRPr="00DC63D7">
        <w:t>5.</w:t>
      </w:r>
      <w:r w:rsidRPr="00DC63D7">
        <w:tab/>
        <w:t>Hur Pedea ska förvaras</w:t>
      </w:r>
    </w:p>
    <w:p w14:paraId="700D0866" w14:textId="49E88E9C" w:rsidR="00C62E93" w:rsidRPr="00DC63D7" w:rsidRDefault="00331CC7">
      <w:pPr>
        <w:numPr>
          <w:ilvl w:val="12"/>
          <w:numId w:val="0"/>
        </w:numPr>
        <w:ind w:left="567" w:right="-29" w:hanging="567"/>
        <w:rPr>
          <w:snapToGrid w:val="0"/>
        </w:rPr>
      </w:pPr>
      <w:r w:rsidRPr="00DC63D7">
        <w:rPr>
          <w:snapToGrid w:val="0"/>
        </w:rPr>
        <w:t>6.</w:t>
      </w:r>
      <w:r w:rsidRPr="00DC63D7">
        <w:rPr>
          <w:snapToGrid w:val="0"/>
        </w:rPr>
        <w:tab/>
      </w:r>
      <w:r w:rsidR="009C618A">
        <w:rPr>
          <w:snapToGrid w:val="0"/>
        </w:rPr>
        <w:t>Förpackningens innehåll och ö</w:t>
      </w:r>
      <w:r w:rsidRPr="00DC63D7">
        <w:rPr>
          <w:snapToGrid w:val="0"/>
        </w:rPr>
        <w:t xml:space="preserve">vriga </w:t>
      </w:r>
      <w:r w:rsidRPr="00DC63D7">
        <w:t>upplysningar</w:t>
      </w:r>
    </w:p>
    <w:p w14:paraId="3F082040" w14:textId="77777777" w:rsidR="00C62E93" w:rsidRPr="00DC63D7" w:rsidRDefault="00C62E93">
      <w:pPr>
        <w:numPr>
          <w:ilvl w:val="12"/>
          <w:numId w:val="0"/>
        </w:numPr>
      </w:pPr>
    </w:p>
    <w:p w14:paraId="35CA0002" w14:textId="77777777" w:rsidR="00C62E93" w:rsidRPr="00DC63D7" w:rsidRDefault="00C62E93">
      <w:pPr>
        <w:numPr>
          <w:ilvl w:val="12"/>
          <w:numId w:val="0"/>
        </w:numPr>
      </w:pPr>
    </w:p>
    <w:p w14:paraId="216F0E84" w14:textId="77777777" w:rsidR="00C62E93" w:rsidRPr="00DC63D7" w:rsidRDefault="00C62E93">
      <w:pPr>
        <w:numPr>
          <w:ilvl w:val="12"/>
          <w:numId w:val="0"/>
        </w:numPr>
      </w:pPr>
    </w:p>
    <w:p w14:paraId="3C8CA3DD" w14:textId="77777777" w:rsidR="00C62E93" w:rsidRPr="00DC63D7" w:rsidRDefault="00331CC7">
      <w:pPr>
        <w:numPr>
          <w:ilvl w:val="12"/>
          <w:numId w:val="0"/>
        </w:numPr>
        <w:ind w:left="567" w:right="-2" w:hanging="567"/>
      </w:pPr>
      <w:r w:rsidRPr="00DC63D7">
        <w:rPr>
          <w:b/>
        </w:rPr>
        <w:t>1.</w:t>
      </w:r>
      <w:r w:rsidRPr="00DC63D7">
        <w:rPr>
          <w:b/>
        </w:rPr>
        <w:tab/>
        <w:t>VAD PEDEA ÄR OCH VAD DET ANVÄNDS FÖR</w:t>
      </w:r>
    </w:p>
    <w:p w14:paraId="7A771AD1" w14:textId="77777777" w:rsidR="00C62E93" w:rsidRPr="00DC63D7" w:rsidRDefault="00C62E93">
      <w:pPr>
        <w:numPr>
          <w:ilvl w:val="12"/>
          <w:numId w:val="0"/>
        </w:numPr>
      </w:pPr>
    </w:p>
    <w:p w14:paraId="464CB358" w14:textId="77777777" w:rsidR="00C62E93" w:rsidRPr="00DC63D7" w:rsidRDefault="00331CC7">
      <w:pPr>
        <w:numPr>
          <w:ilvl w:val="12"/>
          <w:numId w:val="0"/>
        </w:numPr>
      </w:pPr>
      <w:r w:rsidRPr="00DC63D7">
        <w:t xml:space="preserve">Så länge barnet är kvar i livmodern behöver barnet inte använda sina lungor. Ett ofött barn har ett blodkärl som kallas </w:t>
      </w:r>
      <w:r w:rsidRPr="00DC63D7">
        <w:rPr>
          <w:i/>
        </w:rPr>
        <w:t xml:space="preserve">ductus arteriosus </w:t>
      </w:r>
      <w:r w:rsidRPr="00DC63D7">
        <w:t xml:space="preserve">nära hjärtat som låter barnets blod passerar förbi lungorna och cirkulera till resten av kroppen. </w:t>
      </w:r>
    </w:p>
    <w:p w14:paraId="078914B5" w14:textId="77777777" w:rsidR="00C62E93" w:rsidRPr="00DC63D7" w:rsidRDefault="00331CC7">
      <w:pPr>
        <w:numPr>
          <w:ilvl w:val="12"/>
          <w:numId w:val="0"/>
        </w:numPr>
      </w:pPr>
      <w:r w:rsidRPr="00DC63D7">
        <w:t xml:space="preserve">När barnet föds och börjar använda sina lungor stängs vanligtvis </w:t>
      </w:r>
      <w:r w:rsidRPr="00DC63D7">
        <w:rPr>
          <w:i/>
        </w:rPr>
        <w:t>ductus arteriosus.</w:t>
      </w:r>
      <w:r w:rsidRPr="00DC63D7">
        <w:t xml:space="preserve"> Detta sker dock inte alltid. Den medicinska termen för detta tillstånd är öppetstående </w:t>
      </w:r>
      <w:r w:rsidRPr="00DC63D7">
        <w:rPr>
          <w:i/>
        </w:rPr>
        <w:t>ductus arteriosus</w:t>
      </w:r>
      <w:r w:rsidRPr="00DC63D7">
        <w:t xml:space="preserve">. Detta kan orsaka hjärtproblem hos ditt barn. Detta tillstånd är mycket vanligare hos för tidigt födda (prematura) spädbarn än hos fullgångna spädbarn. </w:t>
      </w:r>
    </w:p>
    <w:p w14:paraId="30EC2026" w14:textId="77777777" w:rsidR="00C62E93" w:rsidRPr="00DC63D7" w:rsidRDefault="00331CC7">
      <w:pPr>
        <w:numPr>
          <w:ilvl w:val="12"/>
          <w:numId w:val="0"/>
        </w:numPr>
        <w:rPr>
          <w:i/>
        </w:rPr>
      </w:pPr>
      <w:r w:rsidRPr="00DC63D7">
        <w:t xml:space="preserve">Pedea kan, när det ges till ditt barn, hjälpa till att stänga </w:t>
      </w:r>
      <w:r w:rsidRPr="00DC63D7">
        <w:rPr>
          <w:i/>
        </w:rPr>
        <w:t>ductus arteriosus.</w:t>
      </w:r>
    </w:p>
    <w:p w14:paraId="6D9A14B7" w14:textId="77777777" w:rsidR="00C62E93" w:rsidRPr="00DC63D7" w:rsidRDefault="00C62E93">
      <w:pPr>
        <w:numPr>
          <w:ilvl w:val="12"/>
          <w:numId w:val="0"/>
        </w:numPr>
        <w:rPr>
          <w:i/>
        </w:rPr>
      </w:pPr>
    </w:p>
    <w:p w14:paraId="4B199230" w14:textId="77777777" w:rsidR="00C62E93" w:rsidRPr="00DC63D7" w:rsidRDefault="00331CC7">
      <w:pPr>
        <w:pStyle w:val="Header"/>
        <w:numPr>
          <w:ilvl w:val="12"/>
          <w:numId w:val="0"/>
        </w:numPr>
        <w:tabs>
          <w:tab w:val="clear" w:pos="4320"/>
          <w:tab w:val="clear" w:pos="8640"/>
        </w:tabs>
      </w:pPr>
      <w:r w:rsidRPr="00DC63D7">
        <w:t xml:space="preserve">Den aktiva substansen i Pedea är ibuprofen. Pedea stänger </w:t>
      </w:r>
      <w:r w:rsidRPr="00DC63D7">
        <w:rPr>
          <w:i/>
        </w:rPr>
        <w:t xml:space="preserve">ductus arteriosus </w:t>
      </w:r>
      <w:r w:rsidRPr="00DC63D7">
        <w:t xml:space="preserve">genom att förhindra produktionen av prostaglandin, en naturligt förekommande substans i kroppen som håller </w:t>
      </w:r>
      <w:r w:rsidRPr="00DC63D7">
        <w:rPr>
          <w:i/>
        </w:rPr>
        <w:t>ductus arteriosus</w:t>
      </w:r>
      <w:r w:rsidRPr="00DC63D7">
        <w:t xml:space="preserve"> öppen.      </w:t>
      </w:r>
    </w:p>
    <w:p w14:paraId="2F0A0FE2" w14:textId="77777777" w:rsidR="00C62E93" w:rsidRPr="00DC63D7" w:rsidRDefault="00C62E93">
      <w:pPr>
        <w:numPr>
          <w:ilvl w:val="12"/>
          <w:numId w:val="0"/>
        </w:numPr>
      </w:pPr>
    </w:p>
    <w:p w14:paraId="30101FC7" w14:textId="77777777" w:rsidR="00C62E93" w:rsidRPr="00DC63D7" w:rsidRDefault="00C62E93">
      <w:pPr>
        <w:numPr>
          <w:ilvl w:val="12"/>
          <w:numId w:val="0"/>
        </w:numPr>
      </w:pPr>
    </w:p>
    <w:p w14:paraId="759FE47D" w14:textId="22A9EBAD" w:rsidR="00C62E93" w:rsidRPr="00DC63D7" w:rsidRDefault="00331CC7">
      <w:pPr>
        <w:numPr>
          <w:ilvl w:val="12"/>
          <w:numId w:val="0"/>
        </w:numPr>
        <w:ind w:left="567" w:right="-2" w:hanging="567"/>
      </w:pPr>
      <w:r w:rsidRPr="00DC63D7">
        <w:rPr>
          <w:b/>
        </w:rPr>
        <w:t>2.</w:t>
      </w:r>
      <w:r w:rsidRPr="00DC63D7">
        <w:rPr>
          <w:b/>
        </w:rPr>
        <w:tab/>
      </w:r>
      <w:r w:rsidR="009C618A">
        <w:rPr>
          <w:b/>
        </w:rPr>
        <w:t xml:space="preserve">VAD DU BEHÖVER VETA </w:t>
      </w:r>
      <w:r w:rsidRPr="00DC63D7">
        <w:rPr>
          <w:b/>
        </w:rPr>
        <w:t>INNAN PEDEA GES TILL DITT BARN</w:t>
      </w:r>
    </w:p>
    <w:p w14:paraId="120D8F64" w14:textId="77777777" w:rsidR="00C62E93" w:rsidRPr="00DC63D7" w:rsidRDefault="00C62E93">
      <w:pPr>
        <w:numPr>
          <w:ilvl w:val="12"/>
          <w:numId w:val="0"/>
        </w:numPr>
        <w:ind w:right="-2"/>
      </w:pPr>
    </w:p>
    <w:p w14:paraId="2D42AC19" w14:textId="77777777" w:rsidR="00C62E93" w:rsidRPr="00DC63D7" w:rsidRDefault="00331CC7">
      <w:pPr>
        <w:numPr>
          <w:ilvl w:val="12"/>
          <w:numId w:val="0"/>
        </w:numPr>
        <w:ind w:right="-2"/>
      </w:pPr>
      <w:r w:rsidRPr="00DC63D7">
        <w:t xml:space="preserve">Pedea ska endast ges till ditt barn av kvalificerad sjukvårdspersonal på en intensivvårdsavdelning avsedd för spädbarnsvård. </w:t>
      </w:r>
    </w:p>
    <w:p w14:paraId="71D0FA78" w14:textId="77777777" w:rsidR="00C62E93" w:rsidRPr="00DC63D7" w:rsidRDefault="00C62E93">
      <w:pPr>
        <w:numPr>
          <w:ilvl w:val="12"/>
          <w:numId w:val="0"/>
        </w:numPr>
        <w:ind w:right="-2"/>
        <w:rPr>
          <w:b/>
        </w:rPr>
      </w:pPr>
    </w:p>
    <w:p w14:paraId="7925C10E" w14:textId="77777777" w:rsidR="00C62E93" w:rsidRPr="00DC63D7" w:rsidRDefault="00331CC7">
      <w:pPr>
        <w:numPr>
          <w:ilvl w:val="12"/>
          <w:numId w:val="0"/>
        </w:numPr>
        <w:ind w:right="-2"/>
      </w:pPr>
      <w:r w:rsidRPr="00DC63D7">
        <w:rPr>
          <w:b/>
        </w:rPr>
        <w:t xml:space="preserve">Använd inte Pedea </w:t>
      </w:r>
    </w:p>
    <w:p w14:paraId="386C32D8" w14:textId="02FF7B82" w:rsidR="00C62E93" w:rsidRPr="00DC63D7" w:rsidRDefault="00331CC7">
      <w:pPr>
        <w:numPr>
          <w:ilvl w:val="0"/>
          <w:numId w:val="1"/>
        </w:numPr>
        <w:ind w:left="567" w:hanging="567"/>
      </w:pPr>
      <w:r w:rsidRPr="00DC63D7">
        <w:t xml:space="preserve">Om ditt barn är allergiskt mot ibuprofen eller mot något av övriga innehållsämnen i </w:t>
      </w:r>
      <w:r w:rsidR="009C618A">
        <w:t>detta läkemedel (anges i avsnitt 6)</w:t>
      </w:r>
      <w:r w:rsidRPr="00DC63D7">
        <w:t>;</w:t>
      </w:r>
    </w:p>
    <w:p w14:paraId="29E74C95" w14:textId="77777777" w:rsidR="00C62E93" w:rsidRPr="00DC63D7" w:rsidRDefault="00331CC7">
      <w:pPr>
        <w:numPr>
          <w:ilvl w:val="0"/>
          <w:numId w:val="1"/>
        </w:numPr>
        <w:ind w:left="567" w:hanging="567"/>
      </w:pPr>
      <w:r w:rsidRPr="00DC63D7">
        <w:t>om ditt barn har en livshotande infektion som inte har behandlats;</w:t>
      </w:r>
    </w:p>
    <w:p w14:paraId="2971A7E1" w14:textId="77777777" w:rsidR="00C62E93" w:rsidRPr="00DC63D7" w:rsidRDefault="00331CC7">
      <w:pPr>
        <w:numPr>
          <w:ilvl w:val="0"/>
          <w:numId w:val="1"/>
        </w:numPr>
        <w:ind w:left="567" w:hanging="567"/>
      </w:pPr>
      <w:r w:rsidRPr="00DC63D7">
        <w:t>om ditt barn blöder, speciellt om blödningen är i kraniet eller i tarmarna;</w:t>
      </w:r>
    </w:p>
    <w:p w14:paraId="08421B9D" w14:textId="77777777" w:rsidR="00C62E93" w:rsidRPr="00DC63D7" w:rsidRDefault="00331CC7">
      <w:pPr>
        <w:numPr>
          <w:ilvl w:val="0"/>
          <w:numId w:val="1"/>
        </w:numPr>
        <w:ind w:left="567" w:hanging="567"/>
      </w:pPr>
      <w:r w:rsidRPr="00DC63D7">
        <w:t>om ditt barn har en minskning i antalet blodceller som kallas för blodplättar (trombocytopeni) eller andra problem med blodkoagulationen;</w:t>
      </w:r>
    </w:p>
    <w:p w14:paraId="6B2A0457" w14:textId="77777777" w:rsidR="00C62E93" w:rsidRPr="00DC63D7" w:rsidRDefault="00331CC7">
      <w:pPr>
        <w:numPr>
          <w:ilvl w:val="0"/>
          <w:numId w:val="1"/>
        </w:numPr>
        <w:ind w:left="567" w:hanging="567"/>
      </w:pPr>
      <w:r w:rsidRPr="00DC63D7">
        <w:t>om ditt barn har njurproblem;</w:t>
      </w:r>
    </w:p>
    <w:p w14:paraId="45F5612F" w14:textId="77777777" w:rsidR="00C62E93" w:rsidRPr="00DC63D7" w:rsidRDefault="00331CC7">
      <w:pPr>
        <w:numPr>
          <w:ilvl w:val="0"/>
          <w:numId w:val="1"/>
        </w:numPr>
        <w:ind w:left="567" w:hanging="567"/>
      </w:pPr>
      <w:r w:rsidRPr="00DC63D7">
        <w:t xml:space="preserve">om ditt barn har andra problem med hjärtat som kräver att </w:t>
      </w:r>
      <w:r w:rsidRPr="00DC63D7">
        <w:rPr>
          <w:i/>
        </w:rPr>
        <w:t xml:space="preserve">ductus arteriosus </w:t>
      </w:r>
      <w:r w:rsidRPr="00DC63D7">
        <w:t>förblir öppen så att tillräcklig blodcirkulation upprätthålls;</w:t>
      </w:r>
    </w:p>
    <w:p w14:paraId="719E3159" w14:textId="77777777" w:rsidR="00C62E93" w:rsidRPr="00DC63D7" w:rsidRDefault="00331CC7">
      <w:pPr>
        <w:numPr>
          <w:ilvl w:val="0"/>
          <w:numId w:val="1"/>
        </w:numPr>
        <w:ind w:left="567" w:hanging="567"/>
      </w:pPr>
      <w:r w:rsidRPr="00DC63D7">
        <w:t>om ditt barn har eller misstänks ha särskilda problem med tarmarna (ett tillstånd som kallas nekrotiserande enterokolit).</w:t>
      </w:r>
    </w:p>
    <w:p w14:paraId="5CD80509" w14:textId="77777777" w:rsidR="00C62E93" w:rsidRPr="00DC63D7" w:rsidRDefault="00C62E93">
      <w:pPr>
        <w:numPr>
          <w:ilvl w:val="12"/>
          <w:numId w:val="0"/>
        </w:numPr>
        <w:ind w:right="-2"/>
        <w:rPr>
          <w:b/>
        </w:rPr>
      </w:pPr>
    </w:p>
    <w:p w14:paraId="66462513" w14:textId="77777777" w:rsidR="00C62E93" w:rsidRPr="00DC63D7" w:rsidRDefault="00331CC7">
      <w:pPr>
        <w:numPr>
          <w:ilvl w:val="12"/>
          <w:numId w:val="0"/>
        </w:numPr>
        <w:ind w:right="-2"/>
        <w:rPr>
          <w:b/>
        </w:rPr>
      </w:pPr>
      <w:r w:rsidRPr="00DC63D7">
        <w:rPr>
          <w:b/>
        </w:rPr>
        <w:t>Var särskilt försiktig med Pedea</w:t>
      </w:r>
    </w:p>
    <w:p w14:paraId="2C093EF1" w14:textId="77777777" w:rsidR="00C62E93" w:rsidRPr="00DC63D7" w:rsidRDefault="00C62E93">
      <w:pPr>
        <w:numPr>
          <w:ilvl w:val="12"/>
          <w:numId w:val="0"/>
        </w:numPr>
        <w:ind w:right="-2"/>
        <w:rPr>
          <w:b/>
        </w:rPr>
      </w:pPr>
    </w:p>
    <w:p w14:paraId="79C072BF" w14:textId="77777777" w:rsidR="00C62E93" w:rsidRPr="00DC63D7" w:rsidRDefault="00331CC7" w:rsidP="00D36517">
      <w:pPr>
        <w:numPr>
          <w:ilvl w:val="0"/>
          <w:numId w:val="1"/>
        </w:numPr>
        <w:ind w:right="-2"/>
      </w:pPr>
      <w:r w:rsidRPr="00DC63D7">
        <w:t xml:space="preserve">Innan behandling med Pedea måste barnets hjärta undersökas för att bekräfta att </w:t>
      </w:r>
      <w:r w:rsidRPr="00DC63D7">
        <w:rPr>
          <w:i/>
        </w:rPr>
        <w:t xml:space="preserve">ductus arteriosus </w:t>
      </w:r>
      <w:r w:rsidRPr="00DC63D7">
        <w:t>är öppen.</w:t>
      </w:r>
    </w:p>
    <w:p w14:paraId="66FF095D" w14:textId="77777777" w:rsidR="00C62E93" w:rsidRPr="00DC63D7" w:rsidRDefault="00C62E93">
      <w:pPr>
        <w:numPr>
          <w:ilvl w:val="12"/>
          <w:numId w:val="0"/>
        </w:numPr>
        <w:ind w:right="-2"/>
      </w:pPr>
    </w:p>
    <w:p w14:paraId="611717EA" w14:textId="77777777" w:rsidR="00C62E93" w:rsidRPr="00DC63D7" w:rsidRDefault="00331CC7" w:rsidP="001F1673">
      <w:pPr>
        <w:numPr>
          <w:ilvl w:val="0"/>
          <w:numId w:val="1"/>
        </w:numPr>
        <w:ind w:right="-2"/>
      </w:pPr>
      <w:r w:rsidRPr="00DC63D7">
        <w:t>Pedea bör inte ges under de första 6 timmarna efter födseln.</w:t>
      </w:r>
    </w:p>
    <w:p w14:paraId="4DFD51C3" w14:textId="77777777" w:rsidR="00C62E93" w:rsidRPr="00DC63D7" w:rsidRDefault="00C62E93">
      <w:pPr>
        <w:numPr>
          <w:ilvl w:val="12"/>
          <w:numId w:val="0"/>
        </w:numPr>
        <w:ind w:right="-2"/>
      </w:pPr>
    </w:p>
    <w:p w14:paraId="0A3672F2" w14:textId="77777777" w:rsidR="00C62E93" w:rsidRPr="00DC63D7" w:rsidRDefault="00331CC7" w:rsidP="001F1673">
      <w:pPr>
        <w:numPr>
          <w:ilvl w:val="0"/>
          <w:numId w:val="1"/>
        </w:numPr>
        <w:ind w:right="-2"/>
      </w:pPr>
      <w:r w:rsidRPr="00DC63D7">
        <w:t>Om ditt barn misstänks ha leversjukdom. Tecken och symtom på detta inkluderar gulfärgning av hud och ögon.</w:t>
      </w:r>
    </w:p>
    <w:p w14:paraId="65E45DDE" w14:textId="77777777" w:rsidR="00C62E93" w:rsidRPr="00DC63D7" w:rsidRDefault="00C62E93">
      <w:pPr>
        <w:numPr>
          <w:ilvl w:val="12"/>
          <w:numId w:val="0"/>
        </w:numPr>
        <w:ind w:right="-2"/>
      </w:pPr>
    </w:p>
    <w:p w14:paraId="04F1F115" w14:textId="77777777" w:rsidR="00C62E93" w:rsidRPr="00DC63D7" w:rsidRDefault="00331CC7" w:rsidP="001F1673">
      <w:pPr>
        <w:numPr>
          <w:ilvl w:val="0"/>
          <w:numId w:val="1"/>
        </w:numPr>
        <w:ind w:right="-2"/>
      </w:pPr>
      <w:r w:rsidRPr="00DC63D7">
        <w:t xml:space="preserve">Om ditt barn har en infektion vilken barnet får behandling för, kommer läkaren endast att behandla ditt barn med Pedea efter noggrant övervägande av ditt barns tillstånd. </w:t>
      </w:r>
    </w:p>
    <w:p w14:paraId="50BA6787" w14:textId="77777777" w:rsidR="00C62E93" w:rsidRPr="00DC63D7" w:rsidRDefault="00C62E93">
      <w:pPr>
        <w:numPr>
          <w:ilvl w:val="12"/>
          <w:numId w:val="0"/>
        </w:numPr>
        <w:ind w:right="-2"/>
      </w:pPr>
    </w:p>
    <w:p w14:paraId="1A228907" w14:textId="77777777" w:rsidR="00C62E93" w:rsidRPr="00DC63D7" w:rsidRDefault="00331CC7" w:rsidP="001F1673">
      <w:pPr>
        <w:numPr>
          <w:ilvl w:val="0"/>
          <w:numId w:val="1"/>
        </w:numPr>
        <w:ind w:right="-2"/>
      </w:pPr>
      <w:r w:rsidRPr="00DC63D7">
        <w:t xml:space="preserve">För att undvika skador på hud och omgivande vävnad bör sjukvårdspersonal försiktigt administrera Pedea till barnet. </w:t>
      </w:r>
    </w:p>
    <w:p w14:paraId="39EF82FF" w14:textId="77777777" w:rsidR="00C62E93" w:rsidRPr="00DC63D7" w:rsidRDefault="00C62E93">
      <w:pPr>
        <w:numPr>
          <w:ilvl w:val="12"/>
          <w:numId w:val="0"/>
        </w:numPr>
        <w:ind w:right="-2"/>
      </w:pPr>
    </w:p>
    <w:p w14:paraId="348145FB" w14:textId="77777777" w:rsidR="00C62E93" w:rsidRPr="00DC63D7" w:rsidRDefault="00331CC7" w:rsidP="001F1673">
      <w:pPr>
        <w:numPr>
          <w:ilvl w:val="0"/>
          <w:numId w:val="1"/>
        </w:numPr>
        <w:ind w:right="-2"/>
      </w:pPr>
      <w:r w:rsidRPr="00DC63D7">
        <w:t xml:space="preserve">Ibuprofen kan påverka ditt barns blods förmåga att levra sig (koagulera). Ditt barn bör därför övervakas med hänsyn till blödningsrisken. </w:t>
      </w:r>
    </w:p>
    <w:p w14:paraId="5E6683C0" w14:textId="77777777" w:rsidR="00C62E93" w:rsidRPr="00DC63D7" w:rsidRDefault="00C62E93">
      <w:pPr>
        <w:numPr>
          <w:ilvl w:val="12"/>
          <w:numId w:val="0"/>
        </w:numPr>
        <w:ind w:right="-2"/>
      </w:pPr>
    </w:p>
    <w:p w14:paraId="1DD9473A" w14:textId="77777777" w:rsidR="00C62E93" w:rsidRPr="00DC63D7" w:rsidRDefault="00331CC7" w:rsidP="001F1673">
      <w:pPr>
        <w:numPr>
          <w:ilvl w:val="0"/>
          <w:numId w:val="1"/>
        </w:numPr>
        <w:ind w:right="-2"/>
      </w:pPr>
      <w:r w:rsidRPr="00DC63D7">
        <w:t>Ditt barn kan utveckla viss blödning från tarmarna och njurarna. För att upptäcka detta bör ditt barns avföring och urin testas för att avgöra om det finns något blod närvarande.</w:t>
      </w:r>
    </w:p>
    <w:p w14:paraId="338E33D1" w14:textId="77777777" w:rsidR="00C62E93" w:rsidRPr="00DC63D7" w:rsidRDefault="00C62E93">
      <w:pPr>
        <w:numPr>
          <w:ilvl w:val="12"/>
          <w:numId w:val="0"/>
        </w:numPr>
        <w:ind w:right="-2"/>
      </w:pPr>
    </w:p>
    <w:p w14:paraId="7166B828" w14:textId="77777777" w:rsidR="00C62E93" w:rsidRPr="00DC63D7" w:rsidRDefault="00331CC7" w:rsidP="001F1673">
      <w:pPr>
        <w:numPr>
          <w:ilvl w:val="0"/>
          <w:numId w:val="1"/>
        </w:numPr>
        <w:ind w:right="-2"/>
      </w:pPr>
      <w:r w:rsidRPr="00DC63D7">
        <w:t>Pedea kan reducera den mängd urin som ditt barn utsöndrar. Om detta är signifikant kan ditt barns behandling avbrytas tills det att urinmängden återgår till det normala.</w:t>
      </w:r>
    </w:p>
    <w:p w14:paraId="0CB3D191" w14:textId="77777777" w:rsidR="00C62E93" w:rsidRPr="00DC63D7" w:rsidRDefault="00C62E93">
      <w:pPr>
        <w:numPr>
          <w:ilvl w:val="12"/>
          <w:numId w:val="0"/>
        </w:numPr>
        <w:ind w:right="-2"/>
      </w:pPr>
    </w:p>
    <w:p w14:paraId="697B650A" w14:textId="74F74CA0" w:rsidR="00C62E93" w:rsidRPr="00DC63D7" w:rsidRDefault="00331CC7" w:rsidP="001F1673">
      <w:pPr>
        <w:numPr>
          <w:ilvl w:val="0"/>
          <w:numId w:val="1"/>
        </w:numPr>
        <w:ind w:right="-2"/>
      </w:pPr>
      <w:r w:rsidRPr="00DC63D7">
        <w:t xml:space="preserve">Pedea kan vara mindre effektivt hos mycket prematura barn som har en gestationsålder under 27 veckor .  </w:t>
      </w:r>
    </w:p>
    <w:p w14:paraId="128BDF06" w14:textId="77777777" w:rsidR="00D97E09" w:rsidRPr="00DC63D7" w:rsidRDefault="00D97E09" w:rsidP="00D97E09">
      <w:pPr>
        <w:pStyle w:val="ListParagraph"/>
      </w:pPr>
    </w:p>
    <w:p w14:paraId="4E439A86" w14:textId="4B3727D8" w:rsidR="00D97E09" w:rsidRDefault="00331CC7" w:rsidP="001F1673">
      <w:pPr>
        <w:numPr>
          <w:ilvl w:val="0"/>
          <w:numId w:val="1"/>
        </w:numPr>
        <w:ind w:right="-2"/>
        <w:rPr>
          <w:ins w:id="3" w:author="Author"/>
        </w:rPr>
      </w:pPr>
      <w:r w:rsidRPr="00DC63D7">
        <w:t xml:space="preserve">Allvarliga hudreaktioner har rapporterats i samband med behandling med Pedea. </w:t>
      </w:r>
      <w:ins w:id="4" w:author="Author">
        <w:r w:rsidR="005C1B58">
          <w:t xml:space="preserve">Läkaren ska </w:t>
        </w:r>
      </w:ins>
      <w:del w:id="5" w:author="Author">
        <w:r w:rsidRPr="00DC63D7" w:rsidDel="005C1B58">
          <w:delText xml:space="preserve">Du ska </w:delText>
        </w:r>
      </w:del>
      <w:r w:rsidRPr="00DC63D7">
        <w:t xml:space="preserve">omedelbart </w:t>
      </w:r>
      <w:ins w:id="6" w:author="Author">
        <w:r w:rsidR="005C1B58">
          <w:t xml:space="preserve">avsluta behandlingen med </w:t>
        </w:r>
      </w:ins>
      <w:del w:id="7" w:author="Author">
        <w:r w:rsidRPr="00DC63D7" w:rsidDel="005C1B58">
          <w:delText xml:space="preserve">sluta ta </w:delText>
        </w:r>
      </w:del>
      <w:r w:rsidRPr="00DC63D7">
        <w:t xml:space="preserve">Pedea </w:t>
      </w:r>
      <w:del w:id="8" w:author="Author">
        <w:r w:rsidRPr="00DC63D7" w:rsidDel="005C1B58">
          <w:delText xml:space="preserve">och söka läkarhjälp </w:delText>
        </w:r>
      </w:del>
      <w:r w:rsidRPr="00DC63D7">
        <w:t xml:space="preserve">om </w:t>
      </w:r>
      <w:ins w:id="9" w:author="Author">
        <w:r w:rsidR="005C1B58">
          <w:t>någon av följande biverkningar uppstår:</w:t>
        </w:r>
      </w:ins>
      <w:del w:id="10" w:author="Author">
        <w:r w:rsidRPr="00DC63D7" w:rsidDel="005C1B58">
          <w:delText>du utvecklar några som helst</w:delText>
        </w:r>
      </w:del>
      <w:r w:rsidRPr="00DC63D7">
        <w:t xml:space="preserve"> hudutslag, sår på slemhinnor, blåsor eller andra tecken på allergi, då detta kan vara de första tecknen på en mycket allvarlig hudreaktion. Se avsnitt 4.</w:t>
      </w:r>
    </w:p>
    <w:p w14:paraId="1E2AE4CD" w14:textId="77777777" w:rsidR="005C1B58" w:rsidRDefault="005C1B58" w:rsidP="005C1B58">
      <w:pPr>
        <w:pStyle w:val="ListParagraph"/>
        <w:rPr>
          <w:ins w:id="11" w:author="Author"/>
        </w:rPr>
      </w:pPr>
    </w:p>
    <w:p w14:paraId="30B15587" w14:textId="2ABA8741" w:rsidR="005C1B58" w:rsidRPr="00DC63D7" w:rsidRDefault="005C1B58" w:rsidP="001F1673">
      <w:pPr>
        <w:numPr>
          <w:ilvl w:val="0"/>
          <w:numId w:val="1"/>
        </w:numPr>
        <w:ind w:right="-2"/>
      </w:pPr>
      <w:ins w:id="12" w:author="Author">
        <w:r>
          <w:t xml:space="preserve">Läkemedelsreaktion med eosinofili och systemiska symtom (DRESS-syndrom) har identifierats som en möjlig risk kopplad till ibuprofen. Läkaren ska </w:t>
        </w:r>
        <w:r w:rsidRPr="00DC63D7">
          <w:t xml:space="preserve">omedelbart </w:t>
        </w:r>
        <w:r>
          <w:t xml:space="preserve">avsluta behandlingen med </w:t>
        </w:r>
        <w:r w:rsidRPr="00DC63D7">
          <w:t xml:space="preserve">Pedea om </w:t>
        </w:r>
        <w:r>
          <w:t>någon av följande biverkningar uppstår:</w:t>
        </w:r>
        <w:r w:rsidRPr="00DC63D7">
          <w:t xml:space="preserve"> hudutslag, </w:t>
        </w:r>
        <w:r>
          <w:t>feber, svullna lymfkörtlar och ökat antal eosinofiler (en typ av vita blodkroppar).</w:t>
        </w:r>
      </w:ins>
    </w:p>
    <w:p w14:paraId="3DE027C5" w14:textId="77777777" w:rsidR="00C62E93" w:rsidRPr="00DC63D7" w:rsidRDefault="00C62E93">
      <w:pPr>
        <w:numPr>
          <w:ilvl w:val="12"/>
          <w:numId w:val="0"/>
        </w:numPr>
        <w:ind w:right="-2"/>
      </w:pPr>
    </w:p>
    <w:p w14:paraId="5B628310" w14:textId="77783211" w:rsidR="00C62E93" w:rsidRPr="00DC63D7" w:rsidRDefault="009C618A">
      <w:pPr>
        <w:ind w:right="-2"/>
      </w:pPr>
      <w:r>
        <w:rPr>
          <w:b/>
        </w:rPr>
        <w:t>Andra läkemedel och</w:t>
      </w:r>
      <w:r w:rsidR="00331CC7" w:rsidRPr="00DC63D7">
        <w:rPr>
          <w:b/>
        </w:rPr>
        <w:t xml:space="preserve"> Pedea</w:t>
      </w:r>
    </w:p>
    <w:p w14:paraId="6D4AD620" w14:textId="77777777" w:rsidR="00C62E93" w:rsidRPr="00DC63D7" w:rsidRDefault="00C62E93">
      <w:pPr>
        <w:ind w:right="-2"/>
      </w:pPr>
    </w:p>
    <w:p w14:paraId="6B05773E" w14:textId="77777777" w:rsidR="00C62E93" w:rsidRPr="00DC63D7" w:rsidRDefault="00331CC7">
      <w:r w:rsidRPr="00DC63D7">
        <w:t xml:space="preserve">Tala om för läkare eller apotekspersonal om ditt barn tar eller nyligen har tagit andra läkemedel, även receptfria sådana. </w:t>
      </w:r>
    </w:p>
    <w:p w14:paraId="4BBC7BD6" w14:textId="77777777" w:rsidR="00C62E93" w:rsidRPr="00DC63D7" w:rsidRDefault="00C62E93"/>
    <w:p w14:paraId="18E79364" w14:textId="77777777" w:rsidR="00C62E93" w:rsidRPr="00DC63D7" w:rsidRDefault="00331CC7">
      <w:r w:rsidRPr="00DC63D7">
        <w:t>Vissa läkemedel kan, om de ges tillsammans med Pedea, orsaka biverkningar. Dessa finns beskrivna nedan:</w:t>
      </w:r>
    </w:p>
    <w:p w14:paraId="070E2438" w14:textId="77777777" w:rsidR="00C62E93" w:rsidRPr="00DC63D7" w:rsidRDefault="00C62E93"/>
    <w:p w14:paraId="4490375C" w14:textId="77777777" w:rsidR="00C62E93" w:rsidRPr="00DC63D7" w:rsidRDefault="00331CC7">
      <w:pPr>
        <w:numPr>
          <w:ilvl w:val="0"/>
          <w:numId w:val="1"/>
        </w:numPr>
        <w:ind w:left="567" w:hanging="567"/>
      </w:pPr>
      <w:r w:rsidRPr="00DC63D7">
        <w:t>ditt barn kan få problem med urinutsöndring och kan därmed ha förskrivits vattendrivande medel. Ibuprofen kan minska effekten av dessa mediciner.</w:t>
      </w:r>
    </w:p>
    <w:p w14:paraId="6BA8950B" w14:textId="77777777" w:rsidR="00C62E93" w:rsidRPr="00DC63D7" w:rsidRDefault="00331CC7">
      <w:pPr>
        <w:numPr>
          <w:ilvl w:val="0"/>
          <w:numId w:val="1"/>
        </w:numPr>
        <w:ind w:left="567" w:hanging="567"/>
      </w:pPr>
      <w:r w:rsidRPr="00DC63D7">
        <w:t>ditt barn kan få antikoagulantia (medicin som hämmar blodets koagulering). Ibuprofen kan öka den antikoagulerande effekten av detta preparat.</w:t>
      </w:r>
    </w:p>
    <w:p w14:paraId="3D6AB1EB" w14:textId="77777777" w:rsidR="00C62E93" w:rsidRPr="00DC63D7" w:rsidRDefault="00331CC7">
      <w:pPr>
        <w:numPr>
          <w:ilvl w:val="0"/>
          <w:numId w:val="1"/>
        </w:numPr>
        <w:ind w:left="567" w:hanging="567"/>
      </w:pPr>
      <w:r w:rsidRPr="00DC63D7">
        <w:t>ditt barn kan få kväveoxid för att förbättra blodets syresättning. Ibuprofen kan öka risken för blödning.</w:t>
      </w:r>
    </w:p>
    <w:p w14:paraId="41386601" w14:textId="77777777" w:rsidR="00C62E93" w:rsidRPr="00DC63D7" w:rsidRDefault="00331CC7">
      <w:pPr>
        <w:numPr>
          <w:ilvl w:val="0"/>
          <w:numId w:val="1"/>
        </w:numPr>
        <w:ind w:left="567" w:hanging="567"/>
        <w:rPr>
          <w:sz w:val="24"/>
          <w:szCs w:val="24"/>
        </w:rPr>
      </w:pPr>
      <w:r w:rsidRPr="00DC63D7">
        <w:t>ditt barn kan få kortison för att förhindra inflammation. Ibuprofen kan öka risken för blödning i magen och tarmarna.</w:t>
      </w:r>
    </w:p>
    <w:p w14:paraId="2BAE01D7" w14:textId="77777777" w:rsidR="00C62E93" w:rsidRPr="00DC63D7" w:rsidRDefault="00331CC7">
      <w:pPr>
        <w:numPr>
          <w:ilvl w:val="0"/>
          <w:numId w:val="1"/>
        </w:numPr>
        <w:ind w:left="567" w:hanging="567"/>
      </w:pPr>
      <w:r w:rsidRPr="00DC63D7">
        <w:rPr>
          <w:bCs/>
        </w:rPr>
        <w:lastRenderedPageBreak/>
        <w:t>ditt barn kan få aminosider (en familj av antibiotika) för att behandla en infektion. Ibuprofen kan öka blodkoncentrationen och då öka risken för biverkningar på njurar och öron.</w:t>
      </w:r>
    </w:p>
    <w:p w14:paraId="4D8967E7" w14:textId="77777777" w:rsidR="00C62E93" w:rsidRPr="00DC63D7" w:rsidRDefault="00C62E93">
      <w:pPr>
        <w:ind w:right="-2"/>
      </w:pPr>
    </w:p>
    <w:p w14:paraId="2B63D7BE" w14:textId="77777777" w:rsidR="00C62E93" w:rsidRPr="00DC63D7" w:rsidRDefault="00331CC7">
      <w:pPr>
        <w:ind w:right="-2"/>
        <w:rPr>
          <w:b/>
          <w:u w:val="single"/>
        </w:rPr>
      </w:pPr>
      <w:r w:rsidRPr="00DC63D7">
        <w:rPr>
          <w:b/>
          <w:u w:val="single"/>
        </w:rPr>
        <w:t>Viktig information om</w:t>
      </w:r>
      <w:r w:rsidRPr="00DC63D7">
        <w:rPr>
          <w:b/>
        </w:rPr>
        <w:t xml:space="preserve"> något</w:t>
      </w:r>
      <w:r w:rsidRPr="00DC63D7">
        <w:rPr>
          <w:b/>
          <w:u w:val="single"/>
        </w:rPr>
        <w:t xml:space="preserve"> innehållsämnena i Pedea</w:t>
      </w:r>
    </w:p>
    <w:p w14:paraId="30587129" w14:textId="77777777" w:rsidR="00C62E93" w:rsidRPr="00DC63D7" w:rsidRDefault="00331CC7" w:rsidP="00E6446B">
      <w:pPr>
        <w:ind w:right="-2"/>
      </w:pPr>
      <w:r w:rsidRPr="00DC63D7">
        <w:t>Detta läkemedel innehåller mindre än 1 mmol natrium (15 mg) per 2 ml, d.v.s. är i näst intill ”natriumfritt”.</w:t>
      </w:r>
    </w:p>
    <w:p w14:paraId="4BFA0344" w14:textId="77777777" w:rsidR="00C62E93" w:rsidRPr="00DC63D7" w:rsidRDefault="00C62E93" w:rsidP="00E6446B">
      <w:pPr>
        <w:ind w:right="-2"/>
      </w:pPr>
    </w:p>
    <w:p w14:paraId="515C2B95" w14:textId="77777777" w:rsidR="00C62E93" w:rsidRPr="00DC63D7" w:rsidRDefault="00C62E93">
      <w:pPr>
        <w:ind w:right="-2"/>
      </w:pPr>
    </w:p>
    <w:p w14:paraId="5800D1D6" w14:textId="77777777" w:rsidR="00C62E93" w:rsidRPr="00DC63D7" w:rsidRDefault="00331CC7" w:rsidP="00AD5518">
      <w:pPr>
        <w:keepNext/>
        <w:ind w:left="567" w:right="-2" w:hanging="567"/>
      </w:pPr>
      <w:r w:rsidRPr="00DC63D7">
        <w:rPr>
          <w:b/>
        </w:rPr>
        <w:t>3.</w:t>
      </w:r>
      <w:r w:rsidRPr="00DC63D7">
        <w:rPr>
          <w:b/>
        </w:rPr>
        <w:tab/>
        <w:t>HUR PEDEA ANVÄNDS</w:t>
      </w:r>
    </w:p>
    <w:p w14:paraId="327EEF5C" w14:textId="77777777" w:rsidR="00C62E93" w:rsidRPr="00DC63D7" w:rsidRDefault="00C62E93" w:rsidP="00AD5518">
      <w:pPr>
        <w:keepNext/>
        <w:ind w:right="-2"/>
      </w:pPr>
    </w:p>
    <w:p w14:paraId="4AB1767C" w14:textId="77777777" w:rsidR="00C62E93" w:rsidRPr="00DC63D7" w:rsidRDefault="00331CC7" w:rsidP="00AD5518">
      <w:pPr>
        <w:keepNext/>
        <w:ind w:right="-29"/>
      </w:pPr>
      <w:r w:rsidRPr="00DC63D7">
        <w:t>Pedea ska endast ges av kvalificerad sjukvårdspersonal till ditt barn på en intensivvårdsavdelning avsedd för spädbarnsvård.</w:t>
      </w:r>
    </w:p>
    <w:p w14:paraId="151B59A0" w14:textId="77777777" w:rsidR="00C62E93" w:rsidRPr="00DC63D7" w:rsidRDefault="00C62E93">
      <w:pPr>
        <w:ind w:right="-29"/>
      </w:pPr>
    </w:p>
    <w:p w14:paraId="554A1C26" w14:textId="77777777" w:rsidR="00C62E93" w:rsidRPr="00DC63D7" w:rsidRDefault="00331CC7">
      <w:pPr>
        <w:ind w:right="-29"/>
      </w:pPr>
      <w:r w:rsidRPr="00DC63D7">
        <w:t>En behandling definieras som tre intravenösa injektioner med Pedea givna med 24 timmars mellanrum. Dosen som administreras räknas ut utifrån ditt barns vikt. Första dosen är 10 mg/kg och andra och tredje dosen är 5 mg/kg.</w:t>
      </w:r>
    </w:p>
    <w:p w14:paraId="1726D385" w14:textId="77777777" w:rsidR="00C62E93" w:rsidRPr="00DC63D7" w:rsidRDefault="00C62E93">
      <w:pPr>
        <w:ind w:right="-29"/>
      </w:pPr>
    </w:p>
    <w:p w14:paraId="478D5681" w14:textId="77777777" w:rsidR="00C62E93" w:rsidRPr="00DC63D7" w:rsidRDefault="00331CC7">
      <w:pPr>
        <w:ind w:right="-29"/>
      </w:pPr>
      <w:r w:rsidRPr="00DC63D7">
        <w:t>Denna beräknade mängd ges som en infusion i en ven under en 15-minutersperiod.</w:t>
      </w:r>
    </w:p>
    <w:p w14:paraId="143C6DC1" w14:textId="77777777" w:rsidR="00C62E93" w:rsidRPr="00DC63D7" w:rsidRDefault="00331CC7">
      <w:pPr>
        <w:ind w:right="-29"/>
      </w:pPr>
      <w:r w:rsidRPr="00DC63D7">
        <w:t xml:space="preserve">Om </w:t>
      </w:r>
      <w:r w:rsidRPr="00DC63D7">
        <w:rPr>
          <w:i/>
        </w:rPr>
        <w:t xml:space="preserve">ductus arteriosus </w:t>
      </w:r>
      <w:r w:rsidRPr="00DC63D7">
        <w:t xml:space="preserve">inte sluts eller om den öppnas igen efter den första behandlingen kan ditt barns läkare besluta sig för att ge ännu en behandling. </w:t>
      </w:r>
    </w:p>
    <w:p w14:paraId="6D4B4540" w14:textId="77777777" w:rsidR="00C62E93" w:rsidRPr="00DC63D7" w:rsidRDefault="00C62E93">
      <w:pPr>
        <w:ind w:right="-29"/>
      </w:pPr>
    </w:p>
    <w:p w14:paraId="7BAC94AB" w14:textId="77777777" w:rsidR="00C62E93" w:rsidRPr="00DC63D7" w:rsidRDefault="00331CC7">
      <w:pPr>
        <w:ind w:right="-29"/>
      </w:pPr>
      <w:r w:rsidRPr="00DC63D7">
        <w:t xml:space="preserve">Om </w:t>
      </w:r>
      <w:r w:rsidRPr="00DC63D7">
        <w:rPr>
          <w:i/>
        </w:rPr>
        <w:t xml:space="preserve">ductus arteriosus </w:t>
      </w:r>
      <w:r w:rsidRPr="00DC63D7">
        <w:t xml:space="preserve">inte sluts efter den andra behandlingen, kan en operation komma att föreslås.   </w:t>
      </w:r>
    </w:p>
    <w:p w14:paraId="5EDEA047" w14:textId="77777777" w:rsidR="00A21D6F" w:rsidRPr="00DC63D7" w:rsidRDefault="00A21D6F">
      <w:pPr>
        <w:ind w:right="-29"/>
      </w:pPr>
    </w:p>
    <w:p w14:paraId="6C5D8843" w14:textId="33A43C02" w:rsidR="009D05BB" w:rsidRPr="009C618A" w:rsidRDefault="00A21D6F">
      <w:pPr>
        <w:ind w:right="-29"/>
        <w:rPr>
          <w:b/>
          <w:bCs/>
        </w:rPr>
      </w:pPr>
      <w:r w:rsidRPr="009C618A">
        <w:rPr>
          <w:b/>
          <w:bCs/>
        </w:rPr>
        <w:t xml:space="preserve">Om </w:t>
      </w:r>
      <w:r w:rsidR="00CA5AE4" w:rsidRPr="009C618A">
        <w:rPr>
          <w:b/>
          <w:bCs/>
        </w:rPr>
        <w:t xml:space="preserve">ditt barn </w:t>
      </w:r>
      <w:r w:rsidRPr="009C618A">
        <w:rPr>
          <w:b/>
          <w:bCs/>
        </w:rPr>
        <w:t xml:space="preserve">har administrerats </w:t>
      </w:r>
      <w:r w:rsidR="00CA5AE4" w:rsidRPr="009C618A">
        <w:rPr>
          <w:b/>
          <w:bCs/>
        </w:rPr>
        <w:t xml:space="preserve">mer Pedea </w:t>
      </w:r>
      <w:r w:rsidR="00AE13F6" w:rsidRPr="009C618A">
        <w:rPr>
          <w:b/>
          <w:bCs/>
        </w:rPr>
        <w:t xml:space="preserve">än </w:t>
      </w:r>
      <w:r w:rsidR="009D05BB" w:rsidRPr="009C618A">
        <w:rPr>
          <w:b/>
          <w:bCs/>
        </w:rPr>
        <w:t xml:space="preserve">vad </w:t>
      </w:r>
      <w:r w:rsidR="00A7773B" w:rsidRPr="009C618A">
        <w:rPr>
          <w:b/>
          <w:bCs/>
        </w:rPr>
        <w:t>barnet</w:t>
      </w:r>
      <w:r w:rsidR="00AE13F6" w:rsidRPr="009C618A">
        <w:rPr>
          <w:b/>
          <w:bCs/>
        </w:rPr>
        <w:t xml:space="preserve"> borde</w:t>
      </w:r>
      <w:r w:rsidR="00A7773B" w:rsidRPr="009C618A">
        <w:rPr>
          <w:b/>
          <w:bCs/>
        </w:rPr>
        <w:t xml:space="preserve"> få</w:t>
      </w:r>
      <w:r w:rsidR="009C618A" w:rsidRPr="009C618A">
        <w:rPr>
          <w:b/>
          <w:bCs/>
        </w:rPr>
        <w:t>:</w:t>
      </w:r>
    </w:p>
    <w:p w14:paraId="419F5828" w14:textId="77777777" w:rsidR="009D05BB" w:rsidRDefault="009D05BB">
      <w:pPr>
        <w:ind w:right="-29"/>
      </w:pPr>
    </w:p>
    <w:p w14:paraId="611B0D3B" w14:textId="1C6F6B27" w:rsidR="00B346F0" w:rsidRDefault="009D05BB">
      <w:pPr>
        <w:ind w:right="-29"/>
      </w:pPr>
      <w:r>
        <w:t xml:space="preserve">Om ditt barn har administrerats mer Pedea än vad </w:t>
      </w:r>
      <w:r w:rsidR="00A7773B">
        <w:t>barnet b</w:t>
      </w:r>
      <w:r>
        <w:t>orde</w:t>
      </w:r>
      <w:r w:rsidRPr="00DC63D7" w:rsidDel="006A052E">
        <w:t xml:space="preserve"> </w:t>
      </w:r>
      <w:r w:rsidR="00A7773B">
        <w:t>få</w:t>
      </w:r>
      <w:r w:rsidR="0000738C">
        <w:t xml:space="preserve"> ska du tala med ditt barns läkare om </w:t>
      </w:r>
      <w:r w:rsidR="00722F0D">
        <w:t>riskerna och varje åtgärd som måste vidtas.</w:t>
      </w:r>
      <w:r w:rsidR="00E334BD">
        <w:t xml:space="preserve"> Symtomen på </w:t>
      </w:r>
      <w:r w:rsidR="003A1870">
        <w:t>ö</w:t>
      </w:r>
      <w:r w:rsidR="00E334BD">
        <w:t>verdos kan omfatta sömnighet</w:t>
      </w:r>
      <w:r w:rsidR="004B4DAE">
        <w:t>, förlust av medvetande, koma, konvulsioner</w:t>
      </w:r>
      <w:r w:rsidR="00F31974">
        <w:t xml:space="preserve">, </w:t>
      </w:r>
      <w:r w:rsidR="008A4A95">
        <w:t>problem i magtarmkanalen, långsam hjärtrytm, lågt blodtryck</w:t>
      </w:r>
      <w:r w:rsidR="00094A6C">
        <w:t xml:space="preserve">, andningsproblem eller </w:t>
      </w:r>
      <w:r w:rsidR="00286DCD">
        <w:t>an</w:t>
      </w:r>
      <w:r w:rsidR="00CB7810">
        <w:t>d</w:t>
      </w:r>
      <w:r w:rsidR="00286DCD">
        <w:t xml:space="preserve">ningsstopp, blod i urinen, </w:t>
      </w:r>
      <w:r w:rsidR="00306F40">
        <w:t>nj</w:t>
      </w:r>
      <w:r w:rsidR="00906FB6">
        <w:t>u</w:t>
      </w:r>
      <w:r w:rsidR="00306F40">
        <w:t xml:space="preserve">rarna </w:t>
      </w:r>
      <w:r w:rsidR="00B1794D">
        <w:t>fungerar inte korrekt,</w:t>
      </w:r>
      <w:r w:rsidR="008832B8">
        <w:t xml:space="preserve"> </w:t>
      </w:r>
      <w:r w:rsidR="00B1794D">
        <w:t>för mycket syra i</w:t>
      </w:r>
      <w:r w:rsidR="00F23326">
        <w:t xml:space="preserve"> </w:t>
      </w:r>
      <w:r w:rsidR="00B1794D">
        <w:t>blodet</w:t>
      </w:r>
      <w:r w:rsidR="00287279">
        <w:t xml:space="preserve"> </w:t>
      </w:r>
      <w:r w:rsidR="00FA3662">
        <w:t>o</w:t>
      </w:r>
      <w:r w:rsidR="00F23326">
        <w:t xml:space="preserve">ch </w:t>
      </w:r>
      <w:r w:rsidR="00FA3662">
        <w:t xml:space="preserve">låga nivåer </w:t>
      </w:r>
      <w:r w:rsidR="009C618A">
        <w:t xml:space="preserve">av </w:t>
      </w:r>
      <w:r w:rsidR="00FA3662">
        <w:t>kalium i blodet.</w:t>
      </w:r>
    </w:p>
    <w:p w14:paraId="483A8964" w14:textId="77777777" w:rsidR="009C3B74" w:rsidRPr="00DC63D7" w:rsidRDefault="009C3B74">
      <w:pPr>
        <w:ind w:right="-29"/>
      </w:pPr>
    </w:p>
    <w:p w14:paraId="5B89B5DE" w14:textId="77777777" w:rsidR="00C73F0A" w:rsidRPr="00DC63D7" w:rsidRDefault="00C73F0A">
      <w:pPr>
        <w:ind w:right="-29"/>
      </w:pPr>
    </w:p>
    <w:p w14:paraId="7359BA18" w14:textId="77777777" w:rsidR="00C62E93" w:rsidRPr="00DC63D7" w:rsidRDefault="00331CC7">
      <w:pPr>
        <w:ind w:left="567" w:right="-2" w:hanging="567"/>
      </w:pPr>
      <w:r w:rsidRPr="00DC63D7">
        <w:rPr>
          <w:b/>
        </w:rPr>
        <w:t>4.</w:t>
      </w:r>
      <w:r w:rsidRPr="00DC63D7">
        <w:rPr>
          <w:b/>
        </w:rPr>
        <w:tab/>
        <w:t>EVENTUELLA BIVERKNINGAR</w:t>
      </w:r>
    </w:p>
    <w:p w14:paraId="54452214" w14:textId="77777777" w:rsidR="00C62E93" w:rsidRPr="00DC63D7" w:rsidRDefault="00C62E93">
      <w:pPr>
        <w:ind w:right="-29"/>
      </w:pPr>
    </w:p>
    <w:p w14:paraId="7B3940BD" w14:textId="77777777" w:rsidR="00C62E93" w:rsidRPr="00DC63D7" w:rsidRDefault="00331CC7">
      <w:pPr>
        <w:ind w:right="-29"/>
      </w:pPr>
      <w:r w:rsidRPr="00DC63D7">
        <w:t>Liksom alla läkemedel kan Pedea orsaka biverkningar men alla användare behöver inte få dem. Det är dock svårt att särskilja dem från återkommande komplikationer som inträffar hos prematura barn och komplikationer orsakade av sjukdomen.</w:t>
      </w:r>
    </w:p>
    <w:p w14:paraId="5E758CF1" w14:textId="77777777" w:rsidR="00C62E93" w:rsidRPr="00DC63D7" w:rsidRDefault="00C62E93">
      <w:pPr>
        <w:ind w:right="-29"/>
      </w:pPr>
    </w:p>
    <w:p w14:paraId="5EACE42C" w14:textId="77777777" w:rsidR="00C62E93" w:rsidRPr="00DC63D7" w:rsidRDefault="00331CC7">
      <w:pPr>
        <w:ind w:right="-29"/>
      </w:pPr>
      <w:r w:rsidRPr="00DC63D7">
        <w:t>Frekvensen av de möjliga biverkningar som listas nedan definieras enligt följande system:</w:t>
      </w:r>
    </w:p>
    <w:p w14:paraId="29BA5808" w14:textId="77777777" w:rsidR="00C62E93" w:rsidRPr="00DC63D7" w:rsidRDefault="00331CC7">
      <w:pPr>
        <w:ind w:right="-29"/>
      </w:pPr>
      <w:r w:rsidRPr="00DC63D7">
        <w:t>Mycket vanliga (drabbar fler än 1 av 10 användare)</w:t>
      </w:r>
    </w:p>
    <w:p w14:paraId="6CD001E5" w14:textId="77777777" w:rsidR="00C62E93" w:rsidRPr="00DC63D7" w:rsidRDefault="00331CC7">
      <w:pPr>
        <w:ind w:right="-29"/>
      </w:pPr>
      <w:r w:rsidRPr="00DC63D7">
        <w:t>Vanliga (drabbar 1 till 10 av 100 användare)</w:t>
      </w:r>
    </w:p>
    <w:p w14:paraId="02E5A9FA" w14:textId="77777777" w:rsidR="00C62E93" w:rsidRPr="00DC63D7" w:rsidRDefault="00331CC7">
      <w:pPr>
        <w:ind w:right="-29"/>
      </w:pPr>
      <w:r w:rsidRPr="00DC63D7">
        <w:t>Mindre vanliga (drabbar 1 till 10 av 1000 användare)</w:t>
      </w:r>
    </w:p>
    <w:p w14:paraId="3FB691FE" w14:textId="77777777" w:rsidR="00C62E93" w:rsidRPr="00DC63D7" w:rsidRDefault="00331CC7">
      <w:pPr>
        <w:ind w:right="-29"/>
      </w:pPr>
      <w:r w:rsidRPr="00DC63D7">
        <w:t>Mycket sällsynta (drabbar färre än 1 av 10 000 användare)</w:t>
      </w:r>
    </w:p>
    <w:p w14:paraId="5A0BA3A0" w14:textId="77777777" w:rsidR="00780224" w:rsidRPr="00DC63D7" w:rsidRDefault="00331CC7" w:rsidP="00780224">
      <w:r w:rsidRPr="00DC63D7">
        <w:t>Har rapporterats (förekommer hos ett okänt antal användare)</w:t>
      </w:r>
    </w:p>
    <w:p w14:paraId="5A8327AE" w14:textId="77777777" w:rsidR="00C62E93" w:rsidRPr="00DC63D7" w:rsidRDefault="00C62E93">
      <w:pPr>
        <w:ind w:right="-29"/>
      </w:pPr>
    </w:p>
    <w:p w14:paraId="74962576" w14:textId="77777777" w:rsidR="00C62E93" w:rsidRPr="00DC63D7" w:rsidRDefault="00331CC7">
      <w:pPr>
        <w:ind w:right="-29"/>
        <w:rPr>
          <w:u w:val="single"/>
        </w:rPr>
      </w:pPr>
      <w:r w:rsidRPr="00DC63D7">
        <w:rPr>
          <w:u w:val="single"/>
        </w:rPr>
        <w:t>Mycket vanliga:</w:t>
      </w:r>
    </w:p>
    <w:p w14:paraId="3F28053F" w14:textId="77777777" w:rsidR="00C62E93" w:rsidRPr="00DC63D7" w:rsidRDefault="00331CC7" w:rsidP="00112F24">
      <w:pPr>
        <w:numPr>
          <w:ilvl w:val="0"/>
          <w:numId w:val="1"/>
        </w:numPr>
        <w:ind w:right="-29"/>
      </w:pPr>
      <w:r w:rsidRPr="00DC63D7">
        <w:t>Minskning av antalet blodplättar i blodet (trombocytopeni),</w:t>
      </w:r>
    </w:p>
    <w:p w14:paraId="7D5E1295" w14:textId="77777777" w:rsidR="00C62E93" w:rsidRPr="00DC63D7" w:rsidRDefault="00331CC7" w:rsidP="00112F24">
      <w:pPr>
        <w:numPr>
          <w:ilvl w:val="0"/>
          <w:numId w:val="1"/>
        </w:numPr>
        <w:ind w:right="-29"/>
      </w:pPr>
      <w:r w:rsidRPr="00DC63D7">
        <w:t>Minskning av vita blodkroppar, s.k. neutrofiler (neutropeni)</w:t>
      </w:r>
    </w:p>
    <w:p w14:paraId="1CFBD006" w14:textId="77777777" w:rsidR="00C62E93" w:rsidRPr="00DC63D7" w:rsidRDefault="00331CC7" w:rsidP="00112F24">
      <w:pPr>
        <w:numPr>
          <w:ilvl w:val="0"/>
          <w:numId w:val="1"/>
        </w:numPr>
        <w:ind w:right="-29"/>
      </w:pPr>
      <w:r w:rsidRPr="00DC63D7">
        <w:t>Förhöjd kreatininnivå i blodet,</w:t>
      </w:r>
    </w:p>
    <w:p w14:paraId="03682D42" w14:textId="77777777" w:rsidR="00C62E93" w:rsidRPr="00DC63D7" w:rsidRDefault="00331CC7" w:rsidP="00112F24">
      <w:pPr>
        <w:numPr>
          <w:ilvl w:val="0"/>
          <w:numId w:val="1"/>
        </w:numPr>
        <w:ind w:right="-29"/>
      </w:pPr>
      <w:r w:rsidRPr="00DC63D7">
        <w:t xml:space="preserve">Sänkt natriumnivå i blodet, </w:t>
      </w:r>
    </w:p>
    <w:p w14:paraId="4E9CDD7F" w14:textId="77777777" w:rsidR="00C62E93" w:rsidRPr="00DC63D7" w:rsidRDefault="00331CC7" w:rsidP="00112F24">
      <w:pPr>
        <w:numPr>
          <w:ilvl w:val="0"/>
          <w:numId w:val="1"/>
        </w:numPr>
        <w:ind w:right="-29"/>
      </w:pPr>
      <w:r w:rsidRPr="00DC63D7">
        <w:t>Andningsproblem (bronkopulmonal dysplasi)</w:t>
      </w:r>
    </w:p>
    <w:p w14:paraId="72EA2487" w14:textId="77777777" w:rsidR="00C62E93" w:rsidRPr="00DC63D7" w:rsidRDefault="00C62E93">
      <w:pPr>
        <w:ind w:right="-29"/>
      </w:pPr>
    </w:p>
    <w:p w14:paraId="1B88559E" w14:textId="77777777" w:rsidR="00C62E93" w:rsidRPr="00DC63D7" w:rsidRDefault="00331CC7">
      <w:pPr>
        <w:ind w:right="-29"/>
        <w:rPr>
          <w:u w:val="single"/>
        </w:rPr>
      </w:pPr>
      <w:r w:rsidRPr="00DC63D7">
        <w:rPr>
          <w:u w:val="single"/>
        </w:rPr>
        <w:t>Vanliga:</w:t>
      </w:r>
    </w:p>
    <w:p w14:paraId="58494A91" w14:textId="77777777" w:rsidR="00C62E93" w:rsidRPr="00DC63D7" w:rsidRDefault="00331CC7" w:rsidP="00F65EFA">
      <w:pPr>
        <w:numPr>
          <w:ilvl w:val="0"/>
          <w:numId w:val="1"/>
        </w:numPr>
        <w:ind w:right="-29"/>
      </w:pPr>
      <w:r w:rsidRPr="00DC63D7">
        <w:t>Blödning inuti skallen (intraventrikulär blödning) och hjärnskada (periventrikulär leukomalasi)</w:t>
      </w:r>
    </w:p>
    <w:p w14:paraId="0EBE710C" w14:textId="77777777" w:rsidR="00C62E93" w:rsidRPr="00DC63D7" w:rsidRDefault="00331CC7" w:rsidP="00F65EFA">
      <w:pPr>
        <w:numPr>
          <w:ilvl w:val="0"/>
          <w:numId w:val="1"/>
        </w:numPr>
        <w:ind w:right="-29"/>
      </w:pPr>
      <w:r w:rsidRPr="00DC63D7">
        <w:t>Blödning i lungan</w:t>
      </w:r>
    </w:p>
    <w:p w14:paraId="3B03A111" w14:textId="77777777" w:rsidR="00C62E93" w:rsidRPr="00DC63D7" w:rsidRDefault="00331CC7" w:rsidP="00F65EFA">
      <w:pPr>
        <w:numPr>
          <w:ilvl w:val="0"/>
          <w:numId w:val="1"/>
        </w:numPr>
        <w:ind w:right="-29"/>
      </w:pPr>
      <w:r w:rsidRPr="00DC63D7">
        <w:t>Perforering av tarmen och skada på tarmvävnaden (nekrotiserande enterokolit),</w:t>
      </w:r>
    </w:p>
    <w:p w14:paraId="1546DC80" w14:textId="77777777" w:rsidR="00C62E93" w:rsidRPr="00DC63D7" w:rsidRDefault="00331CC7" w:rsidP="00F65EFA">
      <w:pPr>
        <w:numPr>
          <w:ilvl w:val="0"/>
          <w:numId w:val="1"/>
        </w:numPr>
        <w:ind w:right="-29"/>
      </w:pPr>
      <w:r w:rsidRPr="00DC63D7">
        <w:t>Minskad volym av utsöndrad urin, blod i urinen, vätskeretention</w:t>
      </w:r>
    </w:p>
    <w:p w14:paraId="5A85CD60" w14:textId="77777777" w:rsidR="00C62E93" w:rsidRPr="00DC63D7" w:rsidRDefault="00C62E93">
      <w:pPr>
        <w:ind w:right="-29"/>
        <w:rPr>
          <w:u w:val="single"/>
        </w:rPr>
      </w:pPr>
    </w:p>
    <w:p w14:paraId="5A24C287" w14:textId="77777777" w:rsidR="00C62E93" w:rsidRPr="00DC63D7" w:rsidRDefault="00331CC7">
      <w:pPr>
        <w:ind w:right="-29"/>
        <w:rPr>
          <w:u w:val="single"/>
        </w:rPr>
      </w:pPr>
      <w:r w:rsidRPr="00DC63D7">
        <w:rPr>
          <w:u w:val="single"/>
        </w:rPr>
        <w:t>Mindre vanliga:</w:t>
      </w:r>
    </w:p>
    <w:p w14:paraId="4F478909" w14:textId="77777777" w:rsidR="00C62E93" w:rsidRPr="00DC63D7" w:rsidRDefault="00331CC7" w:rsidP="00E530EA">
      <w:pPr>
        <w:numPr>
          <w:ilvl w:val="0"/>
          <w:numId w:val="1"/>
        </w:numPr>
        <w:ind w:right="-29"/>
      </w:pPr>
      <w:r w:rsidRPr="00DC63D7">
        <w:t>Akut försämring av njurarnas funktion</w:t>
      </w:r>
    </w:p>
    <w:p w14:paraId="06610FDD" w14:textId="77777777" w:rsidR="00C62E93" w:rsidRPr="00DC63D7" w:rsidRDefault="00331CC7" w:rsidP="00E530EA">
      <w:pPr>
        <w:numPr>
          <w:ilvl w:val="0"/>
          <w:numId w:val="1"/>
        </w:numPr>
        <w:ind w:right="-29"/>
      </w:pPr>
      <w:r w:rsidRPr="00DC63D7">
        <w:t>Blödning i tarmarna</w:t>
      </w:r>
    </w:p>
    <w:p w14:paraId="54AA52D9" w14:textId="77777777" w:rsidR="00C62E93" w:rsidRPr="00DC63D7" w:rsidRDefault="00331CC7" w:rsidP="00E530EA">
      <w:pPr>
        <w:numPr>
          <w:ilvl w:val="0"/>
          <w:numId w:val="1"/>
        </w:numPr>
        <w:ind w:right="-29"/>
      </w:pPr>
      <w:r w:rsidRPr="00DC63D7">
        <w:t>Syrenivån i det artäriella blodet är under det normala (hypoxemi)</w:t>
      </w:r>
    </w:p>
    <w:p w14:paraId="25392633" w14:textId="77777777" w:rsidR="00C62E93" w:rsidRPr="00DC63D7" w:rsidRDefault="00C62E93">
      <w:pPr>
        <w:ind w:right="-29"/>
      </w:pPr>
    </w:p>
    <w:p w14:paraId="3EE37A54" w14:textId="77777777" w:rsidR="00FE5938" w:rsidRPr="00DC63D7" w:rsidRDefault="00331CC7" w:rsidP="00BF03FE">
      <w:pPr>
        <w:keepNext/>
        <w:ind w:left="426" w:right="-29" w:hanging="426"/>
        <w:rPr>
          <w:u w:val="single"/>
        </w:rPr>
      </w:pPr>
      <w:r w:rsidRPr="00DC63D7">
        <w:rPr>
          <w:u w:val="single"/>
        </w:rPr>
        <w:t>Har rapporterats:</w:t>
      </w:r>
    </w:p>
    <w:p w14:paraId="3FFCD187" w14:textId="744C00E2" w:rsidR="00F96C4D" w:rsidRPr="00DC63D7" w:rsidRDefault="00331CC7" w:rsidP="00BF03FE">
      <w:pPr>
        <w:keepNext/>
        <w:ind w:left="426" w:right="-29" w:hanging="426"/>
      </w:pPr>
      <w:r w:rsidRPr="00DC63D7">
        <w:t>-</w:t>
      </w:r>
      <w:r w:rsidRPr="00DC63D7">
        <w:tab/>
      </w:r>
      <w:r w:rsidR="00780224" w:rsidRPr="00DC63D7">
        <w:t xml:space="preserve">Hål i </w:t>
      </w:r>
      <w:r w:rsidRPr="00DC63D7">
        <w:t>magsäcken</w:t>
      </w:r>
    </w:p>
    <w:p w14:paraId="22CAD8E9" w14:textId="26ED05AE" w:rsidR="00D97E09" w:rsidRDefault="00331CC7" w:rsidP="00F96C4D">
      <w:pPr>
        <w:ind w:left="426" w:right="-29" w:hanging="426"/>
        <w:rPr>
          <w:ins w:id="13" w:author="Author"/>
        </w:rPr>
      </w:pPr>
      <w:r w:rsidRPr="00DC63D7">
        <w:t>-      Utbredda röda, fjällande utslag med knölar under huden och blåsor huvudsakligen i hudveck, på bålen och armarna tillsammans med feber vid början av behandlingen (akut generaliserad exantematös pustulos). Sluta använda Pedea omedelbart om du utvecklar dessa symtom och sök läkarhjälp omedelbart. Se även avsnitt 2.</w:t>
      </w:r>
    </w:p>
    <w:p w14:paraId="1ADD8D82" w14:textId="493A3D3B" w:rsidR="005C1B58" w:rsidRPr="00DC63D7" w:rsidRDefault="005C1B58" w:rsidP="003A38E5">
      <w:pPr>
        <w:numPr>
          <w:ilvl w:val="0"/>
          <w:numId w:val="1"/>
        </w:numPr>
        <w:ind w:left="426" w:right="-29" w:hanging="426"/>
      </w:pPr>
      <w:ins w:id="14" w:author="Author">
        <w:r>
          <w:t>Läkemedelsreaktion med eosinofili och systemiska symtom: en allvarlig hudreaktion kallad DRESS-syndrom kan förekomma. Symtom på DRESS-syndrom inkluderar</w:t>
        </w:r>
        <w:r w:rsidRPr="00DC63D7">
          <w:t xml:space="preserve"> hudutslag, </w:t>
        </w:r>
        <w:r>
          <w:t>feber, svullna lymfkörtlar och ökat antal eosinofiler (en typ av vita blodkroppar).</w:t>
        </w:r>
      </w:ins>
    </w:p>
    <w:p w14:paraId="60FF1044" w14:textId="77777777" w:rsidR="00F96C4D" w:rsidRPr="00DC63D7" w:rsidRDefault="00F96C4D" w:rsidP="00F96C4D">
      <w:pPr>
        <w:ind w:right="-29"/>
      </w:pPr>
    </w:p>
    <w:p w14:paraId="341FF3F2" w14:textId="116B7152" w:rsidR="00C62E93" w:rsidRPr="00DC63D7" w:rsidRDefault="00331CC7">
      <w:pPr>
        <w:ind w:right="-2"/>
      </w:pPr>
      <w:r w:rsidRPr="00DC63D7">
        <w:t>Om några biverkningar blir värre eller om du märker några biverkningar som inte nämns i denna information, kontakta läkare eller apotekspersonal.</w:t>
      </w:r>
    </w:p>
    <w:p w14:paraId="48DE4C54" w14:textId="77777777" w:rsidR="00C62E93" w:rsidRPr="00DC63D7" w:rsidRDefault="00C62E93">
      <w:pPr>
        <w:ind w:right="-2"/>
      </w:pPr>
    </w:p>
    <w:p w14:paraId="03D8077C" w14:textId="77777777" w:rsidR="009C618A" w:rsidRPr="009C618A" w:rsidRDefault="009C618A" w:rsidP="009C618A">
      <w:pPr>
        <w:ind w:right="-2"/>
        <w:rPr>
          <w:b/>
          <w:lang w:bidi="sv-SE"/>
        </w:rPr>
      </w:pPr>
      <w:r w:rsidRPr="009C618A">
        <w:rPr>
          <w:b/>
          <w:lang w:bidi="sv-SE"/>
        </w:rPr>
        <w:t>Rapportering av biverkningar</w:t>
      </w:r>
    </w:p>
    <w:p w14:paraId="11A3C30B" w14:textId="489F4B39" w:rsidR="009C618A" w:rsidRDefault="009C618A" w:rsidP="009C618A">
      <w:pPr>
        <w:ind w:right="-2"/>
        <w:rPr>
          <w:lang w:bidi="sv-SE"/>
        </w:rPr>
      </w:pPr>
      <w:r w:rsidRPr="009C618A">
        <w:rPr>
          <w:lang w:bidi="sv-SE"/>
        </w:rPr>
        <w:t>Om d</w:t>
      </w:r>
      <w:r w:rsidR="001C74FD">
        <w:rPr>
          <w:lang w:bidi="sv-SE"/>
        </w:rPr>
        <w:t>itt barn</w:t>
      </w:r>
      <w:r w:rsidRPr="009C618A">
        <w:rPr>
          <w:lang w:bidi="sv-SE"/>
        </w:rPr>
        <w:t xml:space="preserve"> får biverkningar, tala med läkare eller</w:t>
      </w:r>
      <w:r>
        <w:rPr>
          <w:lang w:bidi="sv-SE"/>
        </w:rPr>
        <w:t xml:space="preserve"> </w:t>
      </w:r>
      <w:r w:rsidRPr="009C618A">
        <w:rPr>
          <w:lang w:bidi="sv-SE"/>
        </w:rPr>
        <w:t xml:space="preserve">apotekspersonal. Detta gäller även eventuella biverkningar som inte nämns i denna information. Du kan också rapportera biverkningar direkt via det nationella rapporteringssystemet listat i </w:t>
      </w:r>
      <w:r w:rsidR="008224DF">
        <w:fldChar w:fldCharType="begin"/>
      </w:r>
      <w:r w:rsidR="008224DF">
        <w:instrText>HYPERLINK "https://www.ema.europa.eu/en/documents/template-form/qrd-appendix-v-adverse-drug-reaction-reporting-details_en.docx"</w:instrText>
      </w:r>
      <w:r w:rsidR="008224DF">
        <w:fldChar w:fldCharType="separate"/>
      </w:r>
      <w:r w:rsidRPr="009C618A">
        <w:rPr>
          <w:rStyle w:val="Hyperlink"/>
          <w:lang w:bidi="sv-SE"/>
        </w:rPr>
        <w:t>bilaga V</w:t>
      </w:r>
      <w:r w:rsidR="008224DF">
        <w:rPr>
          <w:rStyle w:val="Hyperlink"/>
          <w:lang w:bidi="sv-SE"/>
        </w:rPr>
        <w:fldChar w:fldCharType="end"/>
      </w:r>
      <w:r w:rsidRPr="009C618A">
        <w:rPr>
          <w:lang w:bidi="sv-SE"/>
        </w:rPr>
        <w:t>. Genom att rapportera biverkningar kan du bidra till att öka informationen om läkemedels säkerhet.</w:t>
      </w:r>
    </w:p>
    <w:p w14:paraId="7EC68400" w14:textId="77777777" w:rsidR="009C618A" w:rsidRPr="009C618A" w:rsidRDefault="009C618A" w:rsidP="009C618A">
      <w:pPr>
        <w:ind w:right="-2"/>
        <w:rPr>
          <w:lang w:bidi="sv-SE"/>
        </w:rPr>
      </w:pPr>
    </w:p>
    <w:p w14:paraId="1322FBF3" w14:textId="77777777" w:rsidR="00C62E93" w:rsidRPr="00DC63D7" w:rsidRDefault="00C62E93">
      <w:pPr>
        <w:ind w:right="-2"/>
      </w:pPr>
    </w:p>
    <w:p w14:paraId="40284D0E" w14:textId="77777777" w:rsidR="00C62E93" w:rsidRPr="00DC63D7" w:rsidRDefault="00331CC7">
      <w:pPr>
        <w:ind w:left="567" w:right="-2" w:hanging="567"/>
        <w:rPr>
          <w:b/>
        </w:rPr>
      </w:pPr>
      <w:r w:rsidRPr="00DC63D7">
        <w:rPr>
          <w:b/>
        </w:rPr>
        <w:t>5.</w:t>
      </w:r>
      <w:r w:rsidRPr="00DC63D7">
        <w:rPr>
          <w:b/>
        </w:rPr>
        <w:tab/>
        <w:t>HUR PEDEA SKA FÖRVARAS</w:t>
      </w:r>
    </w:p>
    <w:p w14:paraId="6520D944" w14:textId="77777777" w:rsidR="00C62E93" w:rsidRPr="00DC63D7" w:rsidRDefault="00C62E93">
      <w:pPr>
        <w:ind w:left="567" w:right="-2" w:hanging="567"/>
      </w:pPr>
    </w:p>
    <w:p w14:paraId="383BF4F9" w14:textId="4AEB71F2" w:rsidR="00C62E93" w:rsidRPr="00DC63D7" w:rsidRDefault="00331CC7">
      <w:pPr>
        <w:ind w:left="567" w:right="-2" w:hanging="567"/>
      </w:pPr>
      <w:r w:rsidRPr="00DC63D7">
        <w:t>Förvara</w:t>
      </w:r>
      <w:r w:rsidR="009C618A">
        <w:t xml:space="preserve"> detta läkemedel</w:t>
      </w:r>
      <w:r w:rsidRPr="00DC63D7">
        <w:t xml:space="preserve"> utom syn- och räckhåll för barn.</w:t>
      </w:r>
    </w:p>
    <w:p w14:paraId="6F31C42E" w14:textId="77777777" w:rsidR="00C62E93" w:rsidRPr="00DC63D7" w:rsidRDefault="00C62E93">
      <w:pPr>
        <w:ind w:left="567" w:right="-2" w:hanging="567"/>
      </w:pPr>
    </w:p>
    <w:p w14:paraId="633FFCBD" w14:textId="77777777" w:rsidR="00C62E93" w:rsidRPr="00DC63D7" w:rsidRDefault="00331CC7">
      <w:pPr>
        <w:numPr>
          <w:ilvl w:val="12"/>
          <w:numId w:val="0"/>
        </w:numPr>
        <w:ind w:right="-2"/>
      </w:pPr>
      <w:r w:rsidRPr="00DC63D7">
        <w:rPr>
          <w:noProof/>
        </w:rPr>
        <w:t>Används före utgångsdatum som anges på kartongen samt på etiketten efter EXP</w:t>
      </w:r>
      <w:r w:rsidRPr="00DC63D7">
        <w:t>. Utgångsdatumet är den sista dagen i angiven månad.</w:t>
      </w:r>
    </w:p>
    <w:p w14:paraId="28CFCB62" w14:textId="77777777" w:rsidR="00C62E93" w:rsidRPr="00DC63D7" w:rsidRDefault="00C62E93">
      <w:pPr>
        <w:numPr>
          <w:ilvl w:val="12"/>
          <w:numId w:val="0"/>
        </w:numPr>
        <w:ind w:right="-2"/>
      </w:pPr>
    </w:p>
    <w:p w14:paraId="46BA3795" w14:textId="77777777" w:rsidR="00C62E93" w:rsidRPr="00DC63D7" w:rsidRDefault="00331CC7">
      <w:pPr>
        <w:numPr>
          <w:ilvl w:val="12"/>
          <w:numId w:val="0"/>
        </w:numPr>
        <w:ind w:right="-2"/>
      </w:pPr>
      <w:r w:rsidRPr="00DC63D7">
        <w:t>Inga särskilda förvaringsanvisningar.</w:t>
      </w:r>
    </w:p>
    <w:p w14:paraId="70F325D1" w14:textId="77777777" w:rsidR="00C62E93" w:rsidRPr="00DC63D7" w:rsidRDefault="00C62E93">
      <w:pPr>
        <w:numPr>
          <w:ilvl w:val="12"/>
          <w:numId w:val="0"/>
        </w:numPr>
        <w:ind w:right="-2"/>
      </w:pPr>
    </w:p>
    <w:p w14:paraId="3AFEC933" w14:textId="77777777" w:rsidR="00C62E93" w:rsidRPr="00DC63D7" w:rsidRDefault="00331CC7">
      <w:pPr>
        <w:numPr>
          <w:ilvl w:val="12"/>
          <w:numId w:val="0"/>
        </w:numPr>
        <w:ind w:right="-2"/>
      </w:pPr>
      <w:r w:rsidRPr="00DC63D7">
        <w:t>Pedea bör användas omedelbart efter öppnandet.</w:t>
      </w:r>
    </w:p>
    <w:p w14:paraId="5B79702F" w14:textId="77777777" w:rsidR="00C62E93" w:rsidRPr="00DC63D7" w:rsidRDefault="00C62E93">
      <w:pPr>
        <w:numPr>
          <w:ilvl w:val="12"/>
          <w:numId w:val="0"/>
        </w:numPr>
        <w:ind w:right="-2"/>
      </w:pPr>
    </w:p>
    <w:p w14:paraId="5CD19FED" w14:textId="3DB9FBB4" w:rsidR="00C62E93" w:rsidRPr="00DC63D7" w:rsidRDefault="009C618A">
      <w:pPr>
        <w:numPr>
          <w:ilvl w:val="12"/>
          <w:numId w:val="0"/>
        </w:numPr>
        <w:ind w:right="-2"/>
      </w:pPr>
      <w:r>
        <w:t>Läkemedel</w:t>
      </w:r>
      <w:r w:rsidR="00331CC7" w:rsidRPr="00DC63D7">
        <w:t xml:space="preserve"> ska inte kastas i avloppet eller bland hushållsavfall. Fråga apotekspersonalen hur man </w:t>
      </w:r>
      <w:r>
        <w:t>kastar läkemedel</w:t>
      </w:r>
      <w:r w:rsidR="00331CC7" w:rsidRPr="00DC63D7">
        <w:t xml:space="preserve"> som inte längre används. Dessa åtgärder är till för att skydda miljön.</w:t>
      </w:r>
    </w:p>
    <w:p w14:paraId="70F133AB" w14:textId="77777777" w:rsidR="00C62E93" w:rsidRPr="00DC63D7" w:rsidRDefault="00C62E93">
      <w:pPr>
        <w:ind w:left="567" w:right="-2" w:hanging="567"/>
        <w:rPr>
          <w:b/>
        </w:rPr>
      </w:pPr>
    </w:p>
    <w:p w14:paraId="70580886" w14:textId="77777777" w:rsidR="00C62E93" w:rsidRPr="00DC63D7" w:rsidRDefault="00C62E93">
      <w:pPr>
        <w:ind w:left="567" w:right="-2" w:hanging="567"/>
        <w:rPr>
          <w:b/>
        </w:rPr>
      </w:pPr>
    </w:p>
    <w:p w14:paraId="7C4C01F9" w14:textId="7F85DA8A" w:rsidR="00C62E93" w:rsidRPr="00DC63D7" w:rsidRDefault="00331CC7">
      <w:pPr>
        <w:ind w:left="567" w:right="-2" w:hanging="567"/>
      </w:pPr>
      <w:r w:rsidRPr="00DC63D7">
        <w:rPr>
          <w:b/>
        </w:rPr>
        <w:t>6.</w:t>
      </w:r>
      <w:r w:rsidRPr="00DC63D7">
        <w:rPr>
          <w:b/>
        </w:rPr>
        <w:tab/>
      </w:r>
      <w:r w:rsidR="009C618A">
        <w:rPr>
          <w:b/>
        </w:rPr>
        <w:t xml:space="preserve">FÖRPACKNINGENS INNEHÅLL OCH </w:t>
      </w:r>
      <w:r w:rsidRPr="00DC63D7">
        <w:rPr>
          <w:b/>
        </w:rPr>
        <w:t>ÖVRIGA UPPLYSNINGAR</w:t>
      </w:r>
    </w:p>
    <w:p w14:paraId="0AF4B30F" w14:textId="77777777" w:rsidR="00C62E93" w:rsidRPr="00DC63D7" w:rsidRDefault="00C62E93">
      <w:pPr>
        <w:suppressAutoHyphens/>
        <w:ind w:left="1" w:hanging="1"/>
      </w:pPr>
    </w:p>
    <w:p w14:paraId="6885F4D4" w14:textId="77777777" w:rsidR="00C62E93" w:rsidRPr="00DC63D7" w:rsidRDefault="00331CC7" w:rsidP="00D94749">
      <w:pPr>
        <w:suppressAutoHyphens/>
        <w:ind w:left="1" w:hanging="1"/>
        <w:rPr>
          <w:b/>
        </w:rPr>
      </w:pPr>
      <w:r w:rsidRPr="00DC63D7">
        <w:rPr>
          <w:b/>
        </w:rPr>
        <w:t>Innehållsdeklaration</w:t>
      </w:r>
    </w:p>
    <w:p w14:paraId="760E5390" w14:textId="77777777" w:rsidR="00C62E93" w:rsidRPr="00DC63D7" w:rsidRDefault="00331CC7" w:rsidP="00665B2E">
      <w:pPr>
        <w:numPr>
          <w:ilvl w:val="0"/>
          <w:numId w:val="1"/>
        </w:numPr>
        <w:suppressAutoHyphens/>
      </w:pPr>
      <w:r w:rsidRPr="00DC63D7">
        <w:t>Den aktiva substansen är ibuprofen. Varje ml innehåller 5 mg ibuprofen. Varje ampull à 2 ml innehåller 10 mg ibuprofen.</w:t>
      </w:r>
    </w:p>
    <w:p w14:paraId="1EA8A065" w14:textId="77777777" w:rsidR="00C62E93" w:rsidRPr="00DC63D7" w:rsidRDefault="00331CC7" w:rsidP="00665B2E">
      <w:pPr>
        <w:numPr>
          <w:ilvl w:val="0"/>
          <w:numId w:val="1"/>
        </w:numPr>
        <w:suppressAutoHyphens/>
      </w:pPr>
      <w:r w:rsidRPr="00DC63D7">
        <w:t>Övriga innehållsämnen är trometamol, natriumklorid, natriumhydroxid (för korrigering av pH), saltsyra 25 % (för korrigering av pH) och vatten för injektionsvätskor.</w:t>
      </w:r>
    </w:p>
    <w:p w14:paraId="461DF784" w14:textId="77777777" w:rsidR="00C62E93" w:rsidRPr="00DC63D7" w:rsidRDefault="00C62E93">
      <w:pPr>
        <w:suppressAutoHyphens/>
        <w:ind w:left="1" w:hanging="1"/>
      </w:pPr>
    </w:p>
    <w:p w14:paraId="06AD5EF8" w14:textId="77777777" w:rsidR="00C62E93" w:rsidRPr="00DC63D7" w:rsidRDefault="00331CC7">
      <w:pPr>
        <w:suppressAutoHyphens/>
        <w:ind w:left="1" w:hanging="1"/>
        <w:rPr>
          <w:b/>
        </w:rPr>
      </w:pPr>
      <w:r w:rsidRPr="00DC63D7">
        <w:rPr>
          <w:b/>
        </w:rPr>
        <w:t>Läkemedlets utseende och förpackningsstorlekar</w:t>
      </w:r>
    </w:p>
    <w:p w14:paraId="442105AB" w14:textId="77777777" w:rsidR="00C62E93" w:rsidRPr="00DC63D7" w:rsidRDefault="00331CC7">
      <w:pPr>
        <w:suppressAutoHyphens/>
        <w:ind w:left="1" w:hanging="1"/>
      </w:pPr>
      <w:r w:rsidRPr="00DC63D7">
        <w:t>Pedea 5 mg/ml injektionsvätska, lösning är en klar, färglös till svagt gulaktig lösning.</w:t>
      </w:r>
    </w:p>
    <w:p w14:paraId="41E34617" w14:textId="77777777" w:rsidR="00C62E93" w:rsidRPr="00DC63D7" w:rsidRDefault="00331CC7">
      <w:pPr>
        <w:suppressAutoHyphens/>
        <w:ind w:left="1" w:hanging="1"/>
      </w:pPr>
      <w:r w:rsidRPr="00DC63D7">
        <w:t>Pedea 5 mg/ml injektionsvätska, lösning levereras i kartonger med fyra ampuller á 2 ml.</w:t>
      </w:r>
    </w:p>
    <w:p w14:paraId="4704B972" w14:textId="77777777" w:rsidR="00C62E93" w:rsidRPr="00DC63D7" w:rsidRDefault="00C62E93">
      <w:pPr>
        <w:suppressAutoHyphens/>
        <w:ind w:left="1" w:hanging="1"/>
      </w:pPr>
    </w:p>
    <w:p w14:paraId="1B4B2322" w14:textId="77777777" w:rsidR="00C62E93" w:rsidRPr="00DC63D7" w:rsidRDefault="00331CC7">
      <w:pPr>
        <w:suppressAutoHyphens/>
        <w:ind w:left="1" w:hanging="1"/>
        <w:rPr>
          <w:b/>
        </w:rPr>
      </w:pPr>
      <w:r w:rsidRPr="00DC63D7">
        <w:rPr>
          <w:b/>
        </w:rPr>
        <w:t xml:space="preserve">Innehavare av godkännande för försäljning </w:t>
      </w:r>
    </w:p>
    <w:p w14:paraId="2C8F853A" w14:textId="4663E0E0" w:rsidR="00C62E93" w:rsidRPr="00DC63D7" w:rsidRDefault="00331CC7" w:rsidP="003F6C01">
      <w:pPr>
        <w:suppressAutoHyphens/>
        <w:ind w:left="567" w:hanging="567"/>
      </w:pPr>
      <w:r w:rsidRPr="00DC63D7">
        <w:t>Recordati Rare Diseases</w:t>
      </w:r>
    </w:p>
    <w:p w14:paraId="18F6CC8D" w14:textId="38F5C011" w:rsidR="00C62E93" w:rsidRPr="00EE592B" w:rsidRDefault="003F2E00" w:rsidP="003F6C01">
      <w:pPr>
        <w:suppressAutoHyphens/>
        <w:ind w:left="567" w:hanging="567"/>
        <w:rPr>
          <w:lang w:val="fr-FR"/>
        </w:rPr>
      </w:pPr>
      <w:r>
        <w:rPr>
          <w:lang w:val="fr-FR"/>
        </w:rPr>
        <w:t>Tour Hekla</w:t>
      </w:r>
    </w:p>
    <w:p w14:paraId="4F1205D4" w14:textId="46D6178E" w:rsidR="00C62E93" w:rsidRPr="00DC63D7" w:rsidRDefault="003F2E00" w:rsidP="003F6C01">
      <w:pPr>
        <w:suppressAutoHyphens/>
        <w:ind w:left="567" w:hanging="567"/>
        <w:rPr>
          <w:lang w:val="fr-FR"/>
        </w:rPr>
      </w:pPr>
      <w:r>
        <w:rPr>
          <w:lang w:val="fr-FR"/>
        </w:rPr>
        <w:t>52</w:t>
      </w:r>
      <w:r w:rsidR="002827B3" w:rsidRPr="00DC63D7">
        <w:rPr>
          <w:lang w:val="fr-FR"/>
        </w:rPr>
        <w:t>,</w:t>
      </w:r>
      <w:r w:rsidR="00331CC7" w:rsidRPr="00DC63D7">
        <w:rPr>
          <w:lang w:val="fr-FR"/>
        </w:rPr>
        <w:t xml:space="preserve"> avenue du Général de Gaulle</w:t>
      </w:r>
    </w:p>
    <w:p w14:paraId="0176703C" w14:textId="77777777" w:rsidR="00C62E93" w:rsidRPr="003F2E00" w:rsidRDefault="00331CC7" w:rsidP="003F6C01">
      <w:pPr>
        <w:suppressAutoHyphens/>
        <w:ind w:left="567" w:hanging="567"/>
        <w:rPr>
          <w:lang w:val="en-US"/>
        </w:rPr>
      </w:pPr>
      <w:r w:rsidRPr="003F2E00">
        <w:rPr>
          <w:lang w:val="en-US"/>
        </w:rPr>
        <w:lastRenderedPageBreak/>
        <w:t xml:space="preserve">F- 92800 </w:t>
      </w:r>
      <w:proofErr w:type="spellStart"/>
      <w:r w:rsidRPr="003F2E00">
        <w:rPr>
          <w:lang w:val="en-US"/>
        </w:rPr>
        <w:t>Puteaux</w:t>
      </w:r>
      <w:proofErr w:type="spellEnd"/>
    </w:p>
    <w:p w14:paraId="37BC5596" w14:textId="77777777" w:rsidR="00C62E93" w:rsidRPr="00DC63D7" w:rsidRDefault="00331CC7" w:rsidP="003F6C01">
      <w:pPr>
        <w:suppressAutoHyphens/>
        <w:ind w:left="567" w:hanging="567"/>
      </w:pPr>
      <w:r w:rsidRPr="00DC63D7">
        <w:t>Frankrike</w:t>
      </w:r>
    </w:p>
    <w:p w14:paraId="4F2C2047" w14:textId="77777777" w:rsidR="00C62E93" w:rsidRPr="00DC63D7" w:rsidRDefault="00C62E93">
      <w:pPr>
        <w:suppressAutoHyphens/>
        <w:ind w:left="1" w:hanging="1"/>
      </w:pPr>
    </w:p>
    <w:p w14:paraId="6ADF1F5A" w14:textId="77777777" w:rsidR="002827B3" w:rsidRPr="00DC63D7" w:rsidRDefault="00331CC7" w:rsidP="002827B3">
      <w:pPr>
        <w:suppressAutoHyphens/>
        <w:ind w:left="567" w:hanging="567"/>
        <w:rPr>
          <w:color w:val="000000"/>
        </w:rPr>
      </w:pPr>
      <w:r w:rsidRPr="00DC63D7">
        <w:rPr>
          <w:b/>
          <w:bCs/>
        </w:rPr>
        <w:t>Tillverkare</w:t>
      </w:r>
    </w:p>
    <w:p w14:paraId="0CC2BE8D" w14:textId="00B6D496" w:rsidR="002827B3" w:rsidRPr="00DC63D7" w:rsidRDefault="00331CC7" w:rsidP="002827B3">
      <w:pPr>
        <w:suppressAutoHyphens/>
        <w:rPr>
          <w:color w:val="000000"/>
        </w:rPr>
      </w:pPr>
      <w:r w:rsidRPr="00DC63D7">
        <w:rPr>
          <w:color w:val="000000"/>
        </w:rPr>
        <w:t>Recordati Rare Diseases</w:t>
      </w:r>
    </w:p>
    <w:p w14:paraId="2614EEA2" w14:textId="1E527216" w:rsidR="002827B3" w:rsidRPr="00DC63D7" w:rsidRDefault="003F2E00" w:rsidP="002827B3">
      <w:pPr>
        <w:suppressAutoHyphens/>
        <w:rPr>
          <w:color w:val="000000"/>
          <w:lang w:val="fr-FR"/>
        </w:rPr>
      </w:pPr>
      <w:r>
        <w:rPr>
          <w:color w:val="000000"/>
          <w:lang w:val="fr-FR"/>
        </w:rPr>
        <w:t xml:space="preserve">Tour Hekla </w:t>
      </w:r>
    </w:p>
    <w:p w14:paraId="0C13744D" w14:textId="5BEF851D" w:rsidR="002827B3" w:rsidRPr="00DC63D7" w:rsidRDefault="003F2E00" w:rsidP="002827B3">
      <w:pPr>
        <w:suppressAutoHyphens/>
        <w:rPr>
          <w:color w:val="000000"/>
          <w:lang w:val="fr-FR"/>
        </w:rPr>
      </w:pPr>
      <w:r>
        <w:rPr>
          <w:color w:val="000000"/>
          <w:lang w:val="fr-FR"/>
        </w:rPr>
        <w:t>52</w:t>
      </w:r>
      <w:r w:rsidR="00331CC7" w:rsidRPr="00DC63D7">
        <w:rPr>
          <w:color w:val="000000"/>
          <w:lang w:val="fr-FR"/>
        </w:rPr>
        <w:t>, avenue du Général de Gaulle</w:t>
      </w:r>
    </w:p>
    <w:p w14:paraId="61617155" w14:textId="77777777" w:rsidR="002827B3" w:rsidRPr="00DC63D7" w:rsidRDefault="00331CC7" w:rsidP="002827B3">
      <w:pPr>
        <w:suppressAutoHyphens/>
        <w:rPr>
          <w:color w:val="000000"/>
        </w:rPr>
      </w:pPr>
      <w:r w:rsidRPr="00DC63D7">
        <w:rPr>
          <w:color w:val="000000"/>
        </w:rPr>
        <w:t>F-92800 Puteaux</w:t>
      </w:r>
    </w:p>
    <w:p w14:paraId="7245AF08" w14:textId="77777777" w:rsidR="002827B3" w:rsidRPr="00DC63D7" w:rsidRDefault="00331CC7" w:rsidP="002827B3">
      <w:pPr>
        <w:suppressAutoHyphens/>
        <w:rPr>
          <w:color w:val="000000"/>
        </w:rPr>
      </w:pPr>
      <w:r w:rsidRPr="00DC63D7">
        <w:rPr>
          <w:color w:val="000000"/>
        </w:rPr>
        <w:t>Frankrike</w:t>
      </w:r>
    </w:p>
    <w:p w14:paraId="7658A7FC" w14:textId="77777777" w:rsidR="002827B3" w:rsidRPr="00DC63D7" w:rsidRDefault="002827B3" w:rsidP="002827B3">
      <w:pPr>
        <w:suppressAutoHyphens/>
        <w:rPr>
          <w:color w:val="000000"/>
        </w:rPr>
      </w:pPr>
    </w:p>
    <w:p w14:paraId="423165E8" w14:textId="77777777" w:rsidR="002827B3" w:rsidRPr="00DC63D7" w:rsidRDefault="00331CC7" w:rsidP="002827B3">
      <w:pPr>
        <w:suppressAutoHyphens/>
        <w:rPr>
          <w:lang w:val="fr-FR"/>
        </w:rPr>
      </w:pPr>
      <w:proofErr w:type="spellStart"/>
      <w:proofErr w:type="gramStart"/>
      <w:r w:rsidRPr="00DC63D7">
        <w:rPr>
          <w:lang w:val="fr-FR"/>
        </w:rPr>
        <w:t>eller</w:t>
      </w:r>
      <w:proofErr w:type="spellEnd"/>
      <w:proofErr w:type="gramEnd"/>
    </w:p>
    <w:p w14:paraId="7C1F5CC1" w14:textId="77777777" w:rsidR="002827B3" w:rsidRPr="00DC63D7" w:rsidRDefault="002827B3" w:rsidP="002827B3">
      <w:pPr>
        <w:suppressAutoHyphens/>
        <w:rPr>
          <w:color w:val="000000"/>
        </w:rPr>
      </w:pPr>
    </w:p>
    <w:p w14:paraId="5A365265" w14:textId="01061E7E" w:rsidR="002827B3" w:rsidRPr="00DC63D7" w:rsidRDefault="00331CC7" w:rsidP="002827B3">
      <w:pPr>
        <w:tabs>
          <w:tab w:val="left" w:pos="720"/>
        </w:tabs>
        <w:rPr>
          <w:lang w:val="fr-FR"/>
        </w:rPr>
      </w:pPr>
      <w:r w:rsidRPr="00DC63D7">
        <w:rPr>
          <w:lang w:val="fr-FR"/>
        </w:rPr>
        <w:t xml:space="preserve">Recordati Rare </w:t>
      </w:r>
      <w:proofErr w:type="spellStart"/>
      <w:r w:rsidRPr="00DC63D7">
        <w:rPr>
          <w:lang w:val="fr-FR"/>
        </w:rPr>
        <w:t>Diseases</w:t>
      </w:r>
      <w:proofErr w:type="spellEnd"/>
    </w:p>
    <w:p w14:paraId="7103D750" w14:textId="77777777" w:rsidR="00BA37E5" w:rsidRPr="00DC63D7" w:rsidRDefault="00331CC7" w:rsidP="00BA37E5">
      <w:pPr>
        <w:tabs>
          <w:tab w:val="left" w:pos="720"/>
        </w:tabs>
        <w:rPr>
          <w:lang w:val="fr-FR"/>
        </w:rPr>
      </w:pPr>
      <w:r w:rsidRPr="00DC63D7">
        <w:rPr>
          <w:lang w:val="fr-FR"/>
        </w:rPr>
        <w:t>Eco River Parc</w:t>
      </w:r>
    </w:p>
    <w:p w14:paraId="3B68041C" w14:textId="77777777" w:rsidR="0029037C" w:rsidRPr="00DC63D7" w:rsidRDefault="00331CC7" w:rsidP="002827B3">
      <w:pPr>
        <w:tabs>
          <w:tab w:val="left" w:pos="720"/>
        </w:tabs>
        <w:rPr>
          <w:lang w:val="fr-FR"/>
        </w:rPr>
      </w:pPr>
      <w:r w:rsidRPr="00DC63D7">
        <w:rPr>
          <w:lang w:val="fr-FR"/>
        </w:rPr>
        <w:t>30, rue des Peupliers</w:t>
      </w:r>
    </w:p>
    <w:p w14:paraId="20727D51" w14:textId="77777777" w:rsidR="002827B3" w:rsidRPr="00EE592B" w:rsidRDefault="00331CC7" w:rsidP="002827B3">
      <w:pPr>
        <w:tabs>
          <w:tab w:val="left" w:pos="720"/>
        </w:tabs>
        <w:rPr>
          <w:lang w:val="nb-NO"/>
        </w:rPr>
      </w:pPr>
      <w:r w:rsidRPr="00EE592B">
        <w:rPr>
          <w:lang w:val="nb-NO"/>
        </w:rPr>
        <w:t>F-92000 Nanterre</w:t>
      </w:r>
    </w:p>
    <w:p w14:paraId="633E496A" w14:textId="77777777" w:rsidR="002827B3" w:rsidRPr="00DC63D7" w:rsidRDefault="00331CC7" w:rsidP="002827B3">
      <w:pPr>
        <w:suppressAutoHyphens/>
        <w:rPr>
          <w:color w:val="000000"/>
        </w:rPr>
      </w:pPr>
      <w:r w:rsidRPr="00DC63D7">
        <w:rPr>
          <w:color w:val="000000"/>
        </w:rPr>
        <w:t>Frankrike</w:t>
      </w:r>
    </w:p>
    <w:p w14:paraId="6793622A" w14:textId="77777777" w:rsidR="002827B3" w:rsidRPr="00EE592B" w:rsidRDefault="002827B3" w:rsidP="002827B3">
      <w:pPr>
        <w:suppressAutoHyphens/>
        <w:rPr>
          <w:color w:val="000000"/>
          <w:lang w:val="nb-NO"/>
        </w:rPr>
      </w:pPr>
    </w:p>
    <w:p w14:paraId="0A91BCDE" w14:textId="77777777" w:rsidR="002827B3" w:rsidRPr="00EE592B" w:rsidRDefault="002827B3">
      <w:pPr>
        <w:suppressAutoHyphens/>
        <w:ind w:left="1" w:hanging="1"/>
        <w:rPr>
          <w:lang w:val="nb-NO"/>
        </w:rPr>
      </w:pPr>
    </w:p>
    <w:p w14:paraId="14074327" w14:textId="22FA02E8" w:rsidR="00C62E93" w:rsidRPr="00DC63D7" w:rsidRDefault="00331CC7">
      <w:pPr>
        <w:suppressAutoHyphens/>
        <w:ind w:left="1" w:hanging="1"/>
      </w:pPr>
      <w:r w:rsidRPr="00DC63D7">
        <w:t>För ytterligare upplysningar om detta läkemedel, kontakta ombudet för innehavaren av godkännandet för försäljning</w:t>
      </w:r>
      <w:r w:rsidR="001020FA">
        <w:t>:</w:t>
      </w:r>
    </w:p>
    <w:p w14:paraId="116FB42D" w14:textId="77777777" w:rsidR="005343FB" w:rsidRPr="00DC63D7" w:rsidRDefault="005343FB">
      <w:pPr>
        <w:suppressAutoHyphens/>
        <w:ind w:left="1" w:hanging="1"/>
      </w:pPr>
    </w:p>
    <w:tbl>
      <w:tblPr>
        <w:tblW w:w="9356" w:type="dxa"/>
        <w:tblInd w:w="-34" w:type="dxa"/>
        <w:tblLayout w:type="fixed"/>
        <w:tblLook w:val="0000" w:firstRow="0" w:lastRow="0" w:firstColumn="0" w:lastColumn="0" w:noHBand="0" w:noVBand="0"/>
      </w:tblPr>
      <w:tblGrid>
        <w:gridCol w:w="34"/>
        <w:gridCol w:w="4644"/>
        <w:gridCol w:w="4678"/>
      </w:tblGrid>
      <w:tr w:rsidR="00B65F2D" w14:paraId="05E98FC0" w14:textId="77777777" w:rsidTr="008B0A1B">
        <w:trPr>
          <w:gridBefore w:val="1"/>
          <w:wBefore w:w="34" w:type="dxa"/>
        </w:trPr>
        <w:tc>
          <w:tcPr>
            <w:tcW w:w="4644" w:type="dxa"/>
          </w:tcPr>
          <w:p w14:paraId="4721496C" w14:textId="77777777" w:rsidR="00EA2562" w:rsidRPr="00DC63D7" w:rsidRDefault="00331CC7" w:rsidP="008B0A1B">
            <w:pPr>
              <w:tabs>
                <w:tab w:val="left" w:pos="567"/>
              </w:tabs>
              <w:rPr>
                <w:noProof/>
                <w:lang w:val="fr-FR" w:eastAsia="de-DE"/>
              </w:rPr>
            </w:pPr>
            <w:r w:rsidRPr="00DC63D7">
              <w:rPr>
                <w:b/>
                <w:noProof/>
                <w:lang w:val="fr-FR"/>
              </w:rPr>
              <w:t>Belgique/België/Belgien</w:t>
            </w:r>
          </w:p>
          <w:p w14:paraId="630A7D96" w14:textId="4B70A062" w:rsidR="00EA2562" w:rsidRPr="00DC63D7" w:rsidRDefault="00331CC7" w:rsidP="008B0A1B">
            <w:pPr>
              <w:tabs>
                <w:tab w:val="left" w:pos="567"/>
              </w:tabs>
              <w:rPr>
                <w:noProof/>
                <w:lang w:val="fr-FR"/>
              </w:rPr>
            </w:pPr>
            <w:r w:rsidRPr="00DC63D7">
              <w:rPr>
                <w:noProof/>
                <w:lang w:val="mt-MT"/>
              </w:rPr>
              <w:t>Recordati</w:t>
            </w:r>
          </w:p>
          <w:p w14:paraId="2C74ED5D" w14:textId="77777777" w:rsidR="00EA2562" w:rsidRPr="00EE592B" w:rsidRDefault="00331CC7" w:rsidP="008B0A1B">
            <w:pPr>
              <w:pStyle w:val="Header"/>
              <w:tabs>
                <w:tab w:val="left" w:pos="567"/>
              </w:tabs>
              <w:rPr>
                <w:noProof/>
                <w:lang w:val="fr-FR" w:eastAsia="de-DE"/>
              </w:rPr>
            </w:pPr>
            <w:r w:rsidRPr="00DC63D7">
              <w:rPr>
                <w:noProof/>
                <w:lang w:val="fr-FR"/>
              </w:rPr>
              <w:t>Tél/Tel: +32 2 46101 36</w:t>
            </w:r>
          </w:p>
        </w:tc>
        <w:tc>
          <w:tcPr>
            <w:tcW w:w="4678" w:type="dxa"/>
          </w:tcPr>
          <w:p w14:paraId="1CC2DC08" w14:textId="77777777" w:rsidR="00EA2562" w:rsidRPr="00DC63D7" w:rsidRDefault="00331CC7" w:rsidP="008B0A1B">
            <w:pPr>
              <w:tabs>
                <w:tab w:val="left" w:pos="567"/>
              </w:tabs>
              <w:rPr>
                <w:lang w:val="lt-LT"/>
              </w:rPr>
            </w:pPr>
            <w:r w:rsidRPr="00DC63D7">
              <w:rPr>
                <w:b/>
                <w:lang w:val="lt-LT"/>
              </w:rPr>
              <w:t>Lietuva</w:t>
            </w:r>
          </w:p>
          <w:p w14:paraId="7A7FF12D" w14:textId="3AC5B7FA" w:rsidR="00EA2562" w:rsidRPr="00DC63D7" w:rsidRDefault="00331CC7" w:rsidP="008B0A1B">
            <w:pPr>
              <w:tabs>
                <w:tab w:val="left" w:pos="567"/>
              </w:tabs>
              <w:suppressAutoHyphens/>
              <w:rPr>
                <w:lang w:val="et-EE"/>
              </w:rPr>
            </w:pPr>
            <w:r w:rsidRPr="00DC63D7">
              <w:rPr>
                <w:noProof/>
                <w:lang w:val="mt-MT"/>
              </w:rPr>
              <w:t>Recordati</w:t>
            </w:r>
            <w:r w:rsidRPr="00DC63D7">
              <w:rPr>
                <w:lang w:val="et-EE"/>
              </w:rPr>
              <w:t xml:space="preserve"> AB.</w:t>
            </w:r>
          </w:p>
          <w:p w14:paraId="5014AD41" w14:textId="77777777" w:rsidR="00EA2562" w:rsidRPr="00DC63D7" w:rsidRDefault="00331CC7" w:rsidP="008B0A1B">
            <w:pPr>
              <w:tabs>
                <w:tab w:val="left" w:pos="-720"/>
              </w:tabs>
              <w:suppressAutoHyphens/>
              <w:rPr>
                <w:lang w:val="mt-MT"/>
              </w:rPr>
            </w:pPr>
            <w:r w:rsidRPr="00DC63D7">
              <w:rPr>
                <w:lang w:val="et-EE"/>
              </w:rPr>
              <w:t>Tel: + 46 8 545 80 230</w:t>
            </w:r>
            <w:r w:rsidRPr="00DC63D7">
              <w:rPr>
                <w:lang w:val="mt-MT"/>
              </w:rPr>
              <w:t xml:space="preserve"> </w:t>
            </w:r>
          </w:p>
          <w:p w14:paraId="44476C7B" w14:textId="77777777" w:rsidR="00EA2562" w:rsidRPr="00DC63D7" w:rsidRDefault="00331CC7" w:rsidP="008B0A1B">
            <w:pPr>
              <w:tabs>
                <w:tab w:val="left" w:pos="-720"/>
              </w:tabs>
              <w:suppressAutoHyphens/>
              <w:rPr>
                <w:lang w:val="mt-MT"/>
              </w:rPr>
            </w:pPr>
            <w:r w:rsidRPr="00DC63D7">
              <w:rPr>
                <w:lang w:val="mt-MT"/>
              </w:rPr>
              <w:t>Švedija</w:t>
            </w:r>
          </w:p>
          <w:p w14:paraId="03198AAC" w14:textId="77777777" w:rsidR="00EA2562" w:rsidRPr="00DC63D7" w:rsidRDefault="00EA2562" w:rsidP="008B0A1B">
            <w:pPr>
              <w:tabs>
                <w:tab w:val="left" w:pos="567"/>
              </w:tabs>
              <w:suppressAutoHyphens/>
              <w:rPr>
                <w:lang w:val="lv-LV"/>
              </w:rPr>
            </w:pPr>
          </w:p>
        </w:tc>
      </w:tr>
      <w:tr w:rsidR="00B65F2D" w14:paraId="433E5B3C" w14:textId="77777777" w:rsidTr="008B0A1B">
        <w:trPr>
          <w:gridBefore w:val="1"/>
          <w:wBefore w:w="34" w:type="dxa"/>
        </w:trPr>
        <w:tc>
          <w:tcPr>
            <w:tcW w:w="4644" w:type="dxa"/>
          </w:tcPr>
          <w:p w14:paraId="6C3C731E" w14:textId="77777777" w:rsidR="00EA2562" w:rsidRPr="00DC63D7" w:rsidRDefault="00331CC7" w:rsidP="008B0A1B">
            <w:pPr>
              <w:tabs>
                <w:tab w:val="left" w:pos="567"/>
              </w:tabs>
              <w:autoSpaceDE w:val="0"/>
              <w:autoSpaceDN w:val="0"/>
              <w:adjustRightInd w:val="0"/>
              <w:rPr>
                <w:b/>
                <w:bCs/>
                <w:lang w:val="bg-BG"/>
              </w:rPr>
            </w:pPr>
            <w:r w:rsidRPr="00DC63D7">
              <w:rPr>
                <w:b/>
                <w:bCs/>
                <w:lang w:val="bg-BG"/>
              </w:rPr>
              <w:t>България</w:t>
            </w:r>
          </w:p>
          <w:p w14:paraId="661949D6" w14:textId="571A6085" w:rsidR="00EA2562" w:rsidRPr="00DC63D7" w:rsidRDefault="00331CC7" w:rsidP="008B0A1B">
            <w:pPr>
              <w:tabs>
                <w:tab w:val="left" w:pos="567"/>
              </w:tabs>
              <w:rPr>
                <w:lang w:val="lv-LV"/>
              </w:rPr>
            </w:pPr>
            <w:r w:rsidRPr="002D7159">
              <w:rPr>
                <w:lang w:val="en-US"/>
              </w:rPr>
              <w:t>Recordati Rare Diseases</w:t>
            </w:r>
          </w:p>
          <w:p w14:paraId="6310A7A7" w14:textId="098D07FD" w:rsidR="00EA2562" w:rsidRPr="002D7159" w:rsidRDefault="00331CC7" w:rsidP="008B0A1B">
            <w:pPr>
              <w:tabs>
                <w:tab w:val="left" w:pos="567"/>
              </w:tabs>
              <w:autoSpaceDE w:val="0"/>
              <w:autoSpaceDN w:val="0"/>
              <w:adjustRightInd w:val="0"/>
              <w:rPr>
                <w:lang w:val="en-US"/>
              </w:rPr>
            </w:pPr>
            <w:r w:rsidRPr="002D7159">
              <w:rPr>
                <w:lang w:val="en-US"/>
              </w:rPr>
              <w:t>Tel: +33 (0)1 47 73 64 58</w:t>
            </w:r>
          </w:p>
          <w:p w14:paraId="10FCA283" w14:textId="77777777" w:rsidR="00EA2562" w:rsidRPr="00DC63D7" w:rsidRDefault="00331CC7" w:rsidP="008B0A1B">
            <w:pPr>
              <w:tabs>
                <w:tab w:val="left" w:pos="567"/>
              </w:tabs>
              <w:suppressAutoHyphens/>
              <w:rPr>
                <w:b/>
              </w:rPr>
            </w:pPr>
            <w:r w:rsidRPr="00DC63D7">
              <w:t>Франция</w:t>
            </w:r>
            <w:r w:rsidRPr="00DC63D7">
              <w:rPr>
                <w:b/>
              </w:rPr>
              <w:t xml:space="preserve"> </w:t>
            </w:r>
          </w:p>
        </w:tc>
        <w:tc>
          <w:tcPr>
            <w:tcW w:w="4678" w:type="dxa"/>
          </w:tcPr>
          <w:p w14:paraId="46F34432" w14:textId="77777777" w:rsidR="00EA2562" w:rsidRPr="00DC63D7" w:rsidRDefault="00331CC7" w:rsidP="008B0A1B">
            <w:pPr>
              <w:tabs>
                <w:tab w:val="left" w:pos="567"/>
              </w:tabs>
              <w:rPr>
                <w:b/>
                <w:noProof/>
                <w:lang w:val="de-DE" w:eastAsia="de-DE"/>
              </w:rPr>
            </w:pPr>
            <w:r w:rsidRPr="00DC63D7">
              <w:rPr>
                <w:b/>
                <w:noProof/>
                <w:lang w:val="de-DE"/>
              </w:rPr>
              <w:t>Luxembourg/Luxemburg</w:t>
            </w:r>
          </w:p>
          <w:p w14:paraId="7D8C0C60" w14:textId="4E2FCCA2" w:rsidR="00EA2562" w:rsidRPr="00DC63D7" w:rsidRDefault="00331CC7" w:rsidP="008B0A1B">
            <w:pPr>
              <w:tabs>
                <w:tab w:val="left" w:pos="567"/>
              </w:tabs>
              <w:rPr>
                <w:noProof/>
                <w:lang w:val="de-DE"/>
              </w:rPr>
            </w:pPr>
            <w:r w:rsidRPr="00DC63D7">
              <w:rPr>
                <w:noProof/>
                <w:lang w:val="mt-MT"/>
              </w:rPr>
              <w:t>Recordati</w:t>
            </w:r>
          </w:p>
          <w:p w14:paraId="20892CCB" w14:textId="77777777" w:rsidR="00EA2562" w:rsidRPr="00DC63D7" w:rsidRDefault="00331CC7" w:rsidP="008B0A1B">
            <w:pPr>
              <w:tabs>
                <w:tab w:val="left" w:pos="567"/>
              </w:tabs>
              <w:snapToGrid w:val="0"/>
              <w:rPr>
                <w:noProof/>
                <w:lang w:val="de-DE"/>
              </w:rPr>
            </w:pPr>
            <w:r w:rsidRPr="00DC63D7">
              <w:rPr>
                <w:noProof/>
                <w:lang w:val="de-DE"/>
              </w:rPr>
              <w:t>Tél/Tel: +32 2 46101 36</w:t>
            </w:r>
          </w:p>
          <w:p w14:paraId="498818C0" w14:textId="77777777" w:rsidR="00EA2562" w:rsidRPr="00DC63D7" w:rsidRDefault="00331CC7" w:rsidP="008B0A1B">
            <w:pPr>
              <w:tabs>
                <w:tab w:val="left" w:pos="567"/>
              </w:tabs>
              <w:rPr>
                <w:noProof/>
                <w:lang w:val="fr-FR"/>
              </w:rPr>
            </w:pPr>
            <w:r w:rsidRPr="00DC63D7">
              <w:rPr>
                <w:noProof/>
                <w:lang w:val="fr-FR"/>
              </w:rPr>
              <w:t>Belgique/Belgien</w:t>
            </w:r>
          </w:p>
          <w:p w14:paraId="055FE9C2" w14:textId="77777777" w:rsidR="00EA2562" w:rsidRPr="00DC63D7" w:rsidRDefault="00EA2562" w:rsidP="008B0A1B">
            <w:pPr>
              <w:tabs>
                <w:tab w:val="left" w:pos="567"/>
              </w:tabs>
              <w:suppressAutoHyphens/>
              <w:rPr>
                <w:lang w:val="fr-FR"/>
              </w:rPr>
            </w:pPr>
          </w:p>
          <w:p w14:paraId="4B976EEC" w14:textId="77777777" w:rsidR="005343FB" w:rsidRPr="00DC63D7" w:rsidRDefault="005343FB" w:rsidP="008B0A1B">
            <w:pPr>
              <w:tabs>
                <w:tab w:val="left" w:pos="567"/>
              </w:tabs>
              <w:suppressAutoHyphens/>
              <w:rPr>
                <w:lang w:val="fr-FR"/>
              </w:rPr>
            </w:pPr>
          </w:p>
          <w:p w14:paraId="052A4FA7" w14:textId="77777777" w:rsidR="005343FB" w:rsidRPr="00DC63D7" w:rsidRDefault="005343FB" w:rsidP="008B0A1B">
            <w:pPr>
              <w:tabs>
                <w:tab w:val="left" w:pos="567"/>
              </w:tabs>
              <w:suppressAutoHyphens/>
              <w:rPr>
                <w:lang w:val="fr-FR"/>
              </w:rPr>
            </w:pPr>
          </w:p>
        </w:tc>
      </w:tr>
      <w:tr w:rsidR="00B65F2D" w14:paraId="6E3AD838" w14:textId="77777777" w:rsidTr="008B0A1B">
        <w:trPr>
          <w:gridBefore w:val="1"/>
          <w:wBefore w:w="34" w:type="dxa"/>
        </w:trPr>
        <w:tc>
          <w:tcPr>
            <w:tcW w:w="4644" w:type="dxa"/>
          </w:tcPr>
          <w:p w14:paraId="4A3EF506" w14:textId="77777777" w:rsidR="00EA2562" w:rsidRPr="00DC63D7" w:rsidRDefault="00331CC7" w:rsidP="008B0A1B">
            <w:pPr>
              <w:tabs>
                <w:tab w:val="left" w:pos="567"/>
              </w:tabs>
              <w:suppressAutoHyphens/>
              <w:rPr>
                <w:lang w:val="en-GB"/>
              </w:rPr>
            </w:pPr>
            <w:proofErr w:type="spellStart"/>
            <w:r w:rsidRPr="00DC63D7">
              <w:rPr>
                <w:b/>
                <w:lang w:val="en-GB"/>
              </w:rPr>
              <w:t>Česká</w:t>
            </w:r>
            <w:proofErr w:type="spellEnd"/>
            <w:r w:rsidRPr="00DC63D7">
              <w:rPr>
                <w:b/>
                <w:lang w:val="en-GB"/>
              </w:rPr>
              <w:t xml:space="preserve"> </w:t>
            </w:r>
            <w:proofErr w:type="spellStart"/>
            <w:r w:rsidRPr="00DC63D7">
              <w:rPr>
                <w:b/>
                <w:lang w:val="en-GB"/>
              </w:rPr>
              <w:t>republika</w:t>
            </w:r>
            <w:proofErr w:type="spellEnd"/>
          </w:p>
          <w:p w14:paraId="6C4AB40E" w14:textId="4FEA9C15" w:rsidR="00EA2562" w:rsidRPr="00DC63D7" w:rsidRDefault="00331CC7" w:rsidP="008B0A1B">
            <w:pPr>
              <w:tabs>
                <w:tab w:val="left" w:pos="567"/>
              </w:tabs>
              <w:rPr>
                <w:lang w:val="lv-LV"/>
              </w:rPr>
            </w:pPr>
            <w:r w:rsidRPr="00DC63D7">
              <w:rPr>
                <w:lang w:val="en-GB"/>
              </w:rPr>
              <w:t>Recordati Rare Diseases</w:t>
            </w:r>
          </w:p>
          <w:p w14:paraId="08EA64DE" w14:textId="77777777" w:rsidR="00EA2562" w:rsidRPr="00DC63D7" w:rsidRDefault="00331CC7" w:rsidP="008B0A1B">
            <w:pPr>
              <w:tabs>
                <w:tab w:val="left" w:pos="567"/>
              </w:tabs>
              <w:rPr>
                <w:lang w:val="en-GB"/>
              </w:rPr>
            </w:pPr>
            <w:r w:rsidRPr="00DC63D7">
              <w:rPr>
                <w:lang w:val="en-GB"/>
              </w:rPr>
              <w:t>Tel: +33 (0)1 47 73 64 58</w:t>
            </w:r>
          </w:p>
          <w:p w14:paraId="192ACE41" w14:textId="0259A445" w:rsidR="00EA2562" w:rsidRPr="00DC63D7" w:rsidRDefault="00331CC7" w:rsidP="008B0A1B">
            <w:pPr>
              <w:tabs>
                <w:tab w:val="left" w:pos="567"/>
              </w:tabs>
              <w:rPr>
                <w:lang w:val="lv-LV"/>
              </w:rPr>
            </w:pPr>
            <w:r w:rsidRPr="00DC63D7">
              <w:t>Francie</w:t>
            </w:r>
          </w:p>
        </w:tc>
        <w:tc>
          <w:tcPr>
            <w:tcW w:w="4678" w:type="dxa"/>
          </w:tcPr>
          <w:p w14:paraId="1A375EEB" w14:textId="77777777" w:rsidR="00EA2562" w:rsidRPr="00DC63D7" w:rsidRDefault="00331CC7" w:rsidP="008B0A1B">
            <w:pPr>
              <w:tabs>
                <w:tab w:val="left" w:pos="567"/>
              </w:tabs>
              <w:rPr>
                <w:b/>
                <w:lang w:val="hu-HU"/>
              </w:rPr>
            </w:pPr>
            <w:r w:rsidRPr="00DC63D7">
              <w:rPr>
                <w:b/>
                <w:lang w:val="hu-HU"/>
              </w:rPr>
              <w:t>Magyarország</w:t>
            </w:r>
          </w:p>
          <w:p w14:paraId="594125E7" w14:textId="295F5E4D" w:rsidR="00EA2562" w:rsidRPr="00DC63D7" w:rsidRDefault="00331CC7" w:rsidP="008B0A1B">
            <w:pPr>
              <w:tabs>
                <w:tab w:val="left" w:pos="567"/>
              </w:tabs>
              <w:rPr>
                <w:lang w:val="lv-LV"/>
              </w:rPr>
            </w:pPr>
            <w:r w:rsidRPr="00DC63D7">
              <w:rPr>
                <w:lang w:val="en-GB"/>
              </w:rPr>
              <w:t>Recordati Rare Diseases</w:t>
            </w:r>
          </w:p>
          <w:p w14:paraId="3357E22A" w14:textId="77777777" w:rsidR="00EA2562" w:rsidRPr="00DC63D7" w:rsidRDefault="00331CC7" w:rsidP="008B0A1B">
            <w:pPr>
              <w:tabs>
                <w:tab w:val="left" w:pos="567"/>
              </w:tabs>
              <w:rPr>
                <w:lang w:val="en-GB"/>
              </w:rPr>
            </w:pPr>
            <w:r w:rsidRPr="00DC63D7">
              <w:rPr>
                <w:lang w:val="en-GB"/>
              </w:rPr>
              <w:t>Tel: +33 (0)1 47 73 64 58</w:t>
            </w:r>
          </w:p>
          <w:p w14:paraId="522E5599" w14:textId="757E11DB" w:rsidR="00EA2562" w:rsidRPr="00DC63D7" w:rsidRDefault="00331CC7" w:rsidP="008B0A1B">
            <w:pPr>
              <w:tabs>
                <w:tab w:val="left" w:pos="567"/>
              </w:tabs>
              <w:suppressAutoHyphens/>
              <w:rPr>
                <w:lang w:val="fr-FR"/>
              </w:rPr>
            </w:pPr>
            <w:r w:rsidRPr="00DC63D7">
              <w:t>Franciaország</w:t>
            </w:r>
          </w:p>
          <w:p w14:paraId="5696B216" w14:textId="77777777" w:rsidR="00EA2562" w:rsidRPr="00DC63D7" w:rsidRDefault="00EA2562" w:rsidP="008B0A1B">
            <w:pPr>
              <w:tabs>
                <w:tab w:val="left" w:pos="567"/>
              </w:tabs>
              <w:suppressAutoHyphens/>
              <w:rPr>
                <w:lang w:val="fr-FR"/>
              </w:rPr>
            </w:pPr>
          </w:p>
        </w:tc>
      </w:tr>
      <w:tr w:rsidR="00B65F2D" w14:paraId="07CF890A" w14:textId="77777777" w:rsidTr="008B0A1B">
        <w:trPr>
          <w:gridBefore w:val="1"/>
          <w:wBefore w:w="34" w:type="dxa"/>
        </w:trPr>
        <w:tc>
          <w:tcPr>
            <w:tcW w:w="4644" w:type="dxa"/>
          </w:tcPr>
          <w:p w14:paraId="6285E191" w14:textId="77777777" w:rsidR="00EA2562" w:rsidRPr="00DC63D7" w:rsidRDefault="00331CC7" w:rsidP="008B0A1B">
            <w:pPr>
              <w:tabs>
                <w:tab w:val="left" w:pos="567"/>
              </w:tabs>
              <w:rPr>
                <w:lang w:val="da-DK"/>
              </w:rPr>
            </w:pPr>
            <w:r w:rsidRPr="00DC63D7">
              <w:rPr>
                <w:b/>
                <w:lang w:val="da-DK"/>
              </w:rPr>
              <w:t>Danmark</w:t>
            </w:r>
          </w:p>
          <w:p w14:paraId="452B5004" w14:textId="1ACA4263" w:rsidR="00EA2562" w:rsidRPr="00DC63D7" w:rsidRDefault="00331CC7" w:rsidP="008B0A1B">
            <w:pPr>
              <w:rPr>
                <w:noProof/>
                <w:lang w:val="mt-MT"/>
              </w:rPr>
            </w:pPr>
            <w:r w:rsidRPr="00DC63D7">
              <w:rPr>
                <w:noProof/>
                <w:lang w:val="mt-MT"/>
              </w:rPr>
              <w:t>Recordati AB.</w:t>
            </w:r>
          </w:p>
          <w:p w14:paraId="546D2415" w14:textId="6C4E41F0" w:rsidR="00EA2562" w:rsidRPr="00DC63D7" w:rsidRDefault="00331CC7" w:rsidP="008B0A1B">
            <w:pPr>
              <w:rPr>
                <w:noProof/>
                <w:lang w:val="mt-MT"/>
              </w:rPr>
            </w:pPr>
            <w:r w:rsidRPr="00DC63D7">
              <w:rPr>
                <w:noProof/>
                <w:lang w:val="mt-MT"/>
              </w:rPr>
              <w:t>Tlf</w:t>
            </w:r>
            <w:r w:rsidR="001020FA">
              <w:rPr>
                <w:noProof/>
                <w:lang w:val="mt-MT"/>
              </w:rPr>
              <w:t>.</w:t>
            </w:r>
            <w:r w:rsidRPr="00DC63D7">
              <w:rPr>
                <w:noProof/>
                <w:lang w:val="mt-MT"/>
              </w:rPr>
              <w:t xml:space="preserve">: +46 8 545 80 230 </w:t>
            </w:r>
          </w:p>
          <w:p w14:paraId="7A0E2213" w14:textId="77777777" w:rsidR="00EA2562" w:rsidRPr="00DC63D7" w:rsidRDefault="00331CC7" w:rsidP="008B0A1B">
            <w:r w:rsidRPr="00DC63D7">
              <w:rPr>
                <w:noProof/>
                <w:lang w:val="mt-MT"/>
              </w:rPr>
              <w:t>Sverige</w:t>
            </w:r>
          </w:p>
          <w:p w14:paraId="0B3E3B0D" w14:textId="77777777" w:rsidR="00EA2562" w:rsidRPr="00DC63D7" w:rsidRDefault="00EA2562" w:rsidP="008B0A1B">
            <w:pPr>
              <w:tabs>
                <w:tab w:val="left" w:pos="567"/>
              </w:tabs>
              <w:suppressAutoHyphens/>
              <w:rPr>
                <w:lang w:val="en-US"/>
              </w:rPr>
            </w:pPr>
          </w:p>
        </w:tc>
        <w:tc>
          <w:tcPr>
            <w:tcW w:w="4678" w:type="dxa"/>
          </w:tcPr>
          <w:p w14:paraId="6D6C16D8" w14:textId="77777777" w:rsidR="00EA2562" w:rsidRPr="00DC63D7" w:rsidRDefault="00331CC7" w:rsidP="008B0A1B">
            <w:pPr>
              <w:tabs>
                <w:tab w:val="left" w:pos="567"/>
              </w:tabs>
              <w:suppressAutoHyphens/>
              <w:rPr>
                <w:b/>
                <w:lang w:val="mt-MT"/>
              </w:rPr>
            </w:pPr>
            <w:r w:rsidRPr="00DC63D7">
              <w:rPr>
                <w:b/>
                <w:lang w:val="mt-MT"/>
              </w:rPr>
              <w:t>Malta</w:t>
            </w:r>
          </w:p>
          <w:p w14:paraId="66B5545A" w14:textId="4AB1726F" w:rsidR="00EA2562" w:rsidRPr="00EE592B" w:rsidRDefault="00331CC7" w:rsidP="008B0A1B">
            <w:pPr>
              <w:tabs>
                <w:tab w:val="left" w:pos="567"/>
              </w:tabs>
              <w:rPr>
                <w:lang w:val="es-ES"/>
              </w:rPr>
            </w:pPr>
            <w:r w:rsidRPr="00EE592B">
              <w:rPr>
                <w:lang w:val="es-ES"/>
              </w:rPr>
              <w:t xml:space="preserve">Recordati </w:t>
            </w:r>
            <w:proofErr w:type="spellStart"/>
            <w:r w:rsidRPr="00EE592B">
              <w:rPr>
                <w:lang w:val="es-ES"/>
              </w:rPr>
              <w:t>Rare</w:t>
            </w:r>
            <w:proofErr w:type="spellEnd"/>
            <w:r w:rsidRPr="00EE592B">
              <w:rPr>
                <w:lang w:val="es-ES"/>
              </w:rPr>
              <w:t xml:space="preserve"> </w:t>
            </w:r>
            <w:proofErr w:type="spellStart"/>
            <w:r w:rsidRPr="00EE592B">
              <w:rPr>
                <w:lang w:val="es-ES"/>
              </w:rPr>
              <w:t>Diseases</w:t>
            </w:r>
            <w:proofErr w:type="spellEnd"/>
          </w:p>
          <w:p w14:paraId="67E20D9F" w14:textId="77777777" w:rsidR="00EA2562" w:rsidRPr="00DC63D7" w:rsidRDefault="00331CC7" w:rsidP="008B0A1B">
            <w:pPr>
              <w:rPr>
                <w:noProof/>
                <w:lang w:val="mt-MT"/>
              </w:rPr>
            </w:pPr>
            <w:r w:rsidRPr="00EE592B">
              <w:rPr>
                <w:lang w:val="es-ES"/>
              </w:rPr>
              <w:t>Tel: +33 1 47 73 64 58</w:t>
            </w:r>
            <w:r w:rsidRPr="00DC63D7">
              <w:rPr>
                <w:noProof/>
                <w:lang w:val="mt-MT"/>
              </w:rPr>
              <w:t xml:space="preserve"> </w:t>
            </w:r>
          </w:p>
          <w:p w14:paraId="663183E5" w14:textId="77777777" w:rsidR="00EA2562" w:rsidRPr="00DC63D7" w:rsidRDefault="00331CC7" w:rsidP="008B0A1B">
            <w:pPr>
              <w:rPr>
                <w:noProof/>
                <w:lang w:val="mt-MT"/>
              </w:rPr>
            </w:pPr>
            <w:r w:rsidRPr="00DC63D7">
              <w:rPr>
                <w:noProof/>
                <w:lang w:val="mt-MT"/>
              </w:rPr>
              <w:t>Franza</w:t>
            </w:r>
          </w:p>
          <w:p w14:paraId="149DE10E" w14:textId="77777777" w:rsidR="00EA2562" w:rsidRPr="00DC63D7" w:rsidRDefault="00EA2562" w:rsidP="008B0A1B">
            <w:pPr>
              <w:tabs>
                <w:tab w:val="left" w:pos="567"/>
              </w:tabs>
              <w:rPr>
                <w:noProof/>
                <w:lang w:eastAsia="de-DE"/>
              </w:rPr>
            </w:pPr>
          </w:p>
        </w:tc>
      </w:tr>
      <w:tr w:rsidR="00B65F2D" w14:paraId="78131A99" w14:textId="77777777" w:rsidTr="008B0A1B">
        <w:trPr>
          <w:gridBefore w:val="1"/>
          <w:wBefore w:w="34" w:type="dxa"/>
        </w:trPr>
        <w:tc>
          <w:tcPr>
            <w:tcW w:w="4644" w:type="dxa"/>
          </w:tcPr>
          <w:p w14:paraId="3FC90BE4" w14:textId="77777777" w:rsidR="00EA2562" w:rsidRPr="00DC63D7" w:rsidRDefault="00331CC7" w:rsidP="008B0A1B">
            <w:pPr>
              <w:tabs>
                <w:tab w:val="left" w:pos="567"/>
              </w:tabs>
              <w:rPr>
                <w:lang w:val="de-DE"/>
              </w:rPr>
            </w:pPr>
            <w:r w:rsidRPr="00DC63D7">
              <w:rPr>
                <w:b/>
                <w:lang w:val="de-DE"/>
              </w:rPr>
              <w:t>Deutschland</w:t>
            </w:r>
          </w:p>
          <w:p w14:paraId="1ED9F9B4" w14:textId="0A57434E" w:rsidR="00EA2562" w:rsidRPr="00DC63D7" w:rsidRDefault="00331CC7" w:rsidP="008B0A1B">
            <w:pPr>
              <w:tabs>
                <w:tab w:val="left" w:pos="567"/>
              </w:tabs>
              <w:rPr>
                <w:lang w:val="lv-LV"/>
              </w:rPr>
            </w:pPr>
            <w:r w:rsidRPr="00DC63D7">
              <w:rPr>
                <w:lang w:val="en-GB"/>
              </w:rPr>
              <w:t>Recordati Rare Diseases Germany GmbH</w:t>
            </w:r>
          </w:p>
          <w:p w14:paraId="16983AFA" w14:textId="77777777" w:rsidR="00EA2562" w:rsidRPr="00DC63D7" w:rsidRDefault="00331CC7" w:rsidP="008B0A1B">
            <w:pPr>
              <w:tabs>
                <w:tab w:val="left" w:pos="567"/>
              </w:tabs>
              <w:suppressAutoHyphens/>
              <w:rPr>
                <w:lang w:val="de-DE"/>
              </w:rPr>
            </w:pPr>
            <w:r w:rsidRPr="00DC63D7">
              <w:t>Tel: +49 731 140 554 0</w:t>
            </w:r>
          </w:p>
        </w:tc>
        <w:tc>
          <w:tcPr>
            <w:tcW w:w="4678" w:type="dxa"/>
          </w:tcPr>
          <w:p w14:paraId="691B363A" w14:textId="77777777" w:rsidR="00EA2562" w:rsidRPr="00DC63D7" w:rsidRDefault="00331CC7" w:rsidP="008B0A1B">
            <w:pPr>
              <w:tabs>
                <w:tab w:val="left" w:pos="567"/>
              </w:tabs>
              <w:rPr>
                <w:noProof/>
                <w:lang w:val="en-US" w:eastAsia="de-DE"/>
              </w:rPr>
            </w:pPr>
            <w:r w:rsidRPr="00DC63D7">
              <w:rPr>
                <w:b/>
                <w:noProof/>
                <w:lang w:val="en-US"/>
              </w:rPr>
              <w:t>Nederland</w:t>
            </w:r>
          </w:p>
          <w:p w14:paraId="53FC2BC1" w14:textId="5C619A24" w:rsidR="00EA2562" w:rsidRPr="00DC63D7" w:rsidRDefault="00331CC7" w:rsidP="008B0A1B">
            <w:pPr>
              <w:tabs>
                <w:tab w:val="left" w:pos="567"/>
              </w:tabs>
              <w:rPr>
                <w:noProof/>
                <w:lang w:val="en-US"/>
              </w:rPr>
            </w:pPr>
            <w:r w:rsidRPr="00DC63D7">
              <w:rPr>
                <w:noProof/>
                <w:lang w:val="mt-MT"/>
              </w:rPr>
              <w:t>Recordati</w:t>
            </w:r>
          </w:p>
          <w:p w14:paraId="0B276BF2" w14:textId="77777777" w:rsidR="00EA2562" w:rsidRPr="00DC63D7" w:rsidRDefault="00331CC7" w:rsidP="008B0A1B">
            <w:pPr>
              <w:tabs>
                <w:tab w:val="left" w:pos="567"/>
              </w:tabs>
              <w:rPr>
                <w:noProof/>
                <w:lang w:val="mt-MT"/>
              </w:rPr>
            </w:pPr>
            <w:r w:rsidRPr="00DC63D7">
              <w:rPr>
                <w:noProof/>
              </w:rPr>
              <w:t>Tel: +32 2 46101 36</w:t>
            </w:r>
            <w:r w:rsidRPr="00DC63D7">
              <w:rPr>
                <w:noProof/>
                <w:lang w:val="mt-MT"/>
              </w:rPr>
              <w:t xml:space="preserve"> </w:t>
            </w:r>
          </w:p>
          <w:p w14:paraId="0264DF29" w14:textId="77777777" w:rsidR="00EA2562" w:rsidRPr="00DC63D7" w:rsidRDefault="00331CC7" w:rsidP="008B0A1B">
            <w:pPr>
              <w:tabs>
                <w:tab w:val="left" w:pos="567"/>
              </w:tabs>
              <w:rPr>
                <w:noProof/>
              </w:rPr>
            </w:pPr>
            <w:r w:rsidRPr="00DC63D7">
              <w:rPr>
                <w:noProof/>
                <w:lang w:val="mt-MT"/>
              </w:rPr>
              <w:t>België</w:t>
            </w:r>
          </w:p>
          <w:p w14:paraId="72D1DCDE" w14:textId="77777777" w:rsidR="00EA2562" w:rsidRPr="00DC63D7" w:rsidRDefault="00EA2562" w:rsidP="008B0A1B">
            <w:pPr>
              <w:rPr>
                <w:b/>
              </w:rPr>
            </w:pPr>
          </w:p>
        </w:tc>
      </w:tr>
      <w:tr w:rsidR="00B65F2D" w14:paraId="5667B07B" w14:textId="77777777" w:rsidTr="008B0A1B">
        <w:trPr>
          <w:gridBefore w:val="1"/>
          <w:wBefore w:w="34" w:type="dxa"/>
        </w:trPr>
        <w:tc>
          <w:tcPr>
            <w:tcW w:w="4644" w:type="dxa"/>
          </w:tcPr>
          <w:p w14:paraId="0FF04A5C" w14:textId="77777777" w:rsidR="00EA2562" w:rsidRPr="00DC63D7" w:rsidRDefault="00331CC7" w:rsidP="008B0A1B">
            <w:pPr>
              <w:tabs>
                <w:tab w:val="left" w:pos="567"/>
              </w:tabs>
              <w:suppressAutoHyphens/>
              <w:rPr>
                <w:b/>
                <w:bCs/>
                <w:lang w:val="et-EE"/>
              </w:rPr>
            </w:pPr>
            <w:r w:rsidRPr="00DC63D7">
              <w:rPr>
                <w:b/>
                <w:bCs/>
                <w:lang w:val="et-EE"/>
              </w:rPr>
              <w:t>Eesti</w:t>
            </w:r>
          </w:p>
          <w:p w14:paraId="106158C2" w14:textId="2763508A" w:rsidR="00EA2562" w:rsidRPr="00DC63D7" w:rsidRDefault="00331CC7" w:rsidP="008B0A1B">
            <w:pPr>
              <w:tabs>
                <w:tab w:val="left" w:pos="567"/>
              </w:tabs>
              <w:suppressAutoHyphens/>
              <w:rPr>
                <w:lang w:val="et-EE"/>
              </w:rPr>
            </w:pPr>
            <w:r w:rsidRPr="00DC63D7">
              <w:rPr>
                <w:noProof/>
                <w:lang w:val="mt-MT"/>
              </w:rPr>
              <w:t>Recordati</w:t>
            </w:r>
            <w:r w:rsidRPr="00DC63D7">
              <w:rPr>
                <w:lang w:val="et-EE"/>
              </w:rPr>
              <w:t xml:space="preserve"> AB.</w:t>
            </w:r>
          </w:p>
          <w:p w14:paraId="6D3C61B6" w14:textId="77777777" w:rsidR="00EA2562" w:rsidRPr="00DC63D7" w:rsidRDefault="00331CC7" w:rsidP="008B0A1B">
            <w:pPr>
              <w:tabs>
                <w:tab w:val="left" w:pos="-720"/>
              </w:tabs>
              <w:suppressAutoHyphens/>
              <w:rPr>
                <w:lang w:val="mt-MT"/>
              </w:rPr>
            </w:pPr>
            <w:r w:rsidRPr="00DC63D7">
              <w:rPr>
                <w:lang w:val="et-EE"/>
              </w:rPr>
              <w:t>Tel: + 46 8 545 80 230</w:t>
            </w:r>
            <w:r w:rsidRPr="00DC63D7">
              <w:rPr>
                <w:lang w:val="mt-MT"/>
              </w:rPr>
              <w:t xml:space="preserve"> </w:t>
            </w:r>
          </w:p>
          <w:p w14:paraId="407D85C1" w14:textId="77777777" w:rsidR="00EA2562" w:rsidRPr="00DC63D7" w:rsidRDefault="00331CC7" w:rsidP="008B0A1B">
            <w:pPr>
              <w:tabs>
                <w:tab w:val="left" w:pos="-720"/>
              </w:tabs>
              <w:suppressAutoHyphens/>
              <w:rPr>
                <w:lang w:val="mt-MT"/>
              </w:rPr>
            </w:pPr>
            <w:r w:rsidRPr="00DC63D7">
              <w:rPr>
                <w:lang w:val="mt-MT"/>
              </w:rPr>
              <w:t>Rootsi</w:t>
            </w:r>
          </w:p>
          <w:p w14:paraId="2A811E4C" w14:textId="77777777" w:rsidR="00EA2562" w:rsidRPr="00DC63D7" w:rsidRDefault="00EA2562" w:rsidP="008B0A1B">
            <w:pPr>
              <w:tabs>
                <w:tab w:val="left" w:pos="567"/>
              </w:tabs>
              <w:suppressAutoHyphens/>
              <w:rPr>
                <w:lang w:val="et-EE"/>
              </w:rPr>
            </w:pPr>
          </w:p>
        </w:tc>
        <w:tc>
          <w:tcPr>
            <w:tcW w:w="4678" w:type="dxa"/>
          </w:tcPr>
          <w:p w14:paraId="367413A4" w14:textId="77777777" w:rsidR="00EA2562" w:rsidRPr="00DC63D7" w:rsidRDefault="00331CC7" w:rsidP="008B0A1B">
            <w:pPr>
              <w:pStyle w:val="Header"/>
              <w:tabs>
                <w:tab w:val="left" w:pos="567"/>
              </w:tabs>
              <w:rPr>
                <w:b/>
                <w:noProof/>
                <w:lang w:val="lv-LV" w:eastAsia="fr-FR"/>
              </w:rPr>
            </w:pPr>
            <w:r w:rsidRPr="00DC63D7">
              <w:rPr>
                <w:b/>
                <w:noProof/>
              </w:rPr>
              <w:t>Norge</w:t>
            </w:r>
          </w:p>
          <w:p w14:paraId="48B701BA" w14:textId="28158278" w:rsidR="00EA2562" w:rsidRPr="00DC63D7" w:rsidRDefault="00331CC7" w:rsidP="008B0A1B">
            <w:pPr>
              <w:rPr>
                <w:noProof/>
                <w:lang w:val="mt-MT"/>
              </w:rPr>
            </w:pPr>
            <w:r w:rsidRPr="00DC63D7">
              <w:rPr>
                <w:noProof/>
                <w:lang w:val="mt-MT"/>
              </w:rPr>
              <w:t>Recordati AB.</w:t>
            </w:r>
          </w:p>
          <w:p w14:paraId="2FCA1536" w14:textId="77777777" w:rsidR="00EA2562" w:rsidRPr="00DC63D7" w:rsidRDefault="00331CC7" w:rsidP="008B0A1B">
            <w:pPr>
              <w:rPr>
                <w:noProof/>
                <w:lang w:val="mt-MT"/>
              </w:rPr>
            </w:pPr>
            <w:r w:rsidRPr="00DC63D7">
              <w:rPr>
                <w:noProof/>
                <w:lang w:val="mt-MT"/>
              </w:rPr>
              <w:t xml:space="preserve">Tlf : +46 8 545 80 230 </w:t>
            </w:r>
          </w:p>
          <w:p w14:paraId="769C8DE2" w14:textId="77777777" w:rsidR="00EA2562" w:rsidRPr="00DC63D7" w:rsidRDefault="00331CC7" w:rsidP="008B0A1B">
            <w:pPr>
              <w:rPr>
                <w:noProof/>
                <w:lang w:val="de-CH"/>
              </w:rPr>
            </w:pPr>
            <w:r w:rsidRPr="00DC63D7">
              <w:rPr>
                <w:noProof/>
                <w:lang w:val="mt-MT"/>
              </w:rPr>
              <w:t>Sverige</w:t>
            </w:r>
          </w:p>
          <w:p w14:paraId="6EFC0C10" w14:textId="77777777" w:rsidR="00EA2562" w:rsidRPr="00DC63D7" w:rsidRDefault="00EA2562" w:rsidP="008B0A1B">
            <w:pPr>
              <w:rPr>
                <w:b/>
                <w:lang w:val="de-CH"/>
              </w:rPr>
            </w:pPr>
          </w:p>
        </w:tc>
      </w:tr>
      <w:tr w:rsidR="00B65F2D" w14:paraId="593F29A3" w14:textId="77777777" w:rsidTr="008B0A1B">
        <w:trPr>
          <w:gridBefore w:val="1"/>
          <w:wBefore w:w="34" w:type="dxa"/>
        </w:trPr>
        <w:tc>
          <w:tcPr>
            <w:tcW w:w="4644" w:type="dxa"/>
          </w:tcPr>
          <w:p w14:paraId="62EA4376" w14:textId="77777777" w:rsidR="00EA2562" w:rsidRPr="00DC63D7" w:rsidRDefault="00331CC7" w:rsidP="008B0A1B">
            <w:pPr>
              <w:tabs>
                <w:tab w:val="left" w:pos="567"/>
              </w:tabs>
              <w:rPr>
                <w:lang w:val="el-GR"/>
              </w:rPr>
            </w:pPr>
            <w:r w:rsidRPr="00DC63D7">
              <w:rPr>
                <w:b/>
                <w:lang w:val="el-GR"/>
              </w:rPr>
              <w:t>Ελλάδα</w:t>
            </w:r>
          </w:p>
          <w:p w14:paraId="502AEB78" w14:textId="50BDAD66" w:rsidR="00EA2562" w:rsidRPr="00DC63D7" w:rsidRDefault="00331CC7" w:rsidP="008B0A1B">
            <w:pPr>
              <w:tabs>
                <w:tab w:val="left" w:pos="567"/>
              </w:tabs>
              <w:rPr>
                <w:lang w:val="lv-LV"/>
              </w:rPr>
            </w:pPr>
            <w:r w:rsidRPr="002D7159">
              <w:rPr>
                <w:lang w:val="en-US"/>
              </w:rPr>
              <w:t>Recordati Rare Diseases</w:t>
            </w:r>
          </w:p>
          <w:p w14:paraId="19984020" w14:textId="77777777" w:rsidR="00EA2562" w:rsidRPr="002D7159" w:rsidRDefault="00331CC7" w:rsidP="008B0A1B">
            <w:pPr>
              <w:tabs>
                <w:tab w:val="left" w:pos="567"/>
              </w:tabs>
              <w:rPr>
                <w:lang w:val="en-US"/>
              </w:rPr>
            </w:pPr>
            <w:r w:rsidRPr="002D7159">
              <w:rPr>
                <w:lang w:val="en-US"/>
              </w:rPr>
              <w:t>T</w:t>
            </w:r>
            <w:r w:rsidRPr="00DC63D7">
              <w:t>ηλ</w:t>
            </w:r>
            <w:r w:rsidRPr="002D7159">
              <w:rPr>
                <w:lang w:val="en-US"/>
              </w:rPr>
              <w:t>: +33 (0)1 47 73 64 58</w:t>
            </w:r>
          </w:p>
          <w:p w14:paraId="00E0C3D3" w14:textId="77777777" w:rsidR="00EA2562" w:rsidRPr="00EE592B" w:rsidRDefault="00331CC7" w:rsidP="008B0A1B">
            <w:pPr>
              <w:tabs>
                <w:tab w:val="left" w:pos="567"/>
              </w:tabs>
            </w:pPr>
            <w:r w:rsidRPr="00DC63D7">
              <w:lastRenderedPageBreak/>
              <w:t>Γαλλία</w:t>
            </w:r>
          </w:p>
          <w:p w14:paraId="5B9B9031" w14:textId="77777777" w:rsidR="00EA2562" w:rsidRPr="00EE592B" w:rsidRDefault="00EA2562" w:rsidP="008B0A1B">
            <w:pPr>
              <w:tabs>
                <w:tab w:val="left" w:pos="567"/>
              </w:tabs>
              <w:suppressAutoHyphens/>
            </w:pPr>
          </w:p>
        </w:tc>
        <w:tc>
          <w:tcPr>
            <w:tcW w:w="4678" w:type="dxa"/>
          </w:tcPr>
          <w:p w14:paraId="79F77DAA" w14:textId="77777777" w:rsidR="00EA2562" w:rsidRPr="00DC63D7" w:rsidRDefault="00331CC7" w:rsidP="008B0A1B">
            <w:pPr>
              <w:tabs>
                <w:tab w:val="left" w:pos="567"/>
              </w:tabs>
              <w:rPr>
                <w:lang w:val="en-GB"/>
              </w:rPr>
            </w:pPr>
            <w:proofErr w:type="spellStart"/>
            <w:r w:rsidRPr="00DC63D7">
              <w:rPr>
                <w:b/>
                <w:lang w:val="en-GB"/>
              </w:rPr>
              <w:lastRenderedPageBreak/>
              <w:t>Österreich</w:t>
            </w:r>
            <w:proofErr w:type="spellEnd"/>
          </w:p>
          <w:p w14:paraId="269CE91B" w14:textId="23ABBFC2" w:rsidR="00EA2562" w:rsidRPr="00DC63D7" w:rsidRDefault="00331CC7" w:rsidP="008B0A1B">
            <w:pPr>
              <w:tabs>
                <w:tab w:val="left" w:pos="567"/>
              </w:tabs>
              <w:rPr>
                <w:lang w:val="lv-LV"/>
              </w:rPr>
            </w:pPr>
            <w:r w:rsidRPr="00DC63D7">
              <w:rPr>
                <w:lang w:val="en-GB"/>
              </w:rPr>
              <w:t>Recordati Rare Diseases Germany GmbH</w:t>
            </w:r>
          </w:p>
          <w:p w14:paraId="524BE011" w14:textId="77777777" w:rsidR="00EA2562" w:rsidRPr="00DC63D7" w:rsidRDefault="00331CC7" w:rsidP="008B0A1B">
            <w:pPr>
              <w:tabs>
                <w:tab w:val="left" w:pos="567"/>
              </w:tabs>
            </w:pPr>
            <w:r w:rsidRPr="00DC63D7">
              <w:t>Tel: +49 731 140 554 0</w:t>
            </w:r>
          </w:p>
          <w:p w14:paraId="43DFE051" w14:textId="77777777" w:rsidR="00EA2562" w:rsidRPr="00DC63D7" w:rsidRDefault="00331CC7" w:rsidP="008B0A1B">
            <w:pPr>
              <w:rPr>
                <w:noProof/>
                <w:lang w:val="mt-MT"/>
              </w:rPr>
            </w:pPr>
            <w:r w:rsidRPr="00DC63D7">
              <w:rPr>
                <w:noProof/>
                <w:lang w:val="mt-MT"/>
              </w:rPr>
              <w:lastRenderedPageBreak/>
              <w:t>Deutschland</w:t>
            </w:r>
          </w:p>
          <w:p w14:paraId="7EAD4BBA" w14:textId="77777777" w:rsidR="00EA2562" w:rsidRPr="00DC63D7" w:rsidRDefault="00EA2562" w:rsidP="008B0A1B">
            <w:pPr>
              <w:tabs>
                <w:tab w:val="left" w:pos="567"/>
              </w:tabs>
              <w:suppressAutoHyphens/>
              <w:rPr>
                <w:lang w:val="de-DE"/>
              </w:rPr>
            </w:pPr>
          </w:p>
        </w:tc>
      </w:tr>
      <w:tr w:rsidR="00B65F2D" w14:paraId="334BA10E" w14:textId="77777777" w:rsidTr="008B0A1B">
        <w:trPr>
          <w:gridBefore w:val="1"/>
          <w:wBefore w:w="34" w:type="dxa"/>
        </w:trPr>
        <w:tc>
          <w:tcPr>
            <w:tcW w:w="4644" w:type="dxa"/>
          </w:tcPr>
          <w:p w14:paraId="672D30D9" w14:textId="77777777" w:rsidR="00EA2562" w:rsidRPr="00DC63D7" w:rsidRDefault="00331CC7" w:rsidP="008B0A1B">
            <w:pPr>
              <w:tabs>
                <w:tab w:val="left" w:pos="567"/>
              </w:tabs>
              <w:suppressAutoHyphens/>
              <w:rPr>
                <w:b/>
                <w:lang w:val="es-ES"/>
              </w:rPr>
            </w:pPr>
            <w:r w:rsidRPr="00DC63D7">
              <w:rPr>
                <w:b/>
                <w:lang w:val="es-ES"/>
              </w:rPr>
              <w:lastRenderedPageBreak/>
              <w:t>España</w:t>
            </w:r>
          </w:p>
          <w:p w14:paraId="4BB7DE7B" w14:textId="0EE84D5F" w:rsidR="00EA2562" w:rsidRPr="00DC63D7" w:rsidRDefault="00331CC7" w:rsidP="008B0A1B">
            <w:pPr>
              <w:tabs>
                <w:tab w:val="left" w:pos="567"/>
              </w:tabs>
              <w:rPr>
                <w:lang w:val="en-GB"/>
              </w:rPr>
            </w:pPr>
            <w:r w:rsidRPr="00DC63D7">
              <w:rPr>
                <w:lang w:val="en-GB"/>
              </w:rPr>
              <w:t>Recordati Rare Diseases Spain S.L.U.</w:t>
            </w:r>
          </w:p>
          <w:p w14:paraId="09E4BFBF" w14:textId="77777777" w:rsidR="00EA2562" w:rsidRPr="00DC63D7" w:rsidRDefault="00331CC7" w:rsidP="008B0A1B">
            <w:pPr>
              <w:tabs>
                <w:tab w:val="left" w:pos="567"/>
              </w:tabs>
              <w:suppressAutoHyphens/>
              <w:rPr>
                <w:lang w:val="en-US"/>
              </w:rPr>
            </w:pPr>
            <w:r w:rsidRPr="00DC63D7">
              <w:rPr>
                <w:lang w:val="en-US"/>
              </w:rPr>
              <w:t>Tel: + 34 91 659 28 90</w:t>
            </w:r>
          </w:p>
        </w:tc>
        <w:tc>
          <w:tcPr>
            <w:tcW w:w="4678" w:type="dxa"/>
          </w:tcPr>
          <w:p w14:paraId="279CC00E" w14:textId="77777777" w:rsidR="00EA2562" w:rsidRPr="00DC63D7" w:rsidRDefault="00331CC7" w:rsidP="008B0A1B">
            <w:pPr>
              <w:pStyle w:val="Heading7"/>
              <w:rPr>
                <w:b/>
                <w:bCs/>
                <w:i w:val="0"/>
                <w:iCs w:val="0"/>
                <w:lang w:val="pl-PL"/>
              </w:rPr>
            </w:pPr>
            <w:r w:rsidRPr="00DC63D7">
              <w:rPr>
                <w:b/>
                <w:bCs/>
                <w:i w:val="0"/>
                <w:iCs w:val="0"/>
                <w:lang w:val="pl-PL"/>
              </w:rPr>
              <w:t>Polska</w:t>
            </w:r>
          </w:p>
          <w:p w14:paraId="43809F5E" w14:textId="1C11DF51" w:rsidR="00EA2562" w:rsidRPr="00DC63D7" w:rsidRDefault="00331CC7" w:rsidP="008B0A1B">
            <w:pPr>
              <w:tabs>
                <w:tab w:val="left" w:pos="567"/>
              </w:tabs>
              <w:rPr>
                <w:lang w:val="lv-LV"/>
              </w:rPr>
            </w:pPr>
            <w:r w:rsidRPr="00DC63D7">
              <w:rPr>
                <w:lang w:val="en-GB"/>
              </w:rPr>
              <w:t>Recordati Rare Diseases</w:t>
            </w:r>
          </w:p>
          <w:p w14:paraId="386EC186" w14:textId="77777777" w:rsidR="00EA2562" w:rsidRPr="00DC63D7" w:rsidRDefault="00331CC7" w:rsidP="008B0A1B">
            <w:pPr>
              <w:tabs>
                <w:tab w:val="left" w:pos="567"/>
              </w:tabs>
              <w:rPr>
                <w:lang w:val="en-GB"/>
              </w:rPr>
            </w:pPr>
            <w:r w:rsidRPr="00DC63D7">
              <w:rPr>
                <w:lang w:val="en-GB"/>
              </w:rPr>
              <w:t>Tel: +33 (0)1 47 73 64 58</w:t>
            </w:r>
          </w:p>
          <w:p w14:paraId="0C030C7F" w14:textId="77777777" w:rsidR="00EA2562" w:rsidRPr="00DC63D7" w:rsidRDefault="00331CC7" w:rsidP="008B0A1B">
            <w:pPr>
              <w:tabs>
                <w:tab w:val="left" w:pos="567"/>
              </w:tabs>
            </w:pPr>
            <w:r w:rsidRPr="00DC63D7">
              <w:t>Francja</w:t>
            </w:r>
          </w:p>
          <w:p w14:paraId="103A9AA7" w14:textId="77777777" w:rsidR="00EA2562" w:rsidRPr="00DC63D7" w:rsidRDefault="00EA2562" w:rsidP="008B0A1B">
            <w:pPr>
              <w:tabs>
                <w:tab w:val="left" w:pos="567"/>
              </w:tabs>
              <w:rPr>
                <w:lang w:val="it-IT"/>
              </w:rPr>
            </w:pPr>
          </w:p>
        </w:tc>
      </w:tr>
      <w:tr w:rsidR="00B65F2D" w14:paraId="07A3E850" w14:textId="77777777" w:rsidTr="008B0A1B">
        <w:trPr>
          <w:gridBefore w:val="1"/>
          <w:wBefore w:w="34" w:type="dxa"/>
        </w:trPr>
        <w:tc>
          <w:tcPr>
            <w:tcW w:w="4644" w:type="dxa"/>
          </w:tcPr>
          <w:p w14:paraId="776E6C40" w14:textId="77777777" w:rsidR="00EA2562" w:rsidRPr="00DC63D7" w:rsidRDefault="00331CC7" w:rsidP="008B0A1B">
            <w:pPr>
              <w:tabs>
                <w:tab w:val="left" w:pos="567"/>
              </w:tabs>
              <w:suppressAutoHyphens/>
              <w:rPr>
                <w:b/>
                <w:lang w:val="fr-FR"/>
              </w:rPr>
            </w:pPr>
            <w:r w:rsidRPr="00DC63D7">
              <w:rPr>
                <w:b/>
                <w:lang w:val="fr-FR"/>
              </w:rPr>
              <w:t>France</w:t>
            </w:r>
          </w:p>
          <w:p w14:paraId="623BCF1B" w14:textId="74B0EAE9" w:rsidR="00EA2562" w:rsidRPr="00DC63D7" w:rsidRDefault="00331CC7" w:rsidP="008B0A1B">
            <w:pPr>
              <w:tabs>
                <w:tab w:val="left" w:pos="567"/>
              </w:tabs>
              <w:rPr>
                <w:lang w:val="fr-FR"/>
              </w:rPr>
            </w:pPr>
            <w:r w:rsidRPr="00DC63D7">
              <w:rPr>
                <w:lang w:val="fr-FR"/>
              </w:rPr>
              <w:t xml:space="preserve">Recordati Rare </w:t>
            </w:r>
            <w:proofErr w:type="spellStart"/>
            <w:r w:rsidRPr="00DC63D7">
              <w:rPr>
                <w:lang w:val="fr-FR"/>
              </w:rPr>
              <w:t>Diseases</w:t>
            </w:r>
            <w:proofErr w:type="spellEnd"/>
          </w:p>
          <w:p w14:paraId="709B2133" w14:textId="77777777" w:rsidR="00EA2562" w:rsidRPr="00DC63D7" w:rsidRDefault="00331CC7" w:rsidP="008B0A1B">
            <w:pPr>
              <w:tabs>
                <w:tab w:val="left" w:pos="567"/>
              </w:tabs>
              <w:rPr>
                <w:lang w:val="fr-FR"/>
              </w:rPr>
            </w:pPr>
            <w:proofErr w:type="gramStart"/>
            <w:r w:rsidRPr="00DC63D7">
              <w:rPr>
                <w:lang w:val="fr-FR"/>
              </w:rPr>
              <w:t>Tél:</w:t>
            </w:r>
            <w:proofErr w:type="gramEnd"/>
            <w:r w:rsidRPr="00DC63D7">
              <w:rPr>
                <w:lang w:val="fr-FR"/>
              </w:rPr>
              <w:t xml:space="preserve"> +33 (0)1 47 73 64 58</w:t>
            </w:r>
          </w:p>
          <w:p w14:paraId="0A559632" w14:textId="77777777" w:rsidR="00EA2562" w:rsidRPr="00DC63D7" w:rsidRDefault="00EA2562" w:rsidP="008B0A1B">
            <w:pPr>
              <w:tabs>
                <w:tab w:val="left" w:pos="567"/>
              </w:tabs>
              <w:rPr>
                <w:b/>
                <w:lang w:val="fr-FR"/>
              </w:rPr>
            </w:pPr>
          </w:p>
        </w:tc>
        <w:tc>
          <w:tcPr>
            <w:tcW w:w="4678" w:type="dxa"/>
          </w:tcPr>
          <w:p w14:paraId="106FA89A" w14:textId="77777777" w:rsidR="00EA2562" w:rsidRPr="00DC63D7" w:rsidRDefault="00331CC7" w:rsidP="008B0A1B">
            <w:pPr>
              <w:tabs>
                <w:tab w:val="left" w:pos="567"/>
              </w:tabs>
              <w:rPr>
                <w:lang w:val="pt-PT"/>
              </w:rPr>
            </w:pPr>
            <w:r w:rsidRPr="00DC63D7">
              <w:rPr>
                <w:b/>
                <w:lang w:val="pt-PT"/>
              </w:rPr>
              <w:t>Portugal</w:t>
            </w:r>
          </w:p>
          <w:p w14:paraId="504305AB" w14:textId="6D482B02" w:rsidR="003F2E00" w:rsidRPr="00DC63D7" w:rsidRDefault="003F2E00" w:rsidP="003F2E00">
            <w:pPr>
              <w:tabs>
                <w:tab w:val="left" w:pos="567"/>
              </w:tabs>
              <w:rPr>
                <w:lang w:val="lv-LV"/>
              </w:rPr>
            </w:pPr>
            <w:r w:rsidRPr="005B041B">
              <w:rPr>
                <w:lang w:val="fr-FR"/>
              </w:rPr>
              <w:t xml:space="preserve">Recordati Rare </w:t>
            </w:r>
            <w:proofErr w:type="spellStart"/>
            <w:r w:rsidRPr="005B041B">
              <w:rPr>
                <w:lang w:val="fr-FR"/>
              </w:rPr>
              <w:t>Diseases</w:t>
            </w:r>
            <w:proofErr w:type="spellEnd"/>
            <w:r w:rsidRPr="005B041B">
              <w:rPr>
                <w:lang w:val="fr-FR"/>
              </w:rPr>
              <w:t xml:space="preserve"> SARL</w:t>
            </w:r>
          </w:p>
          <w:p w14:paraId="09AF2E5F" w14:textId="0061DB61" w:rsidR="00EA2562" w:rsidRPr="00DC63D7" w:rsidRDefault="00331CC7" w:rsidP="008B0A1B">
            <w:pPr>
              <w:tabs>
                <w:tab w:val="left" w:pos="567"/>
              </w:tabs>
              <w:rPr>
                <w:lang w:val="it-IT"/>
              </w:rPr>
            </w:pPr>
            <w:r w:rsidRPr="00DC63D7">
              <w:rPr>
                <w:lang w:val="it-IT"/>
              </w:rPr>
              <w:t>Tel: +351 21 432 95 00</w:t>
            </w:r>
          </w:p>
          <w:p w14:paraId="3724537E" w14:textId="77777777" w:rsidR="00EA2562" w:rsidRPr="00DC63D7" w:rsidRDefault="00EA2562" w:rsidP="008B0A1B">
            <w:pPr>
              <w:tabs>
                <w:tab w:val="left" w:pos="567"/>
              </w:tabs>
              <w:rPr>
                <w:b/>
                <w:lang w:val="sl-SI"/>
              </w:rPr>
            </w:pPr>
          </w:p>
        </w:tc>
      </w:tr>
      <w:tr w:rsidR="00B65F2D" w14:paraId="6C3736C7" w14:textId="77777777" w:rsidTr="008B0A1B">
        <w:trPr>
          <w:gridBefore w:val="1"/>
          <w:wBefore w:w="34" w:type="dxa"/>
        </w:trPr>
        <w:tc>
          <w:tcPr>
            <w:tcW w:w="4644" w:type="dxa"/>
          </w:tcPr>
          <w:p w14:paraId="3613E8E1" w14:textId="77777777" w:rsidR="00EA2562" w:rsidRPr="00DC63D7" w:rsidRDefault="00331CC7" w:rsidP="008B0A1B">
            <w:pPr>
              <w:rPr>
                <w:noProof/>
                <w:lang w:val="fr-FR"/>
              </w:rPr>
            </w:pPr>
            <w:r w:rsidRPr="00DC63D7">
              <w:rPr>
                <w:b/>
                <w:noProof/>
                <w:lang w:val="fr-FR"/>
              </w:rPr>
              <w:t>Hrvatska</w:t>
            </w:r>
          </w:p>
          <w:p w14:paraId="34D9D2D6" w14:textId="4230D2BC" w:rsidR="00EA2562" w:rsidRPr="00DC63D7" w:rsidRDefault="00331CC7" w:rsidP="008B0A1B">
            <w:pPr>
              <w:tabs>
                <w:tab w:val="left" w:pos="567"/>
              </w:tabs>
              <w:rPr>
                <w:lang w:val="fr-FR"/>
              </w:rPr>
            </w:pPr>
            <w:r w:rsidRPr="00DC63D7">
              <w:rPr>
                <w:lang w:val="fr-FR"/>
              </w:rPr>
              <w:t xml:space="preserve">Recordati Rare </w:t>
            </w:r>
            <w:proofErr w:type="spellStart"/>
            <w:r w:rsidRPr="00DC63D7">
              <w:rPr>
                <w:lang w:val="fr-FR"/>
              </w:rPr>
              <w:t>Diseases</w:t>
            </w:r>
            <w:proofErr w:type="spellEnd"/>
          </w:p>
          <w:p w14:paraId="49778D71" w14:textId="77777777" w:rsidR="00EA2562" w:rsidRPr="00DC63D7" w:rsidRDefault="00331CC7" w:rsidP="008B0A1B">
            <w:pPr>
              <w:tabs>
                <w:tab w:val="left" w:pos="567"/>
              </w:tabs>
              <w:rPr>
                <w:lang w:val="fr-FR"/>
              </w:rPr>
            </w:pPr>
            <w:proofErr w:type="gramStart"/>
            <w:r w:rsidRPr="00DC63D7">
              <w:rPr>
                <w:lang w:val="fr-FR"/>
              </w:rPr>
              <w:t>Tél:</w:t>
            </w:r>
            <w:proofErr w:type="gramEnd"/>
            <w:r w:rsidRPr="00DC63D7">
              <w:rPr>
                <w:lang w:val="fr-FR"/>
              </w:rPr>
              <w:t xml:space="preserve"> +33 (0)1 47 73 64 58</w:t>
            </w:r>
          </w:p>
          <w:p w14:paraId="0A79F9CD" w14:textId="77777777" w:rsidR="00EA2562" w:rsidRPr="00DC63D7" w:rsidRDefault="00331CC7" w:rsidP="008B0A1B">
            <w:pPr>
              <w:tabs>
                <w:tab w:val="left" w:pos="567"/>
              </w:tabs>
              <w:rPr>
                <w:lang w:val="fr-FR"/>
              </w:rPr>
            </w:pPr>
            <w:proofErr w:type="spellStart"/>
            <w:r w:rsidRPr="00DC63D7">
              <w:rPr>
                <w:lang w:val="fr-FR"/>
              </w:rPr>
              <w:t>Francuska</w:t>
            </w:r>
            <w:proofErr w:type="spellEnd"/>
          </w:p>
          <w:p w14:paraId="0470E779" w14:textId="77777777" w:rsidR="00EA2562" w:rsidRPr="00DC63D7" w:rsidRDefault="00EA2562" w:rsidP="008B0A1B">
            <w:pPr>
              <w:tabs>
                <w:tab w:val="left" w:pos="-720"/>
                <w:tab w:val="left" w:pos="1425"/>
              </w:tabs>
              <w:suppressAutoHyphens/>
              <w:rPr>
                <w:b/>
              </w:rPr>
            </w:pPr>
          </w:p>
        </w:tc>
        <w:tc>
          <w:tcPr>
            <w:tcW w:w="4678" w:type="dxa"/>
          </w:tcPr>
          <w:p w14:paraId="7A6CB0B2" w14:textId="77777777" w:rsidR="00EA2562" w:rsidRPr="00DC63D7" w:rsidRDefault="00331CC7" w:rsidP="008B0A1B">
            <w:pPr>
              <w:tabs>
                <w:tab w:val="left" w:pos="567"/>
              </w:tabs>
              <w:suppressAutoHyphens/>
              <w:rPr>
                <w:b/>
                <w:noProof/>
                <w:lang w:val="en-US"/>
              </w:rPr>
            </w:pPr>
            <w:r w:rsidRPr="00DC63D7">
              <w:rPr>
                <w:b/>
                <w:noProof/>
                <w:lang w:val="en-US"/>
              </w:rPr>
              <w:t>România</w:t>
            </w:r>
          </w:p>
          <w:p w14:paraId="36C38F28" w14:textId="66114FAF" w:rsidR="00EA2562" w:rsidRPr="00DC63D7" w:rsidRDefault="00331CC7" w:rsidP="008B0A1B">
            <w:pPr>
              <w:tabs>
                <w:tab w:val="left" w:pos="567"/>
              </w:tabs>
              <w:rPr>
                <w:lang w:val="fr-FR"/>
              </w:rPr>
            </w:pPr>
            <w:r w:rsidRPr="00DC63D7">
              <w:rPr>
                <w:lang w:val="fr-FR"/>
              </w:rPr>
              <w:t xml:space="preserve">Recordati Rare </w:t>
            </w:r>
            <w:proofErr w:type="spellStart"/>
            <w:r w:rsidRPr="00DC63D7">
              <w:rPr>
                <w:lang w:val="fr-FR"/>
              </w:rPr>
              <w:t>Diseases</w:t>
            </w:r>
            <w:proofErr w:type="spellEnd"/>
          </w:p>
          <w:p w14:paraId="0757B9FE" w14:textId="77777777" w:rsidR="00EA2562" w:rsidRPr="00DC63D7" w:rsidRDefault="00331CC7" w:rsidP="008B0A1B">
            <w:pPr>
              <w:tabs>
                <w:tab w:val="left" w:pos="567"/>
              </w:tabs>
              <w:rPr>
                <w:lang w:val="fr-FR"/>
              </w:rPr>
            </w:pPr>
            <w:proofErr w:type="gramStart"/>
            <w:r w:rsidRPr="00DC63D7">
              <w:rPr>
                <w:lang w:val="fr-FR"/>
              </w:rPr>
              <w:t>Tél:</w:t>
            </w:r>
            <w:proofErr w:type="gramEnd"/>
            <w:r w:rsidRPr="00DC63D7">
              <w:rPr>
                <w:lang w:val="fr-FR"/>
              </w:rPr>
              <w:t xml:space="preserve"> +33 (0)1 47 73 64 58</w:t>
            </w:r>
          </w:p>
          <w:p w14:paraId="4B86EB30" w14:textId="77777777" w:rsidR="00EA2562" w:rsidRPr="00DC63D7" w:rsidRDefault="00331CC7" w:rsidP="008B0A1B">
            <w:pPr>
              <w:tabs>
                <w:tab w:val="left" w:pos="567"/>
              </w:tabs>
              <w:rPr>
                <w:lang w:val="fr-FR"/>
              </w:rPr>
            </w:pPr>
            <w:proofErr w:type="spellStart"/>
            <w:r w:rsidRPr="00DC63D7">
              <w:rPr>
                <w:lang w:val="fr-FR"/>
              </w:rPr>
              <w:t>Franţa</w:t>
            </w:r>
            <w:proofErr w:type="spellEnd"/>
          </w:p>
          <w:p w14:paraId="0A2FF0D8" w14:textId="58AFE56C" w:rsidR="00EA2562" w:rsidRPr="00DC63D7" w:rsidRDefault="00EA2562" w:rsidP="008B0A1B">
            <w:pPr>
              <w:tabs>
                <w:tab w:val="left" w:pos="567"/>
              </w:tabs>
              <w:rPr>
                <w:b/>
                <w:lang w:val="sl-SI"/>
              </w:rPr>
            </w:pPr>
          </w:p>
        </w:tc>
      </w:tr>
      <w:tr w:rsidR="00B65F2D" w14:paraId="28062B32" w14:textId="77777777" w:rsidTr="008B0A1B">
        <w:trPr>
          <w:gridBefore w:val="1"/>
          <w:wBefore w:w="34" w:type="dxa"/>
        </w:trPr>
        <w:tc>
          <w:tcPr>
            <w:tcW w:w="4644" w:type="dxa"/>
          </w:tcPr>
          <w:p w14:paraId="1D3D65DC" w14:textId="77777777" w:rsidR="00EA2562" w:rsidRPr="00DC63D7" w:rsidRDefault="00331CC7" w:rsidP="008B0A1B">
            <w:pPr>
              <w:tabs>
                <w:tab w:val="left" w:pos="567"/>
              </w:tabs>
              <w:rPr>
                <w:lang w:val="lv-LV"/>
              </w:rPr>
            </w:pPr>
            <w:r w:rsidRPr="00DC63D7">
              <w:rPr>
                <w:b/>
                <w:lang w:val="en-GB"/>
              </w:rPr>
              <w:t>Ireland</w:t>
            </w:r>
          </w:p>
          <w:p w14:paraId="57795C3F" w14:textId="412AE12A" w:rsidR="00EA2562" w:rsidRPr="00DC63D7" w:rsidRDefault="00331CC7" w:rsidP="008B0A1B">
            <w:pPr>
              <w:tabs>
                <w:tab w:val="left" w:pos="567"/>
              </w:tabs>
              <w:rPr>
                <w:lang w:val="en-US"/>
              </w:rPr>
            </w:pPr>
            <w:r w:rsidRPr="00DC63D7">
              <w:rPr>
                <w:lang w:val="en-GB"/>
              </w:rPr>
              <w:t>Recordati Rare Diseases</w:t>
            </w:r>
          </w:p>
          <w:p w14:paraId="2F44F25D" w14:textId="77777777" w:rsidR="00F03E97" w:rsidRPr="00DC63D7" w:rsidRDefault="00331CC7" w:rsidP="00F03E97">
            <w:pPr>
              <w:tabs>
                <w:tab w:val="left" w:pos="567"/>
              </w:tabs>
              <w:rPr>
                <w:lang w:val="en-GB" w:eastAsia="fr-FR"/>
              </w:rPr>
            </w:pPr>
            <w:r w:rsidRPr="00DC63D7">
              <w:rPr>
                <w:lang w:val="en-GB"/>
              </w:rPr>
              <w:t>Tel: +33 (0)1 47 73 64 58</w:t>
            </w:r>
          </w:p>
          <w:p w14:paraId="03129E59" w14:textId="77777777" w:rsidR="00F03E97" w:rsidRPr="00DC63D7" w:rsidRDefault="00331CC7" w:rsidP="00F03E97">
            <w:pPr>
              <w:tabs>
                <w:tab w:val="left" w:pos="567"/>
              </w:tabs>
            </w:pPr>
            <w:r w:rsidRPr="00DC63D7">
              <w:t>France</w:t>
            </w:r>
          </w:p>
          <w:p w14:paraId="6D48E1ED" w14:textId="3CF572E1" w:rsidR="00EA2562" w:rsidRPr="00DC63D7" w:rsidRDefault="00EA2562" w:rsidP="008B0A1B">
            <w:pPr>
              <w:tabs>
                <w:tab w:val="left" w:pos="567"/>
              </w:tabs>
              <w:rPr>
                <w:b/>
              </w:rPr>
            </w:pPr>
          </w:p>
        </w:tc>
        <w:tc>
          <w:tcPr>
            <w:tcW w:w="4678" w:type="dxa"/>
          </w:tcPr>
          <w:p w14:paraId="201024FB" w14:textId="77777777" w:rsidR="00EA2562" w:rsidRPr="00DC63D7" w:rsidRDefault="00331CC7" w:rsidP="008B0A1B">
            <w:pPr>
              <w:tabs>
                <w:tab w:val="left" w:pos="567"/>
              </w:tabs>
              <w:rPr>
                <w:lang w:val="sl-SI"/>
              </w:rPr>
            </w:pPr>
            <w:r w:rsidRPr="00DC63D7">
              <w:rPr>
                <w:b/>
                <w:lang w:val="sl-SI"/>
              </w:rPr>
              <w:t>Slovenija</w:t>
            </w:r>
          </w:p>
          <w:p w14:paraId="2667699B" w14:textId="250CD403" w:rsidR="00EA2562" w:rsidRPr="003F2E00" w:rsidRDefault="00331CC7" w:rsidP="008B0A1B">
            <w:pPr>
              <w:tabs>
                <w:tab w:val="left" w:pos="567"/>
              </w:tabs>
              <w:rPr>
                <w:lang w:val="fr-FR"/>
              </w:rPr>
            </w:pPr>
            <w:r w:rsidRPr="003F2E00">
              <w:rPr>
                <w:lang w:val="fr-FR"/>
              </w:rPr>
              <w:t xml:space="preserve">Recordati Rare </w:t>
            </w:r>
            <w:proofErr w:type="spellStart"/>
            <w:r w:rsidRPr="003F2E00">
              <w:rPr>
                <w:lang w:val="fr-FR"/>
              </w:rPr>
              <w:t>Diseases</w:t>
            </w:r>
            <w:proofErr w:type="spellEnd"/>
          </w:p>
          <w:p w14:paraId="684B3087" w14:textId="77777777" w:rsidR="00EA2562" w:rsidRPr="003F2E00" w:rsidRDefault="00331CC7" w:rsidP="008B0A1B">
            <w:pPr>
              <w:tabs>
                <w:tab w:val="left" w:pos="567"/>
              </w:tabs>
              <w:rPr>
                <w:lang w:val="fr-FR"/>
              </w:rPr>
            </w:pPr>
            <w:proofErr w:type="gramStart"/>
            <w:r w:rsidRPr="003F2E00">
              <w:rPr>
                <w:lang w:val="fr-FR"/>
              </w:rPr>
              <w:t>Tél:</w:t>
            </w:r>
            <w:proofErr w:type="gramEnd"/>
            <w:r w:rsidRPr="003F2E00">
              <w:rPr>
                <w:lang w:val="fr-FR"/>
              </w:rPr>
              <w:t xml:space="preserve"> +33 (0)1 47 73 64 58</w:t>
            </w:r>
          </w:p>
          <w:p w14:paraId="20DBB6F2" w14:textId="70D937ED" w:rsidR="00EA2562" w:rsidRPr="00DC63D7" w:rsidRDefault="00331CC7" w:rsidP="008B0A1B">
            <w:pPr>
              <w:tabs>
                <w:tab w:val="left" w:pos="567"/>
              </w:tabs>
              <w:rPr>
                <w:lang w:val="lv-LV"/>
              </w:rPr>
            </w:pPr>
            <w:r w:rsidRPr="00DC63D7">
              <w:t>Francija</w:t>
            </w:r>
          </w:p>
        </w:tc>
      </w:tr>
      <w:tr w:rsidR="00B65F2D" w14:paraId="084D4A13" w14:textId="77777777" w:rsidTr="008B0A1B">
        <w:trPr>
          <w:gridBefore w:val="1"/>
          <w:wBefore w:w="34" w:type="dxa"/>
        </w:trPr>
        <w:tc>
          <w:tcPr>
            <w:tcW w:w="4644" w:type="dxa"/>
          </w:tcPr>
          <w:p w14:paraId="0FB3E95F" w14:textId="77777777" w:rsidR="00EA2562" w:rsidRPr="00DC63D7" w:rsidRDefault="00331CC7" w:rsidP="008B0A1B">
            <w:pPr>
              <w:pStyle w:val="CommentSubject"/>
              <w:tabs>
                <w:tab w:val="left" w:pos="567"/>
              </w:tabs>
              <w:rPr>
                <w:noProof/>
                <w:sz w:val="22"/>
                <w:szCs w:val="22"/>
                <w:lang w:val="lv-LV"/>
              </w:rPr>
            </w:pPr>
            <w:r w:rsidRPr="00DC63D7">
              <w:rPr>
                <w:noProof/>
                <w:sz w:val="22"/>
                <w:szCs w:val="22"/>
              </w:rPr>
              <w:t>Ísland</w:t>
            </w:r>
          </w:p>
          <w:p w14:paraId="040C8A94" w14:textId="3900D145" w:rsidR="00EA2562" w:rsidRPr="00DC63D7" w:rsidRDefault="00331CC7" w:rsidP="008B0A1B">
            <w:pPr>
              <w:rPr>
                <w:noProof/>
                <w:lang w:val="mt-MT"/>
              </w:rPr>
            </w:pPr>
            <w:r w:rsidRPr="00DC63D7">
              <w:rPr>
                <w:noProof/>
                <w:lang w:val="mt-MT"/>
              </w:rPr>
              <w:t>Recordati AB.</w:t>
            </w:r>
          </w:p>
          <w:p w14:paraId="3B5C8BB3" w14:textId="77777777" w:rsidR="00EA2562" w:rsidRPr="00DC63D7" w:rsidRDefault="00331CC7" w:rsidP="008B0A1B">
            <w:pPr>
              <w:tabs>
                <w:tab w:val="left" w:pos="567"/>
              </w:tabs>
              <w:rPr>
                <w:noProof/>
                <w:lang w:val="en-US"/>
              </w:rPr>
            </w:pPr>
            <w:r w:rsidRPr="00DC63D7">
              <w:rPr>
                <w:noProof/>
                <w:lang w:val="en-US"/>
              </w:rPr>
              <w:t>Simi</w:t>
            </w:r>
            <w:r w:rsidRPr="00DC63D7">
              <w:rPr>
                <w:noProof/>
                <w:lang w:val="mt-MT"/>
              </w:rPr>
              <w:t>:+46 8 545 80 230</w:t>
            </w:r>
          </w:p>
          <w:p w14:paraId="68682F03" w14:textId="77777777" w:rsidR="00EA2562" w:rsidRPr="00DC63D7" w:rsidRDefault="00331CC7" w:rsidP="008B0A1B">
            <w:pPr>
              <w:rPr>
                <w:noProof/>
                <w:lang w:val="mt-MT"/>
              </w:rPr>
            </w:pPr>
            <w:r w:rsidRPr="00DC63D7">
              <w:rPr>
                <w:noProof/>
                <w:lang w:val="mt-MT"/>
              </w:rPr>
              <w:t>Sv</w:t>
            </w:r>
            <w:r w:rsidRPr="00DC63D7">
              <w:rPr>
                <w:lang w:val="mt-MT"/>
              </w:rPr>
              <w:t>íþjóð</w:t>
            </w:r>
          </w:p>
          <w:p w14:paraId="7FE06FE3" w14:textId="77777777" w:rsidR="00EA2562" w:rsidRPr="00DC63D7" w:rsidRDefault="00EA2562" w:rsidP="008B0A1B">
            <w:pPr>
              <w:tabs>
                <w:tab w:val="left" w:pos="567"/>
              </w:tabs>
              <w:rPr>
                <w:lang w:val="lv-LV"/>
              </w:rPr>
            </w:pPr>
          </w:p>
        </w:tc>
        <w:tc>
          <w:tcPr>
            <w:tcW w:w="4678" w:type="dxa"/>
          </w:tcPr>
          <w:p w14:paraId="60314396" w14:textId="77777777" w:rsidR="00EA2562" w:rsidRPr="00DC63D7" w:rsidRDefault="00331CC7" w:rsidP="008B0A1B">
            <w:pPr>
              <w:tabs>
                <w:tab w:val="left" w:pos="567"/>
              </w:tabs>
              <w:suppressAutoHyphens/>
              <w:rPr>
                <w:b/>
                <w:lang w:val="sk-SK"/>
              </w:rPr>
            </w:pPr>
            <w:r w:rsidRPr="00DC63D7">
              <w:rPr>
                <w:b/>
                <w:lang w:val="sk-SK"/>
              </w:rPr>
              <w:t>Slovenská republika</w:t>
            </w:r>
          </w:p>
          <w:p w14:paraId="5CFAAF87" w14:textId="782E4310" w:rsidR="00EA2562" w:rsidRPr="00DC63D7" w:rsidRDefault="00331CC7" w:rsidP="008B0A1B">
            <w:pPr>
              <w:tabs>
                <w:tab w:val="left" w:pos="567"/>
              </w:tabs>
              <w:rPr>
                <w:lang w:val="lv-LV"/>
              </w:rPr>
            </w:pPr>
            <w:r w:rsidRPr="00DC63D7">
              <w:rPr>
                <w:lang w:val="lv-LV"/>
              </w:rPr>
              <w:t>Recordati Rare Diseases</w:t>
            </w:r>
          </w:p>
          <w:p w14:paraId="182CA650" w14:textId="77777777" w:rsidR="00EA2562" w:rsidRPr="00DC63D7" w:rsidRDefault="00331CC7" w:rsidP="008B0A1B">
            <w:pPr>
              <w:tabs>
                <w:tab w:val="left" w:pos="567"/>
              </w:tabs>
              <w:rPr>
                <w:lang w:val="lv-LV"/>
              </w:rPr>
            </w:pPr>
            <w:r w:rsidRPr="00DC63D7">
              <w:rPr>
                <w:lang w:val="lv-LV"/>
              </w:rPr>
              <w:t>Tél: +33 (0)1 47 73 64 58</w:t>
            </w:r>
          </w:p>
          <w:p w14:paraId="1735DC33" w14:textId="1F78F2CA" w:rsidR="00EA2562" w:rsidRPr="00DC63D7" w:rsidRDefault="00331CC7" w:rsidP="008B0A1B">
            <w:pPr>
              <w:tabs>
                <w:tab w:val="left" w:pos="567"/>
              </w:tabs>
              <w:suppressAutoHyphens/>
              <w:rPr>
                <w:b/>
                <w:lang w:val="lv-LV"/>
              </w:rPr>
            </w:pPr>
            <w:r w:rsidRPr="00DC63D7">
              <w:rPr>
                <w:lang w:val="lv-LV"/>
              </w:rPr>
              <w:t>Francúzsko</w:t>
            </w:r>
          </w:p>
        </w:tc>
      </w:tr>
      <w:tr w:rsidR="00B65F2D" w14:paraId="198B90AC" w14:textId="77777777" w:rsidTr="008B0A1B">
        <w:tc>
          <w:tcPr>
            <w:tcW w:w="4678" w:type="dxa"/>
            <w:gridSpan w:val="2"/>
          </w:tcPr>
          <w:p w14:paraId="181F8190" w14:textId="77777777" w:rsidR="00EA2562" w:rsidRPr="00DC63D7" w:rsidRDefault="00331CC7" w:rsidP="008B0A1B">
            <w:pPr>
              <w:keepNext/>
              <w:keepLines/>
              <w:tabs>
                <w:tab w:val="left" w:pos="567"/>
              </w:tabs>
              <w:rPr>
                <w:lang w:val="it-IT"/>
              </w:rPr>
            </w:pPr>
            <w:r w:rsidRPr="00DC63D7">
              <w:rPr>
                <w:b/>
                <w:lang w:val="it-IT"/>
              </w:rPr>
              <w:t>Italia</w:t>
            </w:r>
          </w:p>
          <w:p w14:paraId="0BBA2FCE" w14:textId="3AA1480B" w:rsidR="00EA2562" w:rsidRPr="00DC63D7" w:rsidRDefault="00331CC7" w:rsidP="008B0A1B">
            <w:pPr>
              <w:keepNext/>
              <w:keepLines/>
              <w:tabs>
                <w:tab w:val="left" w:pos="567"/>
              </w:tabs>
              <w:rPr>
                <w:lang w:val="lv-LV"/>
              </w:rPr>
            </w:pPr>
            <w:r w:rsidRPr="00DC63D7">
              <w:rPr>
                <w:lang w:val="it-IT"/>
              </w:rPr>
              <w:t>Recordati Rare Diseases Italy Srl</w:t>
            </w:r>
          </w:p>
          <w:p w14:paraId="2CDDD15B" w14:textId="77777777" w:rsidR="00EA2562" w:rsidRPr="00DC63D7" w:rsidRDefault="00331CC7" w:rsidP="008B0A1B">
            <w:pPr>
              <w:keepNext/>
              <w:keepLines/>
              <w:tabs>
                <w:tab w:val="left" w:pos="567"/>
              </w:tabs>
            </w:pPr>
            <w:r w:rsidRPr="00DC63D7">
              <w:t>Tel: +39 02 487 87 173</w:t>
            </w:r>
          </w:p>
          <w:p w14:paraId="54B5545B" w14:textId="77777777" w:rsidR="00EA2562" w:rsidRPr="00DC63D7" w:rsidRDefault="00EA2562" w:rsidP="008B0A1B">
            <w:pPr>
              <w:tabs>
                <w:tab w:val="left" w:pos="567"/>
              </w:tabs>
              <w:rPr>
                <w:b/>
                <w:lang w:val="pt-PT"/>
              </w:rPr>
            </w:pPr>
          </w:p>
        </w:tc>
        <w:tc>
          <w:tcPr>
            <w:tcW w:w="4678" w:type="dxa"/>
          </w:tcPr>
          <w:p w14:paraId="4B720368" w14:textId="77777777" w:rsidR="00EA2562" w:rsidRPr="00DC63D7" w:rsidRDefault="00331CC7" w:rsidP="008B0A1B">
            <w:pPr>
              <w:pStyle w:val="CommentSubject"/>
              <w:numPr>
                <w:ilvl w:val="12"/>
                <w:numId w:val="0"/>
              </w:numPr>
              <w:tabs>
                <w:tab w:val="left" w:pos="567"/>
              </w:tabs>
              <w:rPr>
                <w:i/>
                <w:noProof/>
                <w:sz w:val="22"/>
                <w:szCs w:val="22"/>
                <w:lang w:val="lv-LV"/>
              </w:rPr>
            </w:pPr>
            <w:r w:rsidRPr="00DC63D7">
              <w:rPr>
                <w:noProof/>
                <w:sz w:val="22"/>
                <w:szCs w:val="22"/>
                <w:lang w:val="de-DE"/>
              </w:rPr>
              <w:t>Suomi/Finland</w:t>
            </w:r>
          </w:p>
          <w:p w14:paraId="6FF994EE" w14:textId="6F691D14" w:rsidR="00EA2562" w:rsidRPr="00DC63D7" w:rsidRDefault="00331CC7" w:rsidP="008B0A1B">
            <w:pPr>
              <w:rPr>
                <w:noProof/>
                <w:lang w:val="mt-MT"/>
              </w:rPr>
            </w:pPr>
            <w:r w:rsidRPr="00DC63D7">
              <w:rPr>
                <w:noProof/>
                <w:lang w:val="mt-MT"/>
              </w:rPr>
              <w:t>Recordati AB.</w:t>
            </w:r>
          </w:p>
          <w:p w14:paraId="5BDC48E0" w14:textId="77777777" w:rsidR="00EA2562" w:rsidRPr="00DC63D7" w:rsidRDefault="00331CC7" w:rsidP="008B0A1B">
            <w:pPr>
              <w:rPr>
                <w:noProof/>
                <w:lang w:val="de-DE"/>
              </w:rPr>
            </w:pPr>
            <w:r w:rsidRPr="00DC63D7">
              <w:rPr>
                <w:noProof/>
                <w:lang w:val="de-DE"/>
              </w:rPr>
              <w:t>Puh/</w:t>
            </w:r>
            <w:r w:rsidRPr="00DC63D7">
              <w:rPr>
                <w:noProof/>
                <w:lang w:val="mt-MT"/>
              </w:rPr>
              <w:t>Tel : +46 8 545 80 230</w:t>
            </w:r>
          </w:p>
          <w:p w14:paraId="2CE4958A" w14:textId="77777777" w:rsidR="00EA2562" w:rsidRPr="00DC63D7" w:rsidRDefault="00331CC7" w:rsidP="008B0A1B">
            <w:pPr>
              <w:rPr>
                <w:noProof/>
                <w:lang w:val="mt-MT"/>
              </w:rPr>
            </w:pPr>
            <w:r w:rsidRPr="00DC63D7">
              <w:rPr>
                <w:noProof/>
                <w:lang w:val="mt-MT"/>
              </w:rPr>
              <w:t>Sverige</w:t>
            </w:r>
          </w:p>
          <w:p w14:paraId="584992A4" w14:textId="77777777" w:rsidR="005343FB" w:rsidRPr="00DC63D7" w:rsidRDefault="005343FB" w:rsidP="008B0A1B">
            <w:pPr>
              <w:tabs>
                <w:tab w:val="left" w:pos="567"/>
              </w:tabs>
              <w:suppressAutoHyphens/>
              <w:rPr>
                <w:b/>
                <w:lang w:val="it-IT"/>
              </w:rPr>
            </w:pPr>
          </w:p>
        </w:tc>
      </w:tr>
      <w:tr w:rsidR="00B65F2D" w14:paraId="6B900BF3" w14:textId="77777777" w:rsidTr="008B0A1B">
        <w:trPr>
          <w:gridBefore w:val="1"/>
          <w:wBefore w:w="34" w:type="dxa"/>
        </w:trPr>
        <w:tc>
          <w:tcPr>
            <w:tcW w:w="4644" w:type="dxa"/>
          </w:tcPr>
          <w:p w14:paraId="1A39C9F6" w14:textId="77777777" w:rsidR="00EA2562" w:rsidRPr="002D7159" w:rsidRDefault="00331CC7" w:rsidP="008B0A1B">
            <w:pPr>
              <w:widowControl w:val="0"/>
              <w:tabs>
                <w:tab w:val="left" w:pos="567"/>
              </w:tabs>
              <w:rPr>
                <w:b/>
                <w:lang w:val="en-US"/>
              </w:rPr>
            </w:pPr>
            <w:r w:rsidRPr="00DC63D7">
              <w:rPr>
                <w:b/>
              </w:rPr>
              <w:t>Κύπρος</w:t>
            </w:r>
          </w:p>
          <w:p w14:paraId="3605B40A" w14:textId="5855AA9B" w:rsidR="00EA2562" w:rsidRPr="002D7159" w:rsidRDefault="00331CC7" w:rsidP="008B0A1B">
            <w:pPr>
              <w:widowControl w:val="0"/>
              <w:numPr>
                <w:ilvl w:val="12"/>
                <w:numId w:val="0"/>
              </w:numPr>
              <w:tabs>
                <w:tab w:val="left" w:pos="567"/>
              </w:tabs>
              <w:rPr>
                <w:lang w:val="en-US"/>
              </w:rPr>
            </w:pPr>
            <w:r w:rsidRPr="002D7159">
              <w:rPr>
                <w:lang w:val="en-US"/>
              </w:rPr>
              <w:t>Recordati Rare Diseases</w:t>
            </w:r>
          </w:p>
          <w:p w14:paraId="24608124" w14:textId="77777777" w:rsidR="00EA2562" w:rsidRPr="002D7159" w:rsidRDefault="00331CC7" w:rsidP="008B0A1B">
            <w:pPr>
              <w:tabs>
                <w:tab w:val="left" w:pos="567"/>
              </w:tabs>
              <w:rPr>
                <w:lang w:val="en-US"/>
              </w:rPr>
            </w:pPr>
            <w:r w:rsidRPr="00DC63D7">
              <w:t>Τηλ</w:t>
            </w:r>
            <w:r w:rsidRPr="002D7159">
              <w:rPr>
                <w:lang w:val="en-US"/>
              </w:rPr>
              <w:t xml:space="preserve"> : +33 1 47 73 64 58</w:t>
            </w:r>
          </w:p>
          <w:p w14:paraId="2547127A" w14:textId="77777777" w:rsidR="00EA2562" w:rsidRPr="00DC63D7" w:rsidRDefault="00331CC7" w:rsidP="008B0A1B">
            <w:pPr>
              <w:spacing w:line="240" w:lineRule="exact"/>
              <w:rPr>
                <w:lang w:val="mt-MT"/>
              </w:rPr>
            </w:pPr>
            <w:r w:rsidRPr="00DC63D7">
              <w:rPr>
                <w:lang w:val="mt-MT"/>
              </w:rPr>
              <w:t>Γαλλία</w:t>
            </w:r>
          </w:p>
          <w:p w14:paraId="329CA857" w14:textId="77777777" w:rsidR="00EA2562" w:rsidRPr="00DC63D7" w:rsidRDefault="00EA2562" w:rsidP="008B0A1B">
            <w:pPr>
              <w:tabs>
                <w:tab w:val="left" w:pos="567"/>
              </w:tabs>
              <w:rPr>
                <w:b/>
              </w:rPr>
            </w:pPr>
          </w:p>
        </w:tc>
        <w:tc>
          <w:tcPr>
            <w:tcW w:w="4678" w:type="dxa"/>
          </w:tcPr>
          <w:p w14:paraId="3EF2D92A" w14:textId="77777777" w:rsidR="00EA2562" w:rsidRPr="00DC63D7" w:rsidRDefault="00331CC7" w:rsidP="008B0A1B">
            <w:pPr>
              <w:tabs>
                <w:tab w:val="left" w:pos="567"/>
              </w:tabs>
              <w:suppressAutoHyphens/>
              <w:rPr>
                <w:b/>
              </w:rPr>
            </w:pPr>
            <w:r w:rsidRPr="00DC63D7">
              <w:rPr>
                <w:b/>
              </w:rPr>
              <w:t>Sverige</w:t>
            </w:r>
          </w:p>
          <w:p w14:paraId="0581E5A5" w14:textId="2E8D8061" w:rsidR="00EA2562" w:rsidRPr="00DC63D7" w:rsidRDefault="00331CC7" w:rsidP="008B0A1B">
            <w:pPr>
              <w:rPr>
                <w:noProof/>
                <w:lang w:val="mt-MT"/>
              </w:rPr>
            </w:pPr>
            <w:r w:rsidRPr="00DC63D7">
              <w:rPr>
                <w:noProof/>
                <w:lang w:val="mt-MT"/>
              </w:rPr>
              <w:t>Recordati AB.</w:t>
            </w:r>
          </w:p>
          <w:p w14:paraId="0B4B80B2" w14:textId="1361CE20" w:rsidR="00EA2562" w:rsidRPr="00DC63D7" w:rsidRDefault="00331CC7" w:rsidP="008B0A1B">
            <w:pPr>
              <w:tabs>
                <w:tab w:val="left" w:pos="567"/>
                <w:tab w:val="left" w:pos="2685"/>
              </w:tabs>
              <w:suppressAutoHyphens/>
              <w:rPr>
                <w:noProof/>
                <w:lang w:val="fr-FR"/>
              </w:rPr>
            </w:pPr>
            <w:r w:rsidRPr="00DC63D7">
              <w:rPr>
                <w:noProof/>
                <w:lang w:val="mt-MT"/>
              </w:rPr>
              <w:t>Tel : +46 8 545 80 230</w:t>
            </w:r>
          </w:p>
          <w:p w14:paraId="6A94DA85" w14:textId="77777777" w:rsidR="00EA2562" w:rsidRPr="00DC63D7" w:rsidRDefault="00EA2562" w:rsidP="008B0A1B">
            <w:pPr>
              <w:tabs>
                <w:tab w:val="left" w:pos="567"/>
                <w:tab w:val="left" w:pos="2685"/>
              </w:tabs>
              <w:suppressAutoHyphens/>
              <w:rPr>
                <w:b/>
                <w:lang w:val="fr-FR"/>
              </w:rPr>
            </w:pPr>
          </w:p>
        </w:tc>
      </w:tr>
      <w:tr w:rsidR="00B65F2D" w14:paraId="777C9873" w14:textId="77777777" w:rsidTr="008B0A1B">
        <w:trPr>
          <w:gridBefore w:val="1"/>
          <w:wBefore w:w="34" w:type="dxa"/>
        </w:trPr>
        <w:tc>
          <w:tcPr>
            <w:tcW w:w="4644" w:type="dxa"/>
          </w:tcPr>
          <w:p w14:paraId="10275387" w14:textId="77777777" w:rsidR="00EA2562" w:rsidRPr="00EE592B" w:rsidRDefault="00331CC7" w:rsidP="008B0A1B">
            <w:pPr>
              <w:widowControl w:val="0"/>
              <w:tabs>
                <w:tab w:val="left" w:pos="567"/>
              </w:tabs>
              <w:rPr>
                <w:b/>
                <w:lang w:val="es-ES"/>
              </w:rPr>
            </w:pPr>
            <w:proofErr w:type="spellStart"/>
            <w:r w:rsidRPr="00EE592B">
              <w:rPr>
                <w:b/>
                <w:lang w:val="es-ES"/>
              </w:rPr>
              <w:t>Latvija</w:t>
            </w:r>
            <w:proofErr w:type="spellEnd"/>
          </w:p>
          <w:p w14:paraId="4FBC2B66" w14:textId="0582C350" w:rsidR="00EA2562" w:rsidRPr="00DC63D7" w:rsidRDefault="00331CC7" w:rsidP="008B0A1B">
            <w:pPr>
              <w:tabs>
                <w:tab w:val="left" w:pos="567"/>
              </w:tabs>
              <w:suppressAutoHyphens/>
              <w:rPr>
                <w:lang w:val="et-EE"/>
              </w:rPr>
            </w:pPr>
            <w:r w:rsidRPr="00DC63D7">
              <w:rPr>
                <w:noProof/>
                <w:lang w:val="mt-MT"/>
              </w:rPr>
              <w:t>Recordati</w:t>
            </w:r>
            <w:r w:rsidRPr="00DC63D7">
              <w:rPr>
                <w:lang w:val="et-EE"/>
              </w:rPr>
              <w:t xml:space="preserve"> AB.</w:t>
            </w:r>
          </w:p>
          <w:p w14:paraId="0560F847" w14:textId="77777777" w:rsidR="00EA2562" w:rsidRPr="00DC63D7" w:rsidRDefault="00331CC7" w:rsidP="008B0A1B">
            <w:pPr>
              <w:tabs>
                <w:tab w:val="left" w:pos="567"/>
              </w:tabs>
              <w:suppressAutoHyphens/>
              <w:rPr>
                <w:lang w:val="et-EE"/>
              </w:rPr>
            </w:pPr>
            <w:r w:rsidRPr="00DC63D7">
              <w:rPr>
                <w:lang w:val="et-EE"/>
              </w:rPr>
              <w:t>Tel: + 46 8 545 80 230</w:t>
            </w:r>
          </w:p>
          <w:p w14:paraId="6020167D" w14:textId="701E3360" w:rsidR="00022F24" w:rsidRPr="00DC63D7" w:rsidRDefault="00331CC7" w:rsidP="008B0A1B">
            <w:pPr>
              <w:tabs>
                <w:tab w:val="left" w:pos="567"/>
              </w:tabs>
              <w:suppressAutoHyphens/>
              <w:rPr>
                <w:lang w:val="et-EE"/>
              </w:rPr>
            </w:pPr>
            <w:r w:rsidRPr="00DC63D7">
              <w:rPr>
                <w:lang w:val="et-EE"/>
              </w:rPr>
              <w:t>Zviedrija</w:t>
            </w:r>
          </w:p>
        </w:tc>
        <w:tc>
          <w:tcPr>
            <w:tcW w:w="4678" w:type="dxa"/>
          </w:tcPr>
          <w:p w14:paraId="3925BAD0" w14:textId="4E6B2993" w:rsidR="00EA2562" w:rsidRPr="00DC63D7" w:rsidRDefault="00EA2562" w:rsidP="008B0A1B">
            <w:pPr>
              <w:tabs>
                <w:tab w:val="left" w:pos="567"/>
              </w:tabs>
              <w:suppressAutoHyphens/>
              <w:rPr>
                <w:b/>
              </w:rPr>
            </w:pPr>
          </w:p>
        </w:tc>
      </w:tr>
    </w:tbl>
    <w:p w14:paraId="01F15A49" w14:textId="77777777" w:rsidR="00EA2562" w:rsidRPr="00DC63D7" w:rsidRDefault="00EA2562">
      <w:pPr>
        <w:suppressAutoHyphens/>
        <w:ind w:left="1" w:hanging="1"/>
      </w:pPr>
    </w:p>
    <w:p w14:paraId="732238F4" w14:textId="0026CDF7" w:rsidR="00C62E93" w:rsidRPr="00DC63D7" w:rsidRDefault="00331CC7">
      <w:pPr>
        <w:numPr>
          <w:ilvl w:val="12"/>
          <w:numId w:val="0"/>
        </w:numPr>
        <w:ind w:right="-2"/>
        <w:rPr>
          <w:b/>
        </w:rPr>
      </w:pPr>
      <w:r w:rsidRPr="00DC63D7">
        <w:rPr>
          <w:b/>
        </w:rPr>
        <w:t xml:space="preserve">Denna bipacksedel </w:t>
      </w:r>
      <w:r w:rsidR="001020FA">
        <w:rPr>
          <w:b/>
        </w:rPr>
        <w:t>ändrades</w:t>
      </w:r>
      <w:r w:rsidRPr="00DC63D7">
        <w:rPr>
          <w:b/>
        </w:rPr>
        <w:t xml:space="preserve"> senast </w:t>
      </w:r>
    </w:p>
    <w:p w14:paraId="02EFE45A" w14:textId="77777777" w:rsidR="00C62E93" w:rsidRPr="00DC63D7" w:rsidRDefault="00C62E93">
      <w:pPr>
        <w:numPr>
          <w:ilvl w:val="12"/>
          <w:numId w:val="0"/>
        </w:numPr>
        <w:ind w:right="-2"/>
        <w:rPr>
          <w:b/>
        </w:rPr>
      </w:pPr>
    </w:p>
    <w:p w14:paraId="4817FFFA" w14:textId="3FB28791" w:rsidR="00C62E93" w:rsidRPr="00DC63D7" w:rsidRDefault="002B58E8">
      <w:pPr>
        <w:numPr>
          <w:ilvl w:val="12"/>
          <w:numId w:val="0"/>
        </w:numPr>
        <w:ind w:right="-2"/>
      </w:pPr>
      <w:r>
        <w:t>Ytterligare information</w:t>
      </w:r>
      <w:r w:rsidR="00331CC7" w:rsidRPr="00DC63D7">
        <w:t xml:space="preserve"> om detta läkemedel finns på Europeiska läkemedelsmyndighetens </w:t>
      </w:r>
      <w:r w:rsidR="001020FA">
        <w:t>webbplats</w:t>
      </w:r>
      <w:r w:rsidR="00331CC7" w:rsidRPr="00DC63D7">
        <w:t xml:space="preserve">: </w:t>
      </w:r>
      <w:hyperlink r:id="rId8" w:history="1">
        <w:r w:rsidR="00DC3120" w:rsidRPr="00DC3120">
          <w:rPr>
            <w:rStyle w:val="Hyperlink"/>
          </w:rPr>
          <w:t>http://www.ema.europa.eu</w:t>
        </w:r>
      </w:hyperlink>
    </w:p>
    <w:p w14:paraId="5BC3E4E6" w14:textId="77777777" w:rsidR="00C62E93" w:rsidRPr="00DC63D7" w:rsidRDefault="00C62E93">
      <w:pPr>
        <w:suppressAutoHyphens/>
        <w:rPr>
          <w:b/>
        </w:rPr>
      </w:pPr>
    </w:p>
    <w:p w14:paraId="05313C8D" w14:textId="77777777" w:rsidR="00C62E93" w:rsidRPr="00DC63D7" w:rsidRDefault="00331CC7">
      <w:pPr>
        <w:ind w:right="-449"/>
      </w:pPr>
      <w:r w:rsidRPr="00DC63D7">
        <w:t>------------------------------------------------------------------------------------------------------------------------------</w:t>
      </w:r>
    </w:p>
    <w:p w14:paraId="4CEC9D67" w14:textId="77777777" w:rsidR="00C62E93" w:rsidRPr="00DC63D7" w:rsidRDefault="00C62E93">
      <w:pPr>
        <w:suppressAutoHyphens/>
        <w:rPr>
          <w:snapToGrid w:val="0"/>
        </w:rPr>
      </w:pPr>
    </w:p>
    <w:p w14:paraId="2C5F4A64" w14:textId="77777777" w:rsidR="00C62E93" w:rsidRPr="00DC63D7" w:rsidRDefault="00331CC7">
      <w:pPr>
        <w:suppressAutoHyphens/>
        <w:rPr>
          <w:snapToGrid w:val="0"/>
        </w:rPr>
      </w:pPr>
      <w:r w:rsidRPr="00DC63D7">
        <w:rPr>
          <w:snapToGrid w:val="0"/>
        </w:rPr>
        <w:t>Följande uppgifter är endast avsedda för läkare och hälsovårdspersonal:</w:t>
      </w:r>
    </w:p>
    <w:p w14:paraId="5EB5AD3A" w14:textId="77777777" w:rsidR="00C62E93" w:rsidRPr="00DC63D7" w:rsidRDefault="00C62E93">
      <w:pPr>
        <w:suppressAutoHyphens/>
        <w:rPr>
          <w:snapToGrid w:val="0"/>
        </w:rPr>
      </w:pPr>
    </w:p>
    <w:p w14:paraId="7AC36E2C" w14:textId="77777777" w:rsidR="00C62E93" w:rsidRPr="00DC63D7" w:rsidRDefault="00331CC7">
      <w:pPr>
        <w:suppressAutoHyphens/>
        <w:rPr>
          <w:snapToGrid w:val="0"/>
        </w:rPr>
      </w:pPr>
      <w:r w:rsidRPr="00DC63D7">
        <w:rPr>
          <w:snapToGrid w:val="0"/>
        </w:rPr>
        <w:t>Som för alla parenterala läkemedel bör ampullerna med Pedea inspekteras visuellt med avseende på partiklar innan användning. Kontrollera också att förpackningen är oskadd. Ampullerna är endast avsedda för engångsbruk, och oanvänd lösning måste kasseras.</w:t>
      </w:r>
    </w:p>
    <w:p w14:paraId="3666819A" w14:textId="77777777" w:rsidR="00C62E93" w:rsidRPr="00DC63D7" w:rsidRDefault="00C62E93">
      <w:pPr>
        <w:suppressAutoHyphens/>
        <w:rPr>
          <w:snapToGrid w:val="0"/>
        </w:rPr>
      </w:pPr>
    </w:p>
    <w:p w14:paraId="1586AEEA" w14:textId="77777777" w:rsidR="00C62E93" w:rsidRPr="00DC63D7" w:rsidRDefault="00331CC7">
      <w:pPr>
        <w:pStyle w:val="Heading3"/>
        <w:tabs>
          <w:tab w:val="clear" w:pos="-720"/>
        </w:tabs>
        <w:spacing w:line="240" w:lineRule="auto"/>
        <w:rPr>
          <w:snapToGrid w:val="0"/>
        </w:rPr>
      </w:pPr>
      <w:r w:rsidRPr="00DC63D7">
        <w:rPr>
          <w:snapToGrid w:val="0"/>
        </w:rPr>
        <w:t>Dosering och administreringssätt (se även avsnitt 3)</w:t>
      </w:r>
    </w:p>
    <w:p w14:paraId="6AF102CC" w14:textId="77777777" w:rsidR="00C62E93" w:rsidRPr="00DC63D7" w:rsidRDefault="00C62E93">
      <w:pPr>
        <w:suppressAutoHyphens/>
        <w:rPr>
          <w:b/>
        </w:rPr>
      </w:pPr>
    </w:p>
    <w:p w14:paraId="3B054A5D" w14:textId="77777777" w:rsidR="00C62E93" w:rsidRPr="00DC63D7" w:rsidRDefault="00331CC7">
      <w:pPr>
        <w:suppressAutoHyphens/>
      </w:pPr>
      <w:r w:rsidRPr="00DC63D7">
        <w:lastRenderedPageBreak/>
        <w:t xml:space="preserve">Endast för intravenös användning. Behandling med Pedea kan endast utföras på en neonatal intensivvårdsavdelning under uppsikt av en erfaren neonatolog. </w:t>
      </w:r>
    </w:p>
    <w:p w14:paraId="5502AE2C" w14:textId="77777777" w:rsidR="00C62E93" w:rsidRPr="00DC63D7" w:rsidRDefault="00331CC7">
      <w:pPr>
        <w:suppressAutoHyphens/>
      </w:pPr>
      <w:r w:rsidRPr="00DC63D7">
        <w:t>En behandling definieras som tre intravenösa doser av Pedea givna med 24 timmars mellanrum.</w:t>
      </w:r>
    </w:p>
    <w:p w14:paraId="62E0A666" w14:textId="77777777" w:rsidR="00C62E93" w:rsidRPr="00DC63D7" w:rsidRDefault="00331CC7">
      <w:pPr>
        <w:suppressAutoHyphens/>
      </w:pPr>
      <w:r w:rsidRPr="00DC63D7">
        <w:t>Dosen justeras med avseende på kroppsvikt enligt följande:</w:t>
      </w:r>
    </w:p>
    <w:p w14:paraId="5F5C7DC8" w14:textId="77777777" w:rsidR="00C62E93" w:rsidRPr="00DC63D7" w:rsidRDefault="00331CC7">
      <w:pPr>
        <w:numPr>
          <w:ilvl w:val="0"/>
          <w:numId w:val="1"/>
        </w:numPr>
        <w:suppressAutoHyphens/>
      </w:pPr>
      <w:r w:rsidRPr="00DC63D7">
        <w:t>Första injektionen: 10 mg/kg,</w:t>
      </w:r>
    </w:p>
    <w:p w14:paraId="7A523C9E" w14:textId="77777777" w:rsidR="00C62E93" w:rsidRPr="00DC63D7" w:rsidRDefault="00331CC7">
      <w:pPr>
        <w:numPr>
          <w:ilvl w:val="0"/>
          <w:numId w:val="1"/>
        </w:numPr>
        <w:suppressAutoHyphens/>
      </w:pPr>
      <w:r w:rsidRPr="00DC63D7">
        <w:t>Andra och tredje injektionen: 5 mg/kg.</w:t>
      </w:r>
    </w:p>
    <w:p w14:paraId="3FEC66DE" w14:textId="77777777" w:rsidR="00C62E93" w:rsidRPr="00DC63D7" w:rsidRDefault="00C62E93">
      <w:pPr>
        <w:suppressAutoHyphens/>
      </w:pPr>
    </w:p>
    <w:p w14:paraId="6B333B05" w14:textId="77777777" w:rsidR="00C62E93" w:rsidRPr="00DC63D7" w:rsidRDefault="00331CC7">
      <w:pPr>
        <w:suppressAutoHyphens/>
      </w:pPr>
      <w:r w:rsidRPr="00DC63D7">
        <w:t xml:space="preserve">Om </w:t>
      </w:r>
      <w:r w:rsidRPr="00DC63D7">
        <w:rPr>
          <w:i/>
        </w:rPr>
        <w:t xml:space="preserve">ductus arteriosus </w:t>
      </w:r>
      <w:r w:rsidRPr="00DC63D7">
        <w:t>inte sluts 48 timmar efter den sista injektionen eller om den öppnas igen kan ännu en behandling på tre doser ges.</w:t>
      </w:r>
    </w:p>
    <w:p w14:paraId="276C2FFF" w14:textId="77777777" w:rsidR="00C62E93" w:rsidRPr="00DC63D7" w:rsidRDefault="00331CC7">
      <w:pPr>
        <w:suppressAutoHyphens/>
      </w:pPr>
      <w:r w:rsidRPr="00DC63D7">
        <w:t>Om tillståndet är oförändrat efter den andra behandlingen kan operation av PDA vara nödvändig.</w:t>
      </w:r>
    </w:p>
    <w:p w14:paraId="7C7A02CE" w14:textId="77777777" w:rsidR="00C62E93" w:rsidRPr="00DC63D7" w:rsidRDefault="00331CC7">
      <w:pPr>
        <w:suppressAutoHyphens/>
      </w:pPr>
      <w:r w:rsidRPr="00DC63D7">
        <w:t>Om anuri eller manifest oliguri inträffar efter den första eller andra dosen ska inte nästa dos ges förrän urinutsöndringen har återgått till normala nivåer.</w:t>
      </w:r>
    </w:p>
    <w:p w14:paraId="6FCA8960" w14:textId="77777777" w:rsidR="00C62E93" w:rsidRPr="00DC63D7" w:rsidRDefault="00331CC7">
      <w:pPr>
        <w:suppressAutoHyphens/>
      </w:pPr>
      <w:r w:rsidRPr="00DC63D7">
        <w:t>Administreringssätt:</w:t>
      </w:r>
    </w:p>
    <w:p w14:paraId="4805217C" w14:textId="77777777" w:rsidR="00C62E93" w:rsidRPr="00DC63D7" w:rsidRDefault="00331CC7">
      <w:pPr>
        <w:suppressAutoHyphens/>
      </w:pPr>
      <w:r w:rsidRPr="00DC63D7">
        <w:t xml:space="preserve">Pedea bör administreras som en kort infusion under en 15-minutersperiod, helst outspädd. För att underlätta administrering kan en infusionspump användas. </w:t>
      </w:r>
    </w:p>
    <w:p w14:paraId="07E26466" w14:textId="77777777" w:rsidR="00C62E93" w:rsidRPr="00DC63D7" w:rsidRDefault="00331CC7">
      <w:pPr>
        <w:suppressAutoHyphens/>
      </w:pPr>
      <w:r w:rsidRPr="00DC63D7">
        <w:t>Om det är nödvändigt kan injektionsvolymen justeras med antingen natriumklorid 9 mg/ml (0,9 %) injektionsvätska (lösning) eller glukos 50 mg/ml (5 %) injektionsvätska (lösning). Oanvänd lösning ska kasseras.</w:t>
      </w:r>
    </w:p>
    <w:p w14:paraId="13324213" w14:textId="77777777" w:rsidR="00C62E93" w:rsidRPr="00DC63D7" w:rsidRDefault="00331CC7">
      <w:pPr>
        <w:suppressAutoHyphens/>
      </w:pPr>
      <w:r w:rsidRPr="00DC63D7">
        <w:t>Den totala volymen av lösningen som injiceras till prematura spädbarn bör tas med i beräkningen av den totala dagliga vätskevolym som administreras. En maximal volym på 80 ml/kg/dag på första dagen efter födseln bör vanligtvis respekteras; denna bör ökas progressivt under de följande 1-2 veckorna (ungefär 20 ml/kg födelsevikt/dag) upp till en maximal volym på 180 ml/kg födelsevikt/dag.</w:t>
      </w:r>
    </w:p>
    <w:p w14:paraId="0A1D7C0B" w14:textId="77777777" w:rsidR="00C62E93" w:rsidRPr="00DC63D7" w:rsidRDefault="00C62E93">
      <w:pPr>
        <w:suppressAutoHyphens/>
      </w:pPr>
    </w:p>
    <w:p w14:paraId="282C5AC2" w14:textId="77777777" w:rsidR="00C62E93" w:rsidRPr="00DC63D7" w:rsidRDefault="00331CC7">
      <w:pPr>
        <w:pStyle w:val="Heading3"/>
        <w:tabs>
          <w:tab w:val="clear" w:pos="-720"/>
        </w:tabs>
        <w:spacing w:line="240" w:lineRule="auto"/>
      </w:pPr>
      <w:r w:rsidRPr="00DC63D7">
        <w:t>Inkompatibiliteter</w:t>
      </w:r>
    </w:p>
    <w:p w14:paraId="48A2971F" w14:textId="77777777" w:rsidR="00C62E93" w:rsidRPr="00DC63D7" w:rsidRDefault="00C62E93">
      <w:pPr>
        <w:suppressAutoHyphens/>
      </w:pPr>
    </w:p>
    <w:p w14:paraId="208C6784" w14:textId="77777777" w:rsidR="00C62E93" w:rsidRPr="00DC63D7" w:rsidRDefault="00331CC7">
      <w:pPr>
        <w:suppressAutoHyphens/>
      </w:pPr>
      <w:r w:rsidRPr="00DC63D7">
        <w:t>Klorhexidin skall ej användas som desinfektion av ampullen eftersom det ej är kompatibelt med med Pedea lösningen. På grund av detta skall, vid desinfektion av ampullen före användning, antingen 60% etanol eller 70% isopropyl alkohol användas.</w:t>
      </w:r>
      <w:r w:rsidRPr="00DC63D7">
        <w:br/>
        <w:t>Då ampullen har desinfekterats skall den, för att motverka interaktion med Pedea lösningen, vara fullständigt torr innan den används.</w:t>
      </w:r>
    </w:p>
    <w:p w14:paraId="456BF1F8" w14:textId="77777777" w:rsidR="00C62E93" w:rsidRPr="00DC63D7" w:rsidRDefault="00C62E93">
      <w:pPr>
        <w:suppressAutoHyphens/>
        <w:rPr>
          <w:b/>
        </w:rPr>
      </w:pPr>
    </w:p>
    <w:p w14:paraId="592E87B7" w14:textId="77777777" w:rsidR="00C62E93" w:rsidRPr="00DC63D7" w:rsidRDefault="00331CC7">
      <w:pPr>
        <w:suppressAutoHyphens/>
      </w:pPr>
      <w:r w:rsidRPr="00DC63D7">
        <w:t>Denna medicinska produkt får inte blandas med andra läkemedel förutom natriumklorid 9 mg/ml (0,9 %) injektionsvätska (lösning) eller glukos 50 mg/ml (5 %) lösning.</w:t>
      </w:r>
    </w:p>
    <w:p w14:paraId="5B85201E" w14:textId="391BC377" w:rsidR="00C62E93" w:rsidRPr="00DC63D7" w:rsidRDefault="00331CC7">
      <w:pPr>
        <w:suppressAutoHyphens/>
        <w:rPr>
          <w:b/>
        </w:rPr>
      </w:pPr>
      <w:r w:rsidRPr="00DC63D7">
        <w:t>För att undgå stora variationer av pH som beror på närvaro av sura medicinska produkter som kan finnas i infusionsslangen, måste denna rengöras innan och efter administrering av Pedea med 1,5 till 2 ml av antingen natriumklorid 9 mg/ml (0,9 %) injektionsvätska (lösning) eller glukos 50 mg/ml (5 %) lösning.</w:t>
      </w:r>
      <w:r w:rsidRPr="00DC63D7">
        <w:rPr>
          <w:b/>
        </w:rPr>
        <w:t xml:space="preserve">  </w:t>
      </w:r>
    </w:p>
    <w:sectPr w:rsidR="00C62E93" w:rsidRPr="00DC63D7" w:rsidSect="00574BFA">
      <w:footerReference w:type="even" r:id="rId9"/>
      <w:footerReference w:type="default" r:id="rId10"/>
      <w:footerReference w:type="first" r:id="rId11"/>
      <w:endnotePr>
        <w:numFmt w:val="decimal"/>
      </w:endnotePr>
      <w:pgSz w:w="1191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6EC5" w14:textId="77777777" w:rsidR="00271AFA" w:rsidRDefault="00271AFA">
      <w:r>
        <w:separator/>
      </w:r>
    </w:p>
  </w:endnote>
  <w:endnote w:type="continuationSeparator" w:id="0">
    <w:p w14:paraId="04A4FDDA" w14:textId="77777777" w:rsidR="00271AFA" w:rsidRDefault="002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35C3" w14:textId="77777777" w:rsidR="00EE592B" w:rsidRDefault="00EE592B">
    <w:pPr>
      <w:pStyle w:val="Footer"/>
      <w:framePr w:wrap="around" w:vAnchor="text" w:hAnchor="margin" w:xAlign="center" w:y="1"/>
      <w:rPr>
        <w:rStyle w:val="PageNumber"/>
        <w:rFonts w:cs="Helvetica"/>
      </w:rPr>
    </w:pPr>
    <w:r>
      <w:rPr>
        <w:rStyle w:val="PageNumber"/>
        <w:rFonts w:cs="Helvetica"/>
      </w:rPr>
      <w:fldChar w:fldCharType="begin"/>
    </w:r>
    <w:r>
      <w:rPr>
        <w:rStyle w:val="PageNumber"/>
        <w:rFonts w:cs="Helvetica"/>
      </w:rPr>
      <w:instrText xml:space="preserve">PAGE  </w:instrText>
    </w:r>
    <w:r>
      <w:rPr>
        <w:rStyle w:val="PageNumber"/>
        <w:rFonts w:cs="Helvetica"/>
      </w:rPr>
      <w:fldChar w:fldCharType="end"/>
    </w:r>
  </w:p>
  <w:p w14:paraId="46074092" w14:textId="77777777" w:rsidR="00EE592B" w:rsidRDefault="00EE5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3C5F" w14:textId="77777777" w:rsidR="00EE592B" w:rsidRDefault="00EE592B">
    <w:pPr>
      <w:pStyle w:val="Footer"/>
      <w:tabs>
        <w:tab w:val="clear" w:pos="8930"/>
        <w:tab w:val="right" w:pos="8931"/>
      </w:tabs>
      <w:ind w:right="96"/>
      <w:jc w:val="center"/>
      <w:rPr>
        <w:rStyle w:val="PageNumber"/>
        <w:rFonts w:cs="Helvetica"/>
      </w:rPr>
    </w:pPr>
    <w:r w:rsidRPr="007450AD">
      <w:rPr>
        <w:rStyle w:val="PageNumber"/>
        <w:rFonts w:ascii="Arial" w:hAnsi="Arial" w:cs="Arial"/>
      </w:rPr>
      <w:fldChar w:fldCharType="begin"/>
    </w:r>
    <w:r w:rsidRPr="007450AD">
      <w:rPr>
        <w:rStyle w:val="PageNumber"/>
        <w:rFonts w:ascii="Arial" w:hAnsi="Arial" w:cs="Arial"/>
      </w:rPr>
      <w:instrText xml:space="preserve"> PAGE </w:instrText>
    </w:r>
    <w:r w:rsidRPr="007450AD">
      <w:rPr>
        <w:rStyle w:val="PageNumber"/>
        <w:rFonts w:ascii="Arial" w:hAnsi="Arial" w:cs="Arial"/>
      </w:rPr>
      <w:fldChar w:fldCharType="separate"/>
    </w:r>
    <w:r w:rsidR="00E773BE">
      <w:rPr>
        <w:rStyle w:val="PageNumber"/>
        <w:rFonts w:ascii="Arial" w:hAnsi="Arial" w:cs="Arial"/>
        <w:noProof/>
      </w:rPr>
      <w:t>23</w:t>
    </w:r>
    <w:r w:rsidRPr="007450AD">
      <w:rPr>
        <w:rStyle w:val="PageNumber"/>
        <w:rFonts w:ascii="Arial" w:hAnsi="Arial" w:cs="Arial"/>
      </w:rPr>
      <w:fldChar w:fldCharType="end"/>
    </w: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1AA9" w14:textId="77777777" w:rsidR="00EE592B" w:rsidRDefault="00EE592B">
    <w:pPr>
      <w:pStyle w:val="Footer"/>
    </w:pPr>
  </w:p>
  <w:p w14:paraId="03FF8FF4" w14:textId="77777777" w:rsidR="00EE592B" w:rsidRDefault="00EE592B">
    <w:pPr>
      <w:pStyle w:val="Footer"/>
      <w:tabs>
        <w:tab w:val="clear" w:pos="8930"/>
        <w:tab w:val="right" w:pos="8931"/>
      </w:tabs>
      <w:ind w:right="96"/>
      <w:jc w:val="center"/>
    </w:pPr>
    <w:r>
      <w:fldChar w:fldCharType="begin"/>
    </w:r>
    <w:r>
      <w:instrText xml:space="preserve"> EQ </w:instrText>
    </w:r>
    <w:r>
      <w:fldChar w:fldCharType="end"/>
    </w:r>
  </w:p>
  <w:p w14:paraId="7E422CD9" w14:textId="77777777" w:rsidR="00EE592B" w:rsidRDefault="00EE592B">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68EA1" w14:textId="77777777" w:rsidR="00271AFA" w:rsidRDefault="00271AFA">
      <w:r>
        <w:separator/>
      </w:r>
    </w:p>
  </w:footnote>
  <w:footnote w:type="continuationSeparator" w:id="0">
    <w:p w14:paraId="3CF74A3D" w14:textId="77777777" w:rsidR="00271AFA" w:rsidRDefault="00271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316A77"/>
    <w:multiLevelType w:val="multilevel"/>
    <w:tmpl w:val="63EE3CC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E44CB"/>
    <w:multiLevelType w:val="multilevel"/>
    <w:tmpl w:val="C0AC1A0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D3F14CF"/>
    <w:multiLevelType w:val="hybridMultilevel"/>
    <w:tmpl w:val="6FC0A652"/>
    <w:lvl w:ilvl="0" w:tplc="6E484118">
      <w:start w:val="1"/>
      <w:numFmt w:val="decimal"/>
      <w:lvlText w:val="%1."/>
      <w:lvlJc w:val="left"/>
      <w:pPr>
        <w:ind w:left="780" w:hanging="420"/>
      </w:pPr>
      <w:rPr>
        <w:rFonts w:hint="default"/>
      </w:rPr>
    </w:lvl>
    <w:lvl w:ilvl="1" w:tplc="9306B6D0" w:tentative="1">
      <w:start w:val="1"/>
      <w:numFmt w:val="lowerLetter"/>
      <w:lvlText w:val="%2."/>
      <w:lvlJc w:val="left"/>
      <w:pPr>
        <w:ind w:left="1440" w:hanging="360"/>
      </w:pPr>
    </w:lvl>
    <w:lvl w:ilvl="2" w:tplc="E22A2038" w:tentative="1">
      <w:start w:val="1"/>
      <w:numFmt w:val="lowerRoman"/>
      <w:lvlText w:val="%3."/>
      <w:lvlJc w:val="right"/>
      <w:pPr>
        <w:ind w:left="2160" w:hanging="180"/>
      </w:pPr>
    </w:lvl>
    <w:lvl w:ilvl="3" w:tplc="7F80B084" w:tentative="1">
      <w:start w:val="1"/>
      <w:numFmt w:val="decimal"/>
      <w:lvlText w:val="%4."/>
      <w:lvlJc w:val="left"/>
      <w:pPr>
        <w:ind w:left="2880" w:hanging="360"/>
      </w:pPr>
    </w:lvl>
    <w:lvl w:ilvl="4" w:tplc="30C8E794" w:tentative="1">
      <w:start w:val="1"/>
      <w:numFmt w:val="lowerLetter"/>
      <w:lvlText w:val="%5."/>
      <w:lvlJc w:val="left"/>
      <w:pPr>
        <w:ind w:left="3600" w:hanging="360"/>
      </w:pPr>
    </w:lvl>
    <w:lvl w:ilvl="5" w:tplc="AEA8EC08" w:tentative="1">
      <w:start w:val="1"/>
      <w:numFmt w:val="lowerRoman"/>
      <w:lvlText w:val="%6."/>
      <w:lvlJc w:val="right"/>
      <w:pPr>
        <w:ind w:left="4320" w:hanging="180"/>
      </w:pPr>
    </w:lvl>
    <w:lvl w:ilvl="6" w:tplc="77124880" w:tentative="1">
      <w:start w:val="1"/>
      <w:numFmt w:val="decimal"/>
      <w:lvlText w:val="%7."/>
      <w:lvlJc w:val="left"/>
      <w:pPr>
        <w:ind w:left="5040" w:hanging="360"/>
      </w:pPr>
    </w:lvl>
    <w:lvl w:ilvl="7" w:tplc="CA4413F8" w:tentative="1">
      <w:start w:val="1"/>
      <w:numFmt w:val="lowerLetter"/>
      <w:lvlText w:val="%8."/>
      <w:lvlJc w:val="left"/>
      <w:pPr>
        <w:ind w:left="5760" w:hanging="360"/>
      </w:pPr>
    </w:lvl>
    <w:lvl w:ilvl="8" w:tplc="5B9860F0" w:tentative="1">
      <w:start w:val="1"/>
      <w:numFmt w:val="lowerRoman"/>
      <w:lvlText w:val="%9."/>
      <w:lvlJc w:val="right"/>
      <w:pPr>
        <w:ind w:left="6480" w:hanging="180"/>
      </w:pPr>
    </w:lvl>
  </w:abstractNum>
  <w:abstractNum w:abstractNumId="4" w15:restartNumberingAfterBreak="0">
    <w:nsid w:val="55722CE2"/>
    <w:multiLevelType w:val="multilevel"/>
    <w:tmpl w:val="1E82CB4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8D956C1"/>
    <w:multiLevelType w:val="multilevel"/>
    <w:tmpl w:val="09E8508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F9337D0"/>
    <w:multiLevelType w:val="hybridMultilevel"/>
    <w:tmpl w:val="B6C885E6"/>
    <w:lvl w:ilvl="0" w:tplc="C4BE4474">
      <w:start w:val="1"/>
      <w:numFmt w:val="bullet"/>
      <w:lvlText w:val=""/>
      <w:lvlJc w:val="left"/>
      <w:pPr>
        <w:tabs>
          <w:tab w:val="num" w:pos="720"/>
        </w:tabs>
        <w:ind w:left="720" w:hanging="360"/>
      </w:pPr>
      <w:rPr>
        <w:rFonts w:ascii="Symbol" w:hAnsi="Symbol" w:hint="default"/>
      </w:rPr>
    </w:lvl>
    <w:lvl w:ilvl="1" w:tplc="69207E0E" w:tentative="1">
      <w:start w:val="1"/>
      <w:numFmt w:val="bullet"/>
      <w:lvlText w:val="o"/>
      <w:lvlJc w:val="left"/>
      <w:pPr>
        <w:tabs>
          <w:tab w:val="num" w:pos="1440"/>
        </w:tabs>
        <w:ind w:left="1440" w:hanging="360"/>
      </w:pPr>
      <w:rPr>
        <w:rFonts w:ascii="Courier New" w:hAnsi="Courier New" w:hint="default"/>
      </w:rPr>
    </w:lvl>
    <w:lvl w:ilvl="2" w:tplc="8018BAC6" w:tentative="1">
      <w:start w:val="1"/>
      <w:numFmt w:val="bullet"/>
      <w:lvlText w:val=""/>
      <w:lvlJc w:val="left"/>
      <w:pPr>
        <w:tabs>
          <w:tab w:val="num" w:pos="2160"/>
        </w:tabs>
        <w:ind w:left="2160" w:hanging="360"/>
      </w:pPr>
      <w:rPr>
        <w:rFonts w:ascii="Wingdings" w:hAnsi="Wingdings" w:hint="default"/>
      </w:rPr>
    </w:lvl>
    <w:lvl w:ilvl="3" w:tplc="CD5CBF7C" w:tentative="1">
      <w:start w:val="1"/>
      <w:numFmt w:val="bullet"/>
      <w:lvlText w:val=""/>
      <w:lvlJc w:val="left"/>
      <w:pPr>
        <w:tabs>
          <w:tab w:val="num" w:pos="2880"/>
        </w:tabs>
        <w:ind w:left="2880" w:hanging="360"/>
      </w:pPr>
      <w:rPr>
        <w:rFonts w:ascii="Symbol" w:hAnsi="Symbol" w:hint="default"/>
      </w:rPr>
    </w:lvl>
    <w:lvl w:ilvl="4" w:tplc="8CF89398" w:tentative="1">
      <w:start w:val="1"/>
      <w:numFmt w:val="bullet"/>
      <w:lvlText w:val="o"/>
      <w:lvlJc w:val="left"/>
      <w:pPr>
        <w:tabs>
          <w:tab w:val="num" w:pos="3600"/>
        </w:tabs>
        <w:ind w:left="3600" w:hanging="360"/>
      </w:pPr>
      <w:rPr>
        <w:rFonts w:ascii="Courier New" w:hAnsi="Courier New" w:hint="default"/>
      </w:rPr>
    </w:lvl>
    <w:lvl w:ilvl="5" w:tplc="C3900BB8" w:tentative="1">
      <w:start w:val="1"/>
      <w:numFmt w:val="bullet"/>
      <w:lvlText w:val=""/>
      <w:lvlJc w:val="left"/>
      <w:pPr>
        <w:tabs>
          <w:tab w:val="num" w:pos="4320"/>
        </w:tabs>
        <w:ind w:left="4320" w:hanging="360"/>
      </w:pPr>
      <w:rPr>
        <w:rFonts w:ascii="Wingdings" w:hAnsi="Wingdings" w:hint="default"/>
      </w:rPr>
    </w:lvl>
    <w:lvl w:ilvl="6" w:tplc="E3C0F8A4" w:tentative="1">
      <w:start w:val="1"/>
      <w:numFmt w:val="bullet"/>
      <w:lvlText w:val=""/>
      <w:lvlJc w:val="left"/>
      <w:pPr>
        <w:tabs>
          <w:tab w:val="num" w:pos="5040"/>
        </w:tabs>
        <w:ind w:left="5040" w:hanging="360"/>
      </w:pPr>
      <w:rPr>
        <w:rFonts w:ascii="Symbol" w:hAnsi="Symbol" w:hint="default"/>
      </w:rPr>
    </w:lvl>
    <w:lvl w:ilvl="7" w:tplc="44527512" w:tentative="1">
      <w:start w:val="1"/>
      <w:numFmt w:val="bullet"/>
      <w:lvlText w:val="o"/>
      <w:lvlJc w:val="left"/>
      <w:pPr>
        <w:tabs>
          <w:tab w:val="num" w:pos="5760"/>
        </w:tabs>
        <w:ind w:left="5760" w:hanging="360"/>
      </w:pPr>
      <w:rPr>
        <w:rFonts w:ascii="Courier New" w:hAnsi="Courier New" w:hint="default"/>
      </w:rPr>
    </w:lvl>
    <w:lvl w:ilvl="8" w:tplc="A1A489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11140F"/>
    <w:multiLevelType w:val="multilevel"/>
    <w:tmpl w:val="5A224A60"/>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7"/>
  </w:num>
  <w:num w:numId="5">
    <w:abstractNumId w:val="5"/>
  </w:num>
  <w:num w:numId="6">
    <w:abstractNumId w:val="2"/>
  </w:num>
  <w:num w:numId="7">
    <w:abstractNumId w:val="1"/>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AC3C25"/>
    <w:rsid w:val="00003174"/>
    <w:rsid w:val="00004630"/>
    <w:rsid w:val="0000738C"/>
    <w:rsid w:val="00012989"/>
    <w:rsid w:val="0001560D"/>
    <w:rsid w:val="00022F24"/>
    <w:rsid w:val="00032B3A"/>
    <w:rsid w:val="00034055"/>
    <w:rsid w:val="000403FA"/>
    <w:rsid w:val="00077374"/>
    <w:rsid w:val="000774DE"/>
    <w:rsid w:val="0008337B"/>
    <w:rsid w:val="00092FFE"/>
    <w:rsid w:val="00094A6C"/>
    <w:rsid w:val="000A0D51"/>
    <w:rsid w:val="000B5F9F"/>
    <w:rsid w:val="000F0DA7"/>
    <w:rsid w:val="000F7D9B"/>
    <w:rsid w:val="00101400"/>
    <w:rsid w:val="001020FA"/>
    <w:rsid w:val="00111DD8"/>
    <w:rsid w:val="00111F7C"/>
    <w:rsid w:val="00112F24"/>
    <w:rsid w:val="00121CE8"/>
    <w:rsid w:val="001235D6"/>
    <w:rsid w:val="0013179E"/>
    <w:rsid w:val="00131D85"/>
    <w:rsid w:val="00133DDF"/>
    <w:rsid w:val="0013710C"/>
    <w:rsid w:val="0015751B"/>
    <w:rsid w:val="00163CBC"/>
    <w:rsid w:val="00176C73"/>
    <w:rsid w:val="001978FD"/>
    <w:rsid w:val="001B35CF"/>
    <w:rsid w:val="001C495D"/>
    <w:rsid w:val="001C74FD"/>
    <w:rsid w:val="001F1673"/>
    <w:rsid w:val="002113DF"/>
    <w:rsid w:val="002136F3"/>
    <w:rsid w:val="002159CE"/>
    <w:rsid w:val="00230202"/>
    <w:rsid w:val="00230912"/>
    <w:rsid w:val="00240437"/>
    <w:rsid w:val="00244135"/>
    <w:rsid w:val="00250D6F"/>
    <w:rsid w:val="0025429D"/>
    <w:rsid w:val="00261E77"/>
    <w:rsid w:val="00262E6A"/>
    <w:rsid w:val="00267298"/>
    <w:rsid w:val="00267E54"/>
    <w:rsid w:val="00271AFA"/>
    <w:rsid w:val="0027487C"/>
    <w:rsid w:val="00275685"/>
    <w:rsid w:val="00280266"/>
    <w:rsid w:val="00282678"/>
    <w:rsid w:val="002827B3"/>
    <w:rsid w:val="00286DCD"/>
    <w:rsid w:val="00287279"/>
    <w:rsid w:val="0029037C"/>
    <w:rsid w:val="002A124C"/>
    <w:rsid w:val="002B1868"/>
    <w:rsid w:val="002B58E8"/>
    <w:rsid w:val="002C3F28"/>
    <w:rsid w:val="002C4581"/>
    <w:rsid w:val="002C786A"/>
    <w:rsid w:val="002D18A8"/>
    <w:rsid w:val="002D7159"/>
    <w:rsid w:val="002E70BA"/>
    <w:rsid w:val="00306F40"/>
    <w:rsid w:val="00315282"/>
    <w:rsid w:val="0031580E"/>
    <w:rsid w:val="00324849"/>
    <w:rsid w:val="00331CC7"/>
    <w:rsid w:val="00332253"/>
    <w:rsid w:val="00332C96"/>
    <w:rsid w:val="00336F0F"/>
    <w:rsid w:val="003403BF"/>
    <w:rsid w:val="00341892"/>
    <w:rsid w:val="0035793F"/>
    <w:rsid w:val="00371C83"/>
    <w:rsid w:val="003A1870"/>
    <w:rsid w:val="003A548E"/>
    <w:rsid w:val="003B1F6D"/>
    <w:rsid w:val="003B72AF"/>
    <w:rsid w:val="003C1790"/>
    <w:rsid w:val="003C3811"/>
    <w:rsid w:val="003E330D"/>
    <w:rsid w:val="003F2E00"/>
    <w:rsid w:val="003F51AE"/>
    <w:rsid w:val="003F5DDF"/>
    <w:rsid w:val="003F6C01"/>
    <w:rsid w:val="0041001F"/>
    <w:rsid w:val="00413533"/>
    <w:rsid w:val="00422A7D"/>
    <w:rsid w:val="004314B7"/>
    <w:rsid w:val="00451E23"/>
    <w:rsid w:val="00461BD6"/>
    <w:rsid w:val="0047243C"/>
    <w:rsid w:val="00481A75"/>
    <w:rsid w:val="004859C2"/>
    <w:rsid w:val="00490A87"/>
    <w:rsid w:val="00491169"/>
    <w:rsid w:val="00491671"/>
    <w:rsid w:val="004954DB"/>
    <w:rsid w:val="004B4DAE"/>
    <w:rsid w:val="004D1AC6"/>
    <w:rsid w:val="004E0171"/>
    <w:rsid w:val="004E0F2B"/>
    <w:rsid w:val="00501425"/>
    <w:rsid w:val="005114EB"/>
    <w:rsid w:val="00513685"/>
    <w:rsid w:val="005343FB"/>
    <w:rsid w:val="005462A2"/>
    <w:rsid w:val="00551256"/>
    <w:rsid w:val="00551E8A"/>
    <w:rsid w:val="00554331"/>
    <w:rsid w:val="00555891"/>
    <w:rsid w:val="005671C5"/>
    <w:rsid w:val="00567573"/>
    <w:rsid w:val="00574BFA"/>
    <w:rsid w:val="00593358"/>
    <w:rsid w:val="00594140"/>
    <w:rsid w:val="005A1976"/>
    <w:rsid w:val="005A35B4"/>
    <w:rsid w:val="005B041B"/>
    <w:rsid w:val="005B1AA8"/>
    <w:rsid w:val="005B261A"/>
    <w:rsid w:val="005B4B39"/>
    <w:rsid w:val="005C1B58"/>
    <w:rsid w:val="005C1C40"/>
    <w:rsid w:val="005E2524"/>
    <w:rsid w:val="005E3721"/>
    <w:rsid w:val="005E7980"/>
    <w:rsid w:val="00615B4C"/>
    <w:rsid w:val="006200C2"/>
    <w:rsid w:val="006572F1"/>
    <w:rsid w:val="00661EE1"/>
    <w:rsid w:val="00665B2E"/>
    <w:rsid w:val="00665B37"/>
    <w:rsid w:val="00676411"/>
    <w:rsid w:val="00692B6D"/>
    <w:rsid w:val="006A052E"/>
    <w:rsid w:val="006A214C"/>
    <w:rsid w:val="006A64F6"/>
    <w:rsid w:val="006B359B"/>
    <w:rsid w:val="006B6AF7"/>
    <w:rsid w:val="006F101E"/>
    <w:rsid w:val="0070073D"/>
    <w:rsid w:val="00703DDC"/>
    <w:rsid w:val="00704EA1"/>
    <w:rsid w:val="00722F0D"/>
    <w:rsid w:val="007450AD"/>
    <w:rsid w:val="00745BAB"/>
    <w:rsid w:val="00780224"/>
    <w:rsid w:val="00793D79"/>
    <w:rsid w:val="00794044"/>
    <w:rsid w:val="0079481C"/>
    <w:rsid w:val="007B394F"/>
    <w:rsid w:val="007D34C7"/>
    <w:rsid w:val="007D52C9"/>
    <w:rsid w:val="007E106E"/>
    <w:rsid w:val="007F1149"/>
    <w:rsid w:val="008144CC"/>
    <w:rsid w:val="00816A8F"/>
    <w:rsid w:val="008224DF"/>
    <w:rsid w:val="00823665"/>
    <w:rsid w:val="008236EA"/>
    <w:rsid w:val="00827D1B"/>
    <w:rsid w:val="008356BC"/>
    <w:rsid w:val="00841D10"/>
    <w:rsid w:val="00845CA3"/>
    <w:rsid w:val="008520C7"/>
    <w:rsid w:val="00852B67"/>
    <w:rsid w:val="00857119"/>
    <w:rsid w:val="00871750"/>
    <w:rsid w:val="008757CC"/>
    <w:rsid w:val="00880787"/>
    <w:rsid w:val="008820AE"/>
    <w:rsid w:val="008832B8"/>
    <w:rsid w:val="00890848"/>
    <w:rsid w:val="008A2306"/>
    <w:rsid w:val="008A4A95"/>
    <w:rsid w:val="008A63F7"/>
    <w:rsid w:val="008A7270"/>
    <w:rsid w:val="008B0A1B"/>
    <w:rsid w:val="008B4A09"/>
    <w:rsid w:val="008C1A40"/>
    <w:rsid w:val="008C3A00"/>
    <w:rsid w:val="008C6197"/>
    <w:rsid w:val="008D19F7"/>
    <w:rsid w:val="008F6D47"/>
    <w:rsid w:val="00902A03"/>
    <w:rsid w:val="00906FB6"/>
    <w:rsid w:val="009138B5"/>
    <w:rsid w:val="0094166C"/>
    <w:rsid w:val="00944B54"/>
    <w:rsid w:val="0094633B"/>
    <w:rsid w:val="0094787F"/>
    <w:rsid w:val="009561A3"/>
    <w:rsid w:val="00973061"/>
    <w:rsid w:val="00981435"/>
    <w:rsid w:val="00983525"/>
    <w:rsid w:val="009841B2"/>
    <w:rsid w:val="009B0B91"/>
    <w:rsid w:val="009B3EC2"/>
    <w:rsid w:val="009B466E"/>
    <w:rsid w:val="009C3B74"/>
    <w:rsid w:val="009C618A"/>
    <w:rsid w:val="009D05BB"/>
    <w:rsid w:val="009E23AC"/>
    <w:rsid w:val="009E3C1E"/>
    <w:rsid w:val="009F10AD"/>
    <w:rsid w:val="009F1490"/>
    <w:rsid w:val="009F31E1"/>
    <w:rsid w:val="00A02BDC"/>
    <w:rsid w:val="00A15F26"/>
    <w:rsid w:val="00A21D6F"/>
    <w:rsid w:val="00A4322E"/>
    <w:rsid w:val="00A52C98"/>
    <w:rsid w:val="00A54330"/>
    <w:rsid w:val="00A66BA3"/>
    <w:rsid w:val="00A7773B"/>
    <w:rsid w:val="00A81092"/>
    <w:rsid w:val="00A90DA9"/>
    <w:rsid w:val="00AA6E71"/>
    <w:rsid w:val="00AC0400"/>
    <w:rsid w:val="00AC3C25"/>
    <w:rsid w:val="00AD457D"/>
    <w:rsid w:val="00AD5518"/>
    <w:rsid w:val="00AE13F6"/>
    <w:rsid w:val="00AE28F7"/>
    <w:rsid w:val="00AF035D"/>
    <w:rsid w:val="00B06061"/>
    <w:rsid w:val="00B138C8"/>
    <w:rsid w:val="00B1794D"/>
    <w:rsid w:val="00B225E5"/>
    <w:rsid w:val="00B277B0"/>
    <w:rsid w:val="00B30B6E"/>
    <w:rsid w:val="00B346F0"/>
    <w:rsid w:val="00B454FB"/>
    <w:rsid w:val="00B50006"/>
    <w:rsid w:val="00B61C18"/>
    <w:rsid w:val="00B65F2D"/>
    <w:rsid w:val="00B7496E"/>
    <w:rsid w:val="00B81E34"/>
    <w:rsid w:val="00B82D19"/>
    <w:rsid w:val="00B8470F"/>
    <w:rsid w:val="00B84831"/>
    <w:rsid w:val="00B87B49"/>
    <w:rsid w:val="00B9231C"/>
    <w:rsid w:val="00BA37E5"/>
    <w:rsid w:val="00BB22CF"/>
    <w:rsid w:val="00BB463F"/>
    <w:rsid w:val="00BB5CEE"/>
    <w:rsid w:val="00BC2311"/>
    <w:rsid w:val="00BC4178"/>
    <w:rsid w:val="00BC75C1"/>
    <w:rsid w:val="00BD1A77"/>
    <w:rsid w:val="00BD1DF5"/>
    <w:rsid w:val="00BE0770"/>
    <w:rsid w:val="00BE0EA5"/>
    <w:rsid w:val="00BE6CBC"/>
    <w:rsid w:val="00BF03FE"/>
    <w:rsid w:val="00BF369C"/>
    <w:rsid w:val="00BF797B"/>
    <w:rsid w:val="00C02971"/>
    <w:rsid w:val="00C02C5A"/>
    <w:rsid w:val="00C04382"/>
    <w:rsid w:val="00C11033"/>
    <w:rsid w:val="00C30FBC"/>
    <w:rsid w:val="00C3305A"/>
    <w:rsid w:val="00C352D3"/>
    <w:rsid w:val="00C41A3C"/>
    <w:rsid w:val="00C44E92"/>
    <w:rsid w:val="00C5585E"/>
    <w:rsid w:val="00C62E93"/>
    <w:rsid w:val="00C66711"/>
    <w:rsid w:val="00C66EE0"/>
    <w:rsid w:val="00C7303B"/>
    <w:rsid w:val="00C73F0A"/>
    <w:rsid w:val="00C94471"/>
    <w:rsid w:val="00CA11B0"/>
    <w:rsid w:val="00CA1E8B"/>
    <w:rsid w:val="00CA2557"/>
    <w:rsid w:val="00CA5AE4"/>
    <w:rsid w:val="00CB7810"/>
    <w:rsid w:val="00CB7B93"/>
    <w:rsid w:val="00CD3ACE"/>
    <w:rsid w:val="00CD673B"/>
    <w:rsid w:val="00CD7670"/>
    <w:rsid w:val="00D00A6A"/>
    <w:rsid w:val="00D02B85"/>
    <w:rsid w:val="00D074B5"/>
    <w:rsid w:val="00D16AA8"/>
    <w:rsid w:val="00D20D94"/>
    <w:rsid w:val="00D3299D"/>
    <w:rsid w:val="00D35EFB"/>
    <w:rsid w:val="00D36517"/>
    <w:rsid w:val="00D43CED"/>
    <w:rsid w:val="00D46517"/>
    <w:rsid w:val="00D46E7F"/>
    <w:rsid w:val="00D5489C"/>
    <w:rsid w:val="00D94749"/>
    <w:rsid w:val="00D97E09"/>
    <w:rsid w:val="00DA1063"/>
    <w:rsid w:val="00DA573E"/>
    <w:rsid w:val="00DC3120"/>
    <w:rsid w:val="00DC4734"/>
    <w:rsid w:val="00DC63D7"/>
    <w:rsid w:val="00DC75B4"/>
    <w:rsid w:val="00DF4675"/>
    <w:rsid w:val="00E26D9D"/>
    <w:rsid w:val="00E334BD"/>
    <w:rsid w:val="00E4622D"/>
    <w:rsid w:val="00E462E5"/>
    <w:rsid w:val="00E4746B"/>
    <w:rsid w:val="00E530EA"/>
    <w:rsid w:val="00E5796D"/>
    <w:rsid w:val="00E60C9D"/>
    <w:rsid w:val="00E6200F"/>
    <w:rsid w:val="00E6446B"/>
    <w:rsid w:val="00E66E5B"/>
    <w:rsid w:val="00E72FA8"/>
    <w:rsid w:val="00E76047"/>
    <w:rsid w:val="00E773BE"/>
    <w:rsid w:val="00E805DD"/>
    <w:rsid w:val="00E85791"/>
    <w:rsid w:val="00EA1FA0"/>
    <w:rsid w:val="00EA2562"/>
    <w:rsid w:val="00EB086E"/>
    <w:rsid w:val="00EB3829"/>
    <w:rsid w:val="00ED2F06"/>
    <w:rsid w:val="00ED5773"/>
    <w:rsid w:val="00EE2978"/>
    <w:rsid w:val="00EE592B"/>
    <w:rsid w:val="00EF1456"/>
    <w:rsid w:val="00EF455D"/>
    <w:rsid w:val="00F00F24"/>
    <w:rsid w:val="00F03E97"/>
    <w:rsid w:val="00F0474E"/>
    <w:rsid w:val="00F07D7D"/>
    <w:rsid w:val="00F15641"/>
    <w:rsid w:val="00F1782A"/>
    <w:rsid w:val="00F23326"/>
    <w:rsid w:val="00F2745B"/>
    <w:rsid w:val="00F31974"/>
    <w:rsid w:val="00F40676"/>
    <w:rsid w:val="00F65EFA"/>
    <w:rsid w:val="00F72A1F"/>
    <w:rsid w:val="00F72F8F"/>
    <w:rsid w:val="00F85D48"/>
    <w:rsid w:val="00F90725"/>
    <w:rsid w:val="00F94401"/>
    <w:rsid w:val="00F94E68"/>
    <w:rsid w:val="00F94FEF"/>
    <w:rsid w:val="00F96C4D"/>
    <w:rsid w:val="00FA3662"/>
    <w:rsid w:val="00FB4CFF"/>
    <w:rsid w:val="00FC059B"/>
    <w:rsid w:val="00FC5481"/>
    <w:rsid w:val="00FD0462"/>
    <w:rsid w:val="00FD4542"/>
    <w:rsid w:val="00FE4146"/>
    <w:rsid w:val="00FE593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2E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4BFA"/>
    <w:rPr>
      <w:sz w:val="22"/>
      <w:szCs w:val="22"/>
      <w:lang w:val="sv-SE" w:eastAsia="en-US"/>
    </w:rPr>
  </w:style>
  <w:style w:type="paragraph" w:styleId="Heading1">
    <w:name w:val="heading 1"/>
    <w:basedOn w:val="Normal"/>
    <w:next w:val="Normal"/>
    <w:link w:val="Heading1Char"/>
    <w:uiPriority w:val="9"/>
    <w:qFormat/>
    <w:rsid w:val="00574BFA"/>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link w:val="Heading2Char"/>
    <w:uiPriority w:val="9"/>
    <w:qFormat/>
    <w:rsid w:val="00574BFA"/>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link w:val="Heading3Char"/>
    <w:uiPriority w:val="9"/>
    <w:qFormat/>
    <w:rsid w:val="00574BFA"/>
    <w:pPr>
      <w:keepNext/>
      <w:tabs>
        <w:tab w:val="left" w:pos="-720"/>
      </w:tabs>
      <w:suppressAutoHyphens/>
      <w:spacing w:line="260" w:lineRule="exact"/>
      <w:outlineLvl w:val="2"/>
    </w:pPr>
    <w:rPr>
      <w:b/>
      <w:bCs/>
    </w:rPr>
  </w:style>
  <w:style w:type="paragraph" w:styleId="Heading4">
    <w:name w:val="heading 4"/>
    <w:basedOn w:val="Normal"/>
    <w:next w:val="Normal"/>
    <w:link w:val="Heading4Char"/>
    <w:uiPriority w:val="9"/>
    <w:qFormat/>
    <w:rsid w:val="00574BFA"/>
    <w:pPr>
      <w:keepNext/>
      <w:tabs>
        <w:tab w:val="left" w:pos="567"/>
      </w:tabs>
      <w:spacing w:line="260" w:lineRule="exact"/>
      <w:jc w:val="both"/>
      <w:outlineLvl w:val="3"/>
    </w:pPr>
    <w:rPr>
      <w:b/>
      <w:bCs/>
      <w:noProof/>
    </w:rPr>
  </w:style>
  <w:style w:type="paragraph" w:styleId="Heading5">
    <w:name w:val="heading 5"/>
    <w:basedOn w:val="Normal"/>
    <w:next w:val="Normal"/>
    <w:link w:val="Heading5Char"/>
    <w:uiPriority w:val="9"/>
    <w:qFormat/>
    <w:rsid w:val="00574BFA"/>
    <w:pPr>
      <w:keepNext/>
      <w:tabs>
        <w:tab w:val="left" w:pos="-720"/>
        <w:tab w:val="left" w:pos="0"/>
      </w:tabs>
      <w:suppressAutoHyphens/>
      <w:jc w:val="center"/>
      <w:outlineLvl w:val="4"/>
    </w:pPr>
    <w:rPr>
      <w:b/>
      <w:bCs/>
    </w:rPr>
  </w:style>
  <w:style w:type="paragraph" w:styleId="Heading6">
    <w:name w:val="heading 6"/>
    <w:basedOn w:val="Normal"/>
    <w:next w:val="Normal"/>
    <w:link w:val="Heading6Char"/>
    <w:uiPriority w:val="9"/>
    <w:qFormat/>
    <w:rsid w:val="00574BFA"/>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link w:val="Heading7Char"/>
    <w:uiPriority w:val="9"/>
    <w:qFormat/>
    <w:rsid w:val="00574BFA"/>
    <w:pPr>
      <w:keepNext/>
      <w:tabs>
        <w:tab w:val="left" w:pos="-720"/>
        <w:tab w:val="left" w:pos="567"/>
        <w:tab w:val="left" w:pos="4536"/>
      </w:tabs>
      <w:suppressAutoHyphens/>
      <w:spacing w:line="260" w:lineRule="exact"/>
      <w:jc w:val="both"/>
      <w:outlineLvl w:val="6"/>
    </w:pPr>
    <w:rPr>
      <w:i/>
      <w:iCs/>
      <w:lang w:val="en-GB"/>
    </w:rPr>
  </w:style>
  <w:style w:type="paragraph" w:styleId="Heading8">
    <w:name w:val="heading 8"/>
    <w:basedOn w:val="Normal"/>
    <w:next w:val="Normal"/>
    <w:link w:val="Heading8Char"/>
    <w:uiPriority w:val="9"/>
    <w:qFormat/>
    <w:rsid w:val="00574BFA"/>
    <w:pPr>
      <w:keepNext/>
      <w:suppressAutoHyphens/>
      <w:outlineLvl w:val="7"/>
    </w:pPr>
    <w:rPr>
      <w:u w:val="single"/>
    </w:rPr>
  </w:style>
  <w:style w:type="paragraph" w:styleId="Heading9">
    <w:name w:val="heading 9"/>
    <w:basedOn w:val="Normal"/>
    <w:next w:val="Normal"/>
    <w:link w:val="Heading9Char"/>
    <w:uiPriority w:val="9"/>
    <w:qFormat/>
    <w:rsid w:val="00574BFA"/>
    <w:pPr>
      <w:keepNext/>
      <w:suppressAutoHyphens/>
      <w:ind w:left="567" w:hanging="567"/>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330D"/>
    <w:rPr>
      <w:rFonts w:ascii="Cambria" w:eastAsia="Times New Roman" w:hAnsi="Cambria" w:cs="Times New Roman"/>
      <w:b/>
      <w:bCs/>
      <w:kern w:val="32"/>
      <w:sz w:val="32"/>
      <w:szCs w:val="32"/>
      <w:lang w:val="sv-SE" w:eastAsia="en-US"/>
    </w:rPr>
  </w:style>
  <w:style w:type="character" w:customStyle="1" w:styleId="Heading2Char">
    <w:name w:val="Heading 2 Char"/>
    <w:link w:val="Heading2"/>
    <w:uiPriority w:val="9"/>
    <w:semiHidden/>
    <w:rsid w:val="009C330D"/>
    <w:rPr>
      <w:rFonts w:ascii="Cambria" w:eastAsia="Times New Roman" w:hAnsi="Cambria" w:cs="Times New Roman"/>
      <w:b/>
      <w:bCs/>
      <w:i/>
      <w:iCs/>
      <w:sz w:val="28"/>
      <w:szCs w:val="28"/>
      <w:lang w:val="sv-SE" w:eastAsia="en-US"/>
    </w:rPr>
  </w:style>
  <w:style w:type="character" w:customStyle="1" w:styleId="Heading3Char">
    <w:name w:val="Heading 3 Char"/>
    <w:link w:val="Heading3"/>
    <w:uiPriority w:val="9"/>
    <w:semiHidden/>
    <w:rsid w:val="009C330D"/>
    <w:rPr>
      <w:rFonts w:ascii="Cambria" w:eastAsia="Times New Roman" w:hAnsi="Cambria" w:cs="Times New Roman"/>
      <w:b/>
      <w:bCs/>
      <w:sz w:val="26"/>
      <w:szCs w:val="26"/>
      <w:lang w:val="sv-SE" w:eastAsia="en-US"/>
    </w:rPr>
  </w:style>
  <w:style w:type="character" w:customStyle="1" w:styleId="Heading4Char">
    <w:name w:val="Heading 4 Char"/>
    <w:link w:val="Heading4"/>
    <w:uiPriority w:val="9"/>
    <w:semiHidden/>
    <w:rsid w:val="009C330D"/>
    <w:rPr>
      <w:rFonts w:ascii="Calibri" w:eastAsia="Times New Roman" w:hAnsi="Calibri" w:cs="Times New Roman"/>
      <w:b/>
      <w:bCs/>
      <w:sz w:val="28"/>
      <w:szCs w:val="28"/>
      <w:lang w:val="sv-SE" w:eastAsia="en-US"/>
    </w:rPr>
  </w:style>
  <w:style w:type="character" w:customStyle="1" w:styleId="Heading5Char">
    <w:name w:val="Heading 5 Char"/>
    <w:link w:val="Heading5"/>
    <w:uiPriority w:val="9"/>
    <w:semiHidden/>
    <w:rsid w:val="009C330D"/>
    <w:rPr>
      <w:rFonts w:ascii="Calibri" w:eastAsia="Times New Roman" w:hAnsi="Calibri" w:cs="Times New Roman"/>
      <w:b/>
      <w:bCs/>
      <w:i/>
      <w:iCs/>
      <w:sz w:val="26"/>
      <w:szCs w:val="26"/>
      <w:lang w:val="sv-SE" w:eastAsia="en-US"/>
    </w:rPr>
  </w:style>
  <w:style w:type="character" w:customStyle="1" w:styleId="Heading6Char">
    <w:name w:val="Heading 6 Char"/>
    <w:link w:val="Heading6"/>
    <w:uiPriority w:val="9"/>
    <w:semiHidden/>
    <w:rsid w:val="009C330D"/>
    <w:rPr>
      <w:rFonts w:ascii="Calibri" w:eastAsia="Times New Roman" w:hAnsi="Calibri" w:cs="Times New Roman"/>
      <w:b/>
      <w:bCs/>
      <w:sz w:val="22"/>
      <w:szCs w:val="22"/>
      <w:lang w:val="sv-SE" w:eastAsia="en-US"/>
    </w:rPr>
  </w:style>
  <w:style w:type="character" w:customStyle="1" w:styleId="Heading7Char">
    <w:name w:val="Heading 7 Char"/>
    <w:link w:val="Heading7"/>
    <w:uiPriority w:val="9"/>
    <w:locked/>
    <w:rsid w:val="00E4746B"/>
    <w:rPr>
      <w:rFonts w:cs="Times New Roman"/>
      <w:i/>
      <w:iCs/>
      <w:sz w:val="22"/>
      <w:szCs w:val="22"/>
      <w:lang w:val="en-GB" w:eastAsia="en-US"/>
    </w:rPr>
  </w:style>
  <w:style w:type="character" w:customStyle="1" w:styleId="Heading8Char">
    <w:name w:val="Heading 8 Char"/>
    <w:link w:val="Heading8"/>
    <w:uiPriority w:val="9"/>
    <w:semiHidden/>
    <w:rsid w:val="009C330D"/>
    <w:rPr>
      <w:rFonts w:ascii="Calibri" w:eastAsia="Times New Roman" w:hAnsi="Calibri" w:cs="Times New Roman"/>
      <w:i/>
      <w:iCs/>
      <w:sz w:val="24"/>
      <w:szCs w:val="24"/>
      <w:lang w:val="sv-SE" w:eastAsia="en-US"/>
    </w:rPr>
  </w:style>
  <w:style w:type="character" w:customStyle="1" w:styleId="Heading9Char">
    <w:name w:val="Heading 9 Char"/>
    <w:link w:val="Heading9"/>
    <w:uiPriority w:val="9"/>
    <w:semiHidden/>
    <w:rsid w:val="009C330D"/>
    <w:rPr>
      <w:rFonts w:ascii="Cambria" w:eastAsia="Times New Roman" w:hAnsi="Cambria" w:cs="Times New Roman"/>
      <w:sz w:val="22"/>
      <w:szCs w:val="22"/>
      <w:lang w:val="sv-SE" w:eastAsia="en-US"/>
    </w:rPr>
  </w:style>
  <w:style w:type="character" w:styleId="EndnoteReference">
    <w:name w:val="endnote reference"/>
    <w:uiPriority w:val="99"/>
    <w:semiHidden/>
    <w:rsid w:val="00574BFA"/>
    <w:rPr>
      <w:rFonts w:cs="Times New Roman"/>
      <w:vertAlign w:val="superscript"/>
    </w:rPr>
  </w:style>
  <w:style w:type="character" w:styleId="PageNumber">
    <w:name w:val="page number"/>
    <w:uiPriority w:val="99"/>
    <w:rsid w:val="00574BFA"/>
    <w:rPr>
      <w:rFonts w:cs="Times New Roman"/>
    </w:rPr>
  </w:style>
  <w:style w:type="paragraph" w:styleId="Footer">
    <w:name w:val="footer"/>
    <w:basedOn w:val="Normal"/>
    <w:link w:val="FooterChar"/>
    <w:uiPriority w:val="99"/>
    <w:rsid w:val="00574BFA"/>
    <w:pPr>
      <w:tabs>
        <w:tab w:val="center" w:pos="4536"/>
        <w:tab w:val="center" w:pos="8930"/>
      </w:tabs>
    </w:pPr>
    <w:rPr>
      <w:rFonts w:ascii="Helvetica" w:hAnsi="Helvetica" w:cs="Helvetica"/>
      <w:sz w:val="16"/>
      <w:szCs w:val="16"/>
      <w:lang w:val="es-ES_tradnl"/>
    </w:rPr>
  </w:style>
  <w:style w:type="character" w:customStyle="1" w:styleId="FooterChar">
    <w:name w:val="Footer Char"/>
    <w:link w:val="Footer"/>
    <w:uiPriority w:val="99"/>
    <w:locked/>
    <w:rsid w:val="00E4746B"/>
    <w:rPr>
      <w:rFonts w:ascii="Helvetica" w:hAnsi="Helvetica" w:cs="Helvetica"/>
      <w:sz w:val="16"/>
      <w:szCs w:val="16"/>
      <w:lang w:val="es-ES_tradnl" w:eastAsia="en-US"/>
    </w:rPr>
  </w:style>
  <w:style w:type="paragraph" w:styleId="Header">
    <w:name w:val="header"/>
    <w:basedOn w:val="Normal"/>
    <w:link w:val="HeaderChar"/>
    <w:uiPriority w:val="99"/>
    <w:rsid w:val="00574BFA"/>
    <w:pPr>
      <w:tabs>
        <w:tab w:val="center" w:pos="4320"/>
        <w:tab w:val="right" w:pos="8640"/>
      </w:tabs>
    </w:pPr>
  </w:style>
  <w:style w:type="character" w:customStyle="1" w:styleId="HeaderChar">
    <w:name w:val="Header Char"/>
    <w:link w:val="Header"/>
    <w:uiPriority w:val="99"/>
    <w:locked/>
    <w:rsid w:val="00A52C98"/>
    <w:rPr>
      <w:rFonts w:cs="Times New Roman"/>
      <w:sz w:val="22"/>
      <w:szCs w:val="22"/>
      <w:lang w:val="sv-SE" w:eastAsia="en-US"/>
    </w:rPr>
  </w:style>
  <w:style w:type="paragraph" w:styleId="EndnoteText">
    <w:name w:val="endnote text"/>
    <w:basedOn w:val="Normal"/>
    <w:link w:val="EndnoteTextChar"/>
    <w:uiPriority w:val="99"/>
    <w:semiHidden/>
    <w:rsid w:val="00574BFA"/>
    <w:rPr>
      <w:sz w:val="18"/>
      <w:szCs w:val="18"/>
      <w:lang w:val="es-ES_tradnl"/>
    </w:rPr>
  </w:style>
  <w:style w:type="character" w:customStyle="1" w:styleId="EndnoteTextChar">
    <w:name w:val="Endnote Text Char"/>
    <w:link w:val="EndnoteText"/>
    <w:uiPriority w:val="99"/>
    <w:semiHidden/>
    <w:rsid w:val="009C330D"/>
    <w:rPr>
      <w:lang w:val="sv-SE" w:eastAsia="en-US"/>
    </w:rPr>
  </w:style>
  <w:style w:type="character" w:styleId="Hyperlink">
    <w:name w:val="Hyperlink"/>
    <w:uiPriority w:val="99"/>
    <w:rsid w:val="00574BFA"/>
    <w:rPr>
      <w:rFonts w:cs="Times New Roman"/>
      <w:color w:val="0000FF"/>
      <w:u w:val="single"/>
    </w:rPr>
  </w:style>
  <w:style w:type="character" w:styleId="CommentReference">
    <w:name w:val="annotation reference"/>
    <w:uiPriority w:val="99"/>
    <w:semiHidden/>
    <w:rsid w:val="00574BFA"/>
    <w:rPr>
      <w:rFonts w:cs="Times New Roman"/>
      <w:sz w:val="16"/>
      <w:szCs w:val="16"/>
    </w:rPr>
  </w:style>
  <w:style w:type="paragraph" w:styleId="CommentText">
    <w:name w:val="annotation text"/>
    <w:basedOn w:val="Normal"/>
    <w:link w:val="CommentTextChar"/>
    <w:uiPriority w:val="99"/>
    <w:semiHidden/>
    <w:rsid w:val="00574BFA"/>
  </w:style>
  <w:style w:type="character" w:customStyle="1" w:styleId="CommentTextChar">
    <w:name w:val="Comment Text Char"/>
    <w:link w:val="CommentText"/>
    <w:uiPriority w:val="99"/>
    <w:semiHidden/>
    <w:locked/>
    <w:rsid w:val="00E4746B"/>
    <w:rPr>
      <w:rFonts w:cs="Times New Roman"/>
      <w:sz w:val="22"/>
      <w:szCs w:val="22"/>
      <w:lang w:val="sv-SE" w:eastAsia="en-US"/>
    </w:rPr>
  </w:style>
  <w:style w:type="paragraph" w:styleId="BodyText">
    <w:name w:val="Body Text"/>
    <w:basedOn w:val="Normal"/>
    <w:link w:val="BodyTextChar"/>
    <w:uiPriority w:val="99"/>
    <w:rsid w:val="00574BFA"/>
    <w:pPr>
      <w:tabs>
        <w:tab w:val="left" w:pos="-720"/>
        <w:tab w:val="left" w:pos="0"/>
      </w:tabs>
      <w:suppressAutoHyphens/>
      <w:spacing w:line="260" w:lineRule="exact"/>
      <w:jc w:val="both"/>
    </w:pPr>
    <w:rPr>
      <w:i/>
      <w:iCs/>
      <w:noProof/>
    </w:rPr>
  </w:style>
  <w:style w:type="character" w:customStyle="1" w:styleId="BodyTextChar">
    <w:name w:val="Body Text Char"/>
    <w:link w:val="BodyText"/>
    <w:uiPriority w:val="99"/>
    <w:semiHidden/>
    <w:rsid w:val="009C330D"/>
    <w:rPr>
      <w:sz w:val="22"/>
      <w:szCs w:val="22"/>
      <w:lang w:val="sv-SE" w:eastAsia="en-US"/>
    </w:rPr>
  </w:style>
  <w:style w:type="paragraph" w:styleId="BodyText2">
    <w:name w:val="Body Text 2"/>
    <w:basedOn w:val="Normal"/>
    <w:link w:val="BodyText2Char"/>
    <w:uiPriority w:val="99"/>
    <w:rsid w:val="00574BFA"/>
    <w:pPr>
      <w:suppressAutoHyphens/>
      <w:ind w:left="567" w:hanging="567"/>
      <w:jc w:val="both"/>
    </w:pPr>
  </w:style>
  <w:style w:type="character" w:customStyle="1" w:styleId="BodyText2Char">
    <w:name w:val="Body Text 2 Char"/>
    <w:link w:val="BodyText2"/>
    <w:uiPriority w:val="99"/>
    <w:semiHidden/>
    <w:rsid w:val="009C330D"/>
    <w:rPr>
      <w:sz w:val="22"/>
      <w:szCs w:val="22"/>
      <w:lang w:val="sv-SE" w:eastAsia="en-US"/>
    </w:rPr>
  </w:style>
  <w:style w:type="paragraph" w:customStyle="1" w:styleId="EmeaHeading">
    <w:name w:val="Emea Heading"/>
    <w:basedOn w:val="Normal"/>
    <w:rsid w:val="00574BFA"/>
    <w:pPr>
      <w:framePr w:wrap="notBeside" w:vAnchor="text" w:hAnchor="text" w:y="1"/>
      <w:widowControl w:val="0"/>
      <w:shd w:val="solid" w:color="C0C0C0" w:fill="auto"/>
    </w:pPr>
    <w:rPr>
      <w:lang w:val="en-GB"/>
    </w:rPr>
  </w:style>
  <w:style w:type="paragraph" w:styleId="BodyTextIndent2">
    <w:name w:val="Body Text Indent 2"/>
    <w:basedOn w:val="Normal"/>
    <w:link w:val="BodyTextIndent2Char"/>
    <w:uiPriority w:val="99"/>
    <w:rsid w:val="00574BFA"/>
    <w:pPr>
      <w:suppressAutoHyphens/>
      <w:ind w:left="567" w:hanging="567"/>
      <w:jc w:val="both"/>
    </w:pPr>
    <w:rPr>
      <w:b/>
      <w:bCs/>
    </w:rPr>
  </w:style>
  <w:style w:type="character" w:customStyle="1" w:styleId="BodyTextIndent2Char">
    <w:name w:val="Body Text Indent 2 Char"/>
    <w:link w:val="BodyTextIndent2"/>
    <w:uiPriority w:val="99"/>
    <w:semiHidden/>
    <w:rsid w:val="009C330D"/>
    <w:rPr>
      <w:sz w:val="22"/>
      <w:szCs w:val="22"/>
      <w:lang w:val="sv-SE" w:eastAsia="en-US"/>
    </w:rPr>
  </w:style>
  <w:style w:type="paragraph" w:styleId="BodyText3">
    <w:name w:val="Body Text 3"/>
    <w:basedOn w:val="Normal"/>
    <w:link w:val="BodyText3Char"/>
    <w:uiPriority w:val="99"/>
    <w:rsid w:val="00574BFA"/>
  </w:style>
  <w:style w:type="character" w:customStyle="1" w:styleId="BodyText3Char">
    <w:name w:val="Body Text 3 Char"/>
    <w:link w:val="BodyText3"/>
    <w:uiPriority w:val="99"/>
    <w:semiHidden/>
    <w:rsid w:val="009C330D"/>
    <w:rPr>
      <w:sz w:val="16"/>
      <w:szCs w:val="16"/>
      <w:lang w:val="sv-SE" w:eastAsia="en-US"/>
    </w:rPr>
  </w:style>
  <w:style w:type="character" w:customStyle="1" w:styleId="tw4winMark">
    <w:name w:val="tw4winMark"/>
    <w:rsid w:val="00574BFA"/>
    <w:rPr>
      <w:rFonts w:ascii="Courier New" w:hAnsi="Courier New"/>
      <w:vanish/>
      <w:color w:val="800080"/>
      <w:vertAlign w:val="subscript"/>
    </w:rPr>
  </w:style>
  <w:style w:type="character" w:styleId="FootnoteReference">
    <w:name w:val="footnote reference"/>
    <w:uiPriority w:val="99"/>
    <w:semiHidden/>
    <w:rsid w:val="00574BFA"/>
    <w:rPr>
      <w:rFonts w:cs="Times New Roman"/>
      <w:vertAlign w:val="superscript"/>
    </w:rPr>
  </w:style>
  <w:style w:type="paragraph" w:styleId="BodyTextIndent">
    <w:name w:val="Body Text Indent"/>
    <w:basedOn w:val="Normal"/>
    <w:link w:val="BodyTextIndentChar"/>
    <w:uiPriority w:val="99"/>
    <w:rsid w:val="00574BFA"/>
    <w:pPr>
      <w:shd w:val="pct25" w:color="000000" w:fill="FFFFFF"/>
      <w:suppressAutoHyphens/>
      <w:ind w:left="567" w:hanging="567"/>
    </w:pPr>
    <w:rPr>
      <w:b/>
      <w:bCs/>
    </w:rPr>
  </w:style>
  <w:style w:type="character" w:customStyle="1" w:styleId="BodyTextIndentChar">
    <w:name w:val="Body Text Indent Char"/>
    <w:link w:val="BodyTextIndent"/>
    <w:uiPriority w:val="99"/>
    <w:semiHidden/>
    <w:rsid w:val="009C330D"/>
    <w:rPr>
      <w:sz w:val="22"/>
      <w:szCs w:val="22"/>
      <w:lang w:val="sv-SE" w:eastAsia="en-US"/>
    </w:rPr>
  </w:style>
  <w:style w:type="paragraph" w:customStyle="1" w:styleId="Textedebulles">
    <w:name w:val="Texte de bulles"/>
    <w:basedOn w:val="Normal"/>
    <w:semiHidden/>
    <w:rsid w:val="00574BFA"/>
    <w:rPr>
      <w:rFonts w:ascii="Tahoma" w:hAnsi="Tahoma" w:cs="Tahoma"/>
      <w:sz w:val="16"/>
      <w:szCs w:val="16"/>
    </w:rPr>
  </w:style>
  <w:style w:type="paragraph" w:styleId="BalloonText">
    <w:name w:val="Balloon Text"/>
    <w:basedOn w:val="Normal"/>
    <w:link w:val="BalloonTextChar"/>
    <w:uiPriority w:val="99"/>
    <w:semiHidden/>
    <w:rsid w:val="00574BFA"/>
    <w:rPr>
      <w:rFonts w:ascii="Tahoma" w:hAnsi="Tahoma" w:cs="Tahoma"/>
      <w:sz w:val="16"/>
      <w:szCs w:val="16"/>
    </w:rPr>
  </w:style>
  <w:style w:type="character" w:customStyle="1" w:styleId="BalloonTextChar">
    <w:name w:val="Balloon Text Char"/>
    <w:link w:val="BalloonText"/>
    <w:uiPriority w:val="99"/>
    <w:semiHidden/>
    <w:rsid w:val="009C330D"/>
    <w:rPr>
      <w:lang w:val="sv-SE" w:eastAsia="en-US"/>
    </w:rPr>
  </w:style>
  <w:style w:type="character" w:styleId="Strong">
    <w:name w:val="Strong"/>
    <w:uiPriority w:val="22"/>
    <w:qFormat/>
    <w:rsid w:val="00574BFA"/>
    <w:rPr>
      <w:rFonts w:cs="Times New Roman"/>
      <w:b/>
      <w:bCs/>
    </w:rPr>
  </w:style>
  <w:style w:type="paragraph" w:styleId="BlockText">
    <w:name w:val="Block Text"/>
    <w:basedOn w:val="Normal"/>
    <w:uiPriority w:val="99"/>
    <w:rsid w:val="00574BFA"/>
    <w:pPr>
      <w:tabs>
        <w:tab w:val="left" w:pos="1701"/>
      </w:tabs>
      <w:suppressAutoHyphens/>
      <w:ind w:left="1701" w:right="1427" w:hanging="567"/>
    </w:pPr>
    <w:rPr>
      <w:b/>
    </w:rPr>
  </w:style>
  <w:style w:type="paragraph" w:styleId="CommentSubject">
    <w:name w:val="annotation subject"/>
    <w:basedOn w:val="CommentText"/>
    <w:next w:val="CommentText"/>
    <w:link w:val="CommentSubjectChar"/>
    <w:uiPriority w:val="99"/>
    <w:rsid w:val="00E4746B"/>
    <w:rPr>
      <w:b/>
      <w:bCs/>
      <w:sz w:val="20"/>
      <w:szCs w:val="20"/>
      <w:lang w:val="en-GB"/>
    </w:rPr>
  </w:style>
  <w:style w:type="character" w:customStyle="1" w:styleId="CommentSubjectChar">
    <w:name w:val="Comment Subject Char"/>
    <w:link w:val="CommentSubject"/>
    <w:uiPriority w:val="99"/>
    <w:locked/>
    <w:rsid w:val="00E4746B"/>
    <w:rPr>
      <w:rFonts w:cs="Times New Roman"/>
      <w:b/>
      <w:bCs/>
      <w:sz w:val="22"/>
      <w:szCs w:val="22"/>
      <w:lang w:val="en-GB" w:eastAsia="en-US"/>
    </w:rPr>
  </w:style>
  <w:style w:type="character" w:customStyle="1" w:styleId="BodytextAgencyChar">
    <w:name w:val="Body text (Agency) Char"/>
    <w:link w:val="BodytextAgency"/>
    <w:locked/>
    <w:rsid w:val="00F94401"/>
    <w:rPr>
      <w:rFonts w:ascii="Verdana" w:eastAsia="Verdana" w:hAnsi="Verdana"/>
      <w:sz w:val="18"/>
      <w:szCs w:val="18"/>
    </w:rPr>
  </w:style>
  <w:style w:type="paragraph" w:customStyle="1" w:styleId="BodytextAgency">
    <w:name w:val="Body text (Agency)"/>
    <w:basedOn w:val="Normal"/>
    <w:link w:val="BodytextAgencyChar"/>
    <w:qFormat/>
    <w:rsid w:val="00F94401"/>
    <w:pPr>
      <w:spacing w:after="140" w:line="280" w:lineRule="atLeast"/>
    </w:pPr>
    <w:rPr>
      <w:rFonts w:ascii="Verdana" w:eastAsia="Verdana" w:hAnsi="Verdana"/>
      <w:sz w:val="18"/>
      <w:szCs w:val="18"/>
      <w:lang w:val="en-GB" w:eastAsia="en-GB"/>
    </w:rPr>
  </w:style>
  <w:style w:type="character" w:customStyle="1" w:styleId="DraftingNotesAgencyChar">
    <w:name w:val="Drafting Notes (Agency) Char"/>
    <w:link w:val="DraftingNotesAgency"/>
    <w:locked/>
    <w:rsid w:val="00F94401"/>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F94401"/>
    <w:pPr>
      <w:spacing w:after="140" w:line="280" w:lineRule="atLeast"/>
    </w:pPr>
    <w:rPr>
      <w:rFonts w:ascii="Courier New" w:eastAsia="Verdana" w:hAnsi="Courier New" w:cs="Courier New"/>
      <w:i/>
      <w:color w:val="339966"/>
      <w:szCs w:val="18"/>
      <w:lang w:val="en-GB" w:eastAsia="en-GB"/>
    </w:rPr>
  </w:style>
  <w:style w:type="character" w:customStyle="1" w:styleId="No-numheading3AgencyChar">
    <w:name w:val="No-num heading 3 (Agency) Char"/>
    <w:link w:val="No-numheading3Agency"/>
    <w:locked/>
    <w:rsid w:val="00F94401"/>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F94401"/>
    <w:pPr>
      <w:keepNext/>
      <w:spacing w:before="280" w:after="220"/>
      <w:outlineLvl w:val="2"/>
    </w:pPr>
    <w:rPr>
      <w:rFonts w:ascii="Verdana" w:eastAsia="Verdana" w:hAnsi="Verdana"/>
      <w:b/>
      <w:bCs/>
      <w:kern w:val="32"/>
      <w:lang w:val="en-GB" w:eastAsia="en-GB"/>
    </w:rPr>
  </w:style>
  <w:style w:type="paragraph" w:styleId="Revision">
    <w:name w:val="Revision"/>
    <w:hidden/>
    <w:uiPriority w:val="99"/>
    <w:semiHidden/>
    <w:rsid w:val="00513685"/>
    <w:rPr>
      <w:sz w:val="22"/>
      <w:szCs w:val="22"/>
      <w:lang w:val="sv-SE" w:eastAsia="en-US"/>
    </w:rPr>
  </w:style>
  <w:style w:type="paragraph" w:styleId="ListParagraph">
    <w:name w:val="List Paragraph"/>
    <w:basedOn w:val="Normal"/>
    <w:uiPriority w:val="34"/>
    <w:qFormat/>
    <w:rsid w:val="00D97E09"/>
    <w:pPr>
      <w:ind w:left="720"/>
      <w:contextualSpacing/>
    </w:pPr>
  </w:style>
  <w:style w:type="paragraph" w:styleId="HTMLPreformatted">
    <w:name w:val="HTML Preformatted"/>
    <w:basedOn w:val="Normal"/>
    <w:link w:val="HTMLPreformattedChar"/>
    <w:uiPriority w:val="99"/>
    <w:unhideWhenUsed/>
    <w:rsid w:val="00593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v-SE"/>
    </w:rPr>
  </w:style>
  <w:style w:type="character" w:customStyle="1" w:styleId="HTMLPreformattedChar">
    <w:name w:val="HTML Preformatted Char"/>
    <w:link w:val="HTMLPreformatted"/>
    <w:uiPriority w:val="99"/>
    <w:rsid w:val="00593358"/>
    <w:rPr>
      <w:rFonts w:ascii="Courier New" w:hAnsi="Courier New" w:cs="Courier New"/>
      <w:lang w:val="sv-SE" w:eastAsia="sv-SE"/>
    </w:rPr>
  </w:style>
  <w:style w:type="character" w:customStyle="1" w:styleId="y2iqfc">
    <w:name w:val="y2iqfc"/>
    <w:basedOn w:val="DefaultParagraphFont"/>
    <w:rsid w:val="00593358"/>
  </w:style>
  <w:style w:type="character" w:customStyle="1" w:styleId="UnresolvedMention1">
    <w:name w:val="Unresolved Mention1"/>
    <w:uiPriority w:val="99"/>
    <w:semiHidden/>
    <w:unhideWhenUsed/>
    <w:rsid w:val="009C618A"/>
    <w:rPr>
      <w:color w:val="605E5C"/>
      <w:shd w:val="clear" w:color="auto" w:fill="E1DFDD"/>
    </w:rPr>
  </w:style>
  <w:style w:type="paragraph" w:customStyle="1" w:styleId="Liststycke1">
    <w:name w:val="Liststycke1"/>
    <w:basedOn w:val="Normal"/>
    <w:uiPriority w:val="34"/>
    <w:qFormat/>
    <w:rsid w:val="00EE592B"/>
    <w:pPr>
      <w:tabs>
        <w:tab w:val="left" w:pos="567"/>
      </w:tabs>
      <w:spacing w:line="260" w:lineRule="exact"/>
      <w:ind w:left="720"/>
      <w:contextualSpacing/>
    </w:pPr>
    <w:rPr>
      <w:szCs w:val="20"/>
      <w:lang w:eastAsia="sv-SE" w:bidi="sv-SE"/>
    </w:rPr>
  </w:style>
  <w:style w:type="paragraph" w:customStyle="1" w:styleId="Dnex1">
    <w:name w:val="Dnex1"/>
    <w:basedOn w:val="Normal"/>
    <w:qFormat/>
    <w:rsid w:val="00D3299D"/>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StatementHyperlink">
    <w:name w:val="Statement Hyperlink"/>
    <w:uiPriority w:val="1"/>
    <w:qFormat/>
    <w:rsid w:val="00D3299D"/>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46928">
      <w:bodyDiv w:val="1"/>
      <w:marLeft w:val="0"/>
      <w:marRight w:val="0"/>
      <w:marTop w:val="0"/>
      <w:marBottom w:val="0"/>
      <w:divBdr>
        <w:top w:val="none" w:sz="0" w:space="0" w:color="auto"/>
        <w:left w:val="none" w:sz="0" w:space="0" w:color="auto"/>
        <w:bottom w:val="none" w:sz="0" w:space="0" w:color="auto"/>
        <w:right w:val="none" w:sz="0" w:space="0" w:color="auto"/>
      </w:divBdr>
    </w:div>
    <w:div w:id="1286305290">
      <w:bodyDiv w:val="1"/>
      <w:marLeft w:val="0"/>
      <w:marRight w:val="0"/>
      <w:marTop w:val="0"/>
      <w:marBottom w:val="0"/>
      <w:divBdr>
        <w:top w:val="none" w:sz="0" w:space="0" w:color="auto"/>
        <w:left w:val="none" w:sz="0" w:space="0" w:color="auto"/>
        <w:bottom w:val="none" w:sz="0" w:space="0" w:color="auto"/>
        <w:right w:val="none" w:sz="0" w:space="0" w:color="auto"/>
      </w:divBdr>
    </w:div>
    <w:div w:id="1418402686">
      <w:bodyDiv w:val="1"/>
      <w:marLeft w:val="0"/>
      <w:marRight w:val="0"/>
      <w:marTop w:val="0"/>
      <w:marBottom w:val="0"/>
      <w:divBdr>
        <w:top w:val="none" w:sz="0" w:space="0" w:color="auto"/>
        <w:left w:val="none" w:sz="0" w:space="0" w:color="auto"/>
        <w:bottom w:val="none" w:sz="0" w:space="0" w:color="auto"/>
        <w:right w:val="none" w:sz="0" w:space="0" w:color="auto"/>
      </w:divBdr>
    </w:div>
    <w:div w:id="14571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medicines/human/epar/pedea"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EMADOC-1700519818-2657075</_dlc_DocId>
    <_dlc_DocIdUrl xmlns="a034c160-bfb7-45f5-8632-2eb7e0508071">
      <Url>https://euema.sharepoint.com/sites/CRM/_layouts/15/DocIdRedir.aspx?ID=EMADOC-1700519818-2657075</Url>
      <Description>EMADOC-1700519818-2657075</Description>
    </_dlc_DocIdUrl>
  </documentManagement>
</p:properties>
</file>

<file path=customXml/itemProps1.xml><?xml version="1.0" encoding="utf-8"?>
<ds:datastoreItem xmlns:ds="http://schemas.openxmlformats.org/officeDocument/2006/customXml" ds:itemID="{1DDB18F2-478C-4A79-9E1A-99415F837006}"/>
</file>

<file path=customXml/itemProps2.xml><?xml version="1.0" encoding="utf-8"?>
<ds:datastoreItem xmlns:ds="http://schemas.openxmlformats.org/officeDocument/2006/customXml" ds:itemID="{DADFC374-79C0-4937-BEE4-F10283F5D5F0}"/>
</file>

<file path=customXml/itemProps3.xml><?xml version="1.0" encoding="utf-8"?>
<ds:datastoreItem xmlns:ds="http://schemas.openxmlformats.org/officeDocument/2006/customXml" ds:itemID="{5E4979F4-BB6B-47A4-8ACC-00D5B35E7597}"/>
</file>

<file path=customXml/itemProps4.xml><?xml version="1.0" encoding="utf-8"?>
<ds:datastoreItem xmlns:ds="http://schemas.openxmlformats.org/officeDocument/2006/customXml" ds:itemID="{AA6DC1AA-7B79-42EE-BD5A-419FF3823591}"/>
</file>

<file path=docProps/app.xml><?xml version="1.0" encoding="utf-8"?>
<Properties xmlns="http://schemas.openxmlformats.org/officeDocument/2006/extended-properties" xmlns:vt="http://schemas.openxmlformats.org/officeDocument/2006/docPropsVTypes">
  <Template>Normal</Template>
  <TotalTime>0</TotalTime>
  <Pages>23</Pages>
  <Words>5551</Words>
  <Characters>31645</Characters>
  <Application>Microsoft Office Word</Application>
  <DocSecurity>0</DocSecurity>
  <Lines>263</Lines>
  <Paragraphs>74</Paragraphs>
  <ScaleCrop>false</ScaleCrop>
  <Manager/>
  <Company/>
  <LinksUpToDate>false</LinksUpToDate>
  <CharactersWithSpaces>37122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2025-11-24T13:50:00Z</dcterms:created>
  <dcterms:modified xsi:type="dcterms:W3CDTF">2025-11-24T13:51:00Z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2be67a2b-2e0f-407a-83b1-925c39434215</vt:lpwstr>
  </property>
</Properties>
</file>